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6AFA46" w14:textId="0C128AC5" w:rsidR="00B94731" w:rsidRPr="00C57B1C" w:rsidRDefault="00B94731" w:rsidP="007A553B">
      <w:pPr>
        <w:ind w:firstLine="708"/>
        <w:jc w:val="both"/>
        <w:rPr>
          <w:rFonts w:asciiTheme="minorHAnsi" w:hAnsiTheme="minorHAnsi" w:cstheme="minorHAnsi"/>
          <w:b/>
          <w:sz w:val="16"/>
          <w:szCs w:val="16"/>
        </w:rPr>
      </w:pPr>
    </w:p>
    <w:p w14:paraId="5A871253" w14:textId="2E0AC816" w:rsidR="007A553B" w:rsidRPr="0049470F" w:rsidRDefault="00B94731" w:rsidP="00AA0428">
      <w:pPr>
        <w:ind w:left="708"/>
        <w:jc w:val="center"/>
        <w:rPr>
          <w:rFonts w:asciiTheme="minorHAnsi" w:hAnsiTheme="minorHAnsi" w:cstheme="minorHAnsi"/>
          <w:b/>
          <w:color w:val="1F497D" w:themeColor="text2"/>
        </w:rPr>
      </w:pPr>
      <w:r w:rsidRPr="0049470F">
        <w:rPr>
          <w:rFonts w:asciiTheme="minorHAnsi" w:hAnsiTheme="minorHAnsi" w:cstheme="minorHAnsi"/>
          <w:b/>
          <w:color w:val="1F497D" w:themeColor="text2"/>
        </w:rPr>
        <w:t>P</w:t>
      </w:r>
      <w:r w:rsidR="00634FB8" w:rsidRPr="0049470F">
        <w:rPr>
          <w:rFonts w:asciiTheme="minorHAnsi" w:hAnsiTheme="minorHAnsi" w:cstheme="minorHAnsi"/>
          <w:b/>
          <w:color w:val="1F497D" w:themeColor="text2"/>
        </w:rPr>
        <w:t>oskytnutie súčinnosti</w:t>
      </w:r>
      <w:r w:rsidRPr="0049470F">
        <w:rPr>
          <w:rFonts w:asciiTheme="minorHAnsi" w:hAnsiTheme="minorHAnsi" w:cstheme="minorHAnsi"/>
          <w:b/>
          <w:color w:val="1F497D" w:themeColor="text2"/>
        </w:rPr>
        <w:t xml:space="preserve"> k</w:t>
      </w:r>
      <w:r w:rsidR="00AA0428">
        <w:rPr>
          <w:rFonts w:asciiTheme="minorHAnsi" w:hAnsiTheme="minorHAnsi" w:cstheme="minorHAnsi"/>
          <w:b/>
          <w:color w:val="1F497D" w:themeColor="text2"/>
        </w:rPr>
        <w:t> príprave návrhu</w:t>
      </w:r>
      <w:r w:rsidR="00AA0428">
        <w:rPr>
          <w:rFonts w:asciiTheme="minorHAnsi" w:hAnsiTheme="minorHAnsi" w:cstheme="minorHAnsi"/>
          <w:b/>
          <w:color w:val="1F497D" w:themeColor="text2"/>
        </w:rPr>
        <w:br/>
        <w:t>Zmluvy</w:t>
      </w:r>
      <w:r w:rsidRPr="0049470F">
        <w:rPr>
          <w:rFonts w:asciiTheme="minorHAnsi" w:hAnsiTheme="minorHAnsi" w:cstheme="minorHAnsi"/>
          <w:b/>
          <w:color w:val="1F497D" w:themeColor="text2"/>
        </w:rPr>
        <w:t xml:space="preserve"> o poskytnutí </w:t>
      </w:r>
      <w:r w:rsidR="003A0905">
        <w:rPr>
          <w:rFonts w:asciiTheme="minorHAnsi" w:hAnsiTheme="minorHAnsi" w:cstheme="minorHAnsi"/>
          <w:b/>
          <w:color w:val="1F497D" w:themeColor="text2"/>
        </w:rPr>
        <w:t>nenávratného finančného príspevku</w:t>
      </w:r>
    </w:p>
    <w:p w14:paraId="622515DD" w14:textId="63091B21" w:rsidR="00634FB8" w:rsidRPr="0096621A" w:rsidRDefault="00634FB8" w:rsidP="00C30FE5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Mriekatabuky"/>
        <w:tblW w:w="5154" w:type="pct"/>
        <w:tblLook w:val="04A0" w:firstRow="1" w:lastRow="0" w:firstColumn="1" w:lastColumn="0" w:noHBand="0" w:noVBand="1"/>
      </w:tblPr>
      <w:tblGrid>
        <w:gridCol w:w="1768"/>
        <w:gridCol w:w="636"/>
        <w:gridCol w:w="427"/>
        <w:gridCol w:w="708"/>
        <w:gridCol w:w="1057"/>
        <w:gridCol w:w="359"/>
        <w:gridCol w:w="712"/>
        <w:gridCol w:w="667"/>
        <w:gridCol w:w="324"/>
        <w:gridCol w:w="2535"/>
      </w:tblGrid>
      <w:tr w:rsidR="008E47CA" w:rsidRPr="0096621A" w14:paraId="01C3539E" w14:textId="77777777" w:rsidTr="00670B8B">
        <w:tc>
          <w:tcPr>
            <w:tcW w:w="1925" w:type="pct"/>
            <w:gridSpan w:val="4"/>
            <w:shd w:val="clear" w:color="auto" w:fill="244061" w:themeFill="accent1" w:themeFillShade="80"/>
          </w:tcPr>
          <w:p w14:paraId="74FCD858" w14:textId="33F4A4FC" w:rsidR="008E47CA" w:rsidRPr="0096621A" w:rsidRDefault="008E47CA" w:rsidP="00E855E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6621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Názov žiadateľa:</w:t>
            </w:r>
          </w:p>
        </w:tc>
        <w:tc>
          <w:tcPr>
            <w:tcW w:w="3075" w:type="pct"/>
            <w:gridSpan w:val="6"/>
            <w:shd w:val="clear" w:color="auto" w:fill="auto"/>
          </w:tcPr>
          <w:p w14:paraId="2304948B" w14:textId="77777777" w:rsidR="008E47CA" w:rsidRPr="0096621A" w:rsidRDefault="008E47CA" w:rsidP="00E855E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4347D5" w:rsidRPr="0096621A" w14:paraId="72948F19" w14:textId="77777777" w:rsidTr="00670B8B">
        <w:tc>
          <w:tcPr>
            <w:tcW w:w="1925" w:type="pct"/>
            <w:gridSpan w:val="4"/>
            <w:shd w:val="clear" w:color="auto" w:fill="244061" w:themeFill="accent1" w:themeFillShade="80"/>
          </w:tcPr>
          <w:p w14:paraId="2B248650" w14:textId="79EF4C71" w:rsidR="004347D5" w:rsidRPr="0096621A" w:rsidRDefault="004347D5" w:rsidP="00E855E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Názov partnera 1</w:t>
            </w:r>
            <w:r w:rsidR="00CA09E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(</w:t>
            </w:r>
            <w:r w:rsidR="00CA09EC" w:rsidRPr="003A0905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ak relevantné</w:t>
            </w:r>
            <w:r w:rsidR="00CA09E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3075" w:type="pct"/>
            <w:gridSpan w:val="6"/>
            <w:shd w:val="clear" w:color="auto" w:fill="auto"/>
          </w:tcPr>
          <w:p w14:paraId="33417E3C" w14:textId="77777777" w:rsidR="004347D5" w:rsidRPr="0096621A" w:rsidRDefault="004347D5" w:rsidP="00E855E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4347D5" w:rsidRPr="0096621A" w14:paraId="35000ABD" w14:textId="77777777" w:rsidTr="00670B8B">
        <w:tc>
          <w:tcPr>
            <w:tcW w:w="1925" w:type="pct"/>
            <w:gridSpan w:val="4"/>
            <w:shd w:val="clear" w:color="auto" w:fill="244061" w:themeFill="accent1" w:themeFillShade="80"/>
          </w:tcPr>
          <w:p w14:paraId="7EA51153" w14:textId="6FBFD139" w:rsidR="004347D5" w:rsidRDefault="004347D5" w:rsidP="00E855E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Názov partnera 2</w:t>
            </w:r>
            <w:r w:rsidR="00CA09E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(</w:t>
            </w:r>
            <w:r w:rsidR="00CA09EC" w:rsidRPr="003A0905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ak relevantné</w:t>
            </w:r>
            <w:r w:rsidR="00CA09E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3075" w:type="pct"/>
            <w:gridSpan w:val="6"/>
            <w:shd w:val="clear" w:color="auto" w:fill="auto"/>
          </w:tcPr>
          <w:p w14:paraId="1D9695DD" w14:textId="77777777" w:rsidR="004347D5" w:rsidRPr="0096621A" w:rsidRDefault="004347D5" w:rsidP="00E855E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8E47CA" w:rsidRPr="0096621A" w14:paraId="10C7A29B" w14:textId="77777777" w:rsidTr="00670B8B">
        <w:tc>
          <w:tcPr>
            <w:tcW w:w="1925" w:type="pct"/>
            <w:gridSpan w:val="4"/>
            <w:shd w:val="clear" w:color="auto" w:fill="244061" w:themeFill="accent1" w:themeFillShade="80"/>
          </w:tcPr>
          <w:p w14:paraId="554B6C58" w14:textId="7DCD9E32" w:rsidR="008E47CA" w:rsidRPr="0096621A" w:rsidRDefault="008E47CA" w:rsidP="003A090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6621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Kód žiadosti o</w:t>
            </w:r>
            <w:r w:rsidR="003A090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nenávratný finančný príspevok</w:t>
            </w:r>
            <w:r w:rsidRPr="0096621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075" w:type="pct"/>
            <w:gridSpan w:val="6"/>
            <w:shd w:val="clear" w:color="auto" w:fill="auto"/>
          </w:tcPr>
          <w:p w14:paraId="0BCB494C" w14:textId="155D47AA" w:rsidR="008E47CA" w:rsidRPr="0096621A" w:rsidRDefault="008E47CA" w:rsidP="008E47C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8E47CA" w:rsidRPr="0096621A" w14:paraId="61909724" w14:textId="77777777" w:rsidTr="00E947C4">
        <w:tc>
          <w:tcPr>
            <w:tcW w:w="5000" w:type="pct"/>
            <w:gridSpan w:val="10"/>
            <w:shd w:val="clear" w:color="auto" w:fill="8DB3E2" w:themeFill="text2" w:themeFillTint="66"/>
          </w:tcPr>
          <w:p w14:paraId="271EBEF5" w14:textId="63DBD671" w:rsidR="008E47CA" w:rsidRPr="00D41DAB" w:rsidRDefault="005110A1" w:rsidP="00C566CA">
            <w:pPr>
              <w:pStyle w:val="Odsekzoznamu"/>
              <w:numPr>
                <w:ilvl w:val="0"/>
                <w:numId w:val="30"/>
              </w:numPr>
              <w:ind w:left="316" w:hanging="284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Povinnosť</w:t>
            </w:r>
            <w:r w:rsidR="008E47CA" w:rsidRPr="00D41DA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8E47CA" w:rsidRPr="00D41DA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zápisu do registra partnerov verejného sektora </w:t>
            </w:r>
            <w:r w:rsidR="008E47CA" w:rsidRPr="00D41DAB">
              <w:rPr>
                <w:rFonts w:asciiTheme="minorHAnsi" w:hAnsiTheme="minorHAnsi" w:cstheme="minorHAnsi"/>
                <w:sz w:val="20"/>
                <w:szCs w:val="20"/>
              </w:rPr>
              <w:t>(ďalej aj „RPVS“)</w:t>
            </w:r>
            <w:r w:rsidR="008E47CA" w:rsidRPr="00D41DA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8E47CA" w:rsidRPr="00D41DAB">
              <w:rPr>
                <w:rFonts w:asciiTheme="minorHAnsi" w:hAnsiTheme="minorHAnsi" w:cstheme="minorHAnsi"/>
                <w:sz w:val="20"/>
                <w:szCs w:val="20"/>
              </w:rPr>
              <w:t>podľa osobitného predpisu</w:t>
            </w:r>
            <w:r w:rsidR="008E47CA" w:rsidRPr="00C41885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footnoteReference w:id="1"/>
            </w:r>
          </w:p>
        </w:tc>
      </w:tr>
      <w:tr w:rsidR="008E47CA" w:rsidRPr="0096621A" w14:paraId="1D931837" w14:textId="77777777" w:rsidTr="00670B8B">
        <w:tc>
          <w:tcPr>
            <w:tcW w:w="1925" w:type="pct"/>
            <w:gridSpan w:val="4"/>
            <w:shd w:val="clear" w:color="auto" w:fill="D9D9D9" w:themeFill="background1" w:themeFillShade="D9"/>
          </w:tcPr>
          <w:p w14:paraId="34E74490" w14:textId="1E4851DC" w:rsidR="008E47CA" w:rsidRPr="0096621A" w:rsidRDefault="005110A1" w:rsidP="00D6039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Je</w:t>
            </w:r>
            <w:r w:rsidR="00D41DA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ž</w:t>
            </w:r>
            <w:r w:rsidR="008E47CA" w:rsidRPr="0096621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iadateľ</w:t>
            </w:r>
            <w:r w:rsidR="00D6039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zapísaný</w:t>
            </w:r>
            <w:r w:rsidR="008E47CA" w:rsidRPr="0096621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v</w:t>
            </w:r>
            <w:r w:rsidR="00D41DA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  <w:r w:rsidR="008E47CA" w:rsidRPr="0096621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RPVS</w:t>
            </w:r>
            <w:r w:rsidR="00D41DA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?</w:t>
            </w:r>
          </w:p>
        </w:tc>
        <w:sdt>
          <w:sdtPr>
            <w:rPr>
              <w:rFonts w:asciiTheme="minorHAnsi" w:hAnsiTheme="minorHAnsi" w:cstheme="minorHAnsi"/>
              <w:b/>
              <w:bCs/>
              <w:sz w:val="20"/>
              <w:szCs w:val="20"/>
            </w:rPr>
            <w:alias w:val="Povinnosť zápisu do RPVS"/>
            <w:tag w:val="Povinnosť zápisu do RPVS"/>
            <w:id w:val="121817611"/>
            <w:lock w:val="sdtLocked"/>
            <w:placeholder>
              <w:docPart w:val="299515BD7DD34484924FB429FFD10418"/>
            </w:placeholder>
            <w:showingPlcHdr/>
            <w:dropDownList>
              <w:listItem w:value="Vyberte položku."/>
              <w:listItem w:displayText="áno" w:value="áno"/>
              <w:listItem w:displayText="netýka sa" w:value="netýka sa"/>
            </w:dropDownList>
          </w:sdtPr>
          <w:sdtEndPr/>
          <w:sdtContent>
            <w:tc>
              <w:tcPr>
                <w:tcW w:w="3075" w:type="pct"/>
                <w:gridSpan w:val="6"/>
                <w:shd w:val="clear" w:color="auto" w:fill="auto"/>
              </w:tcPr>
              <w:p w14:paraId="154F483D" w14:textId="2F5580CD" w:rsidR="008E47CA" w:rsidRPr="0096621A" w:rsidRDefault="00C743D3" w:rsidP="008E47CA">
                <w:pPr>
                  <w:rPr>
                    <w:rFonts w:asciiTheme="minorHAnsi" w:hAnsiTheme="minorHAnsi" w:cstheme="minorHAnsi"/>
                    <w:b/>
                    <w:bCs/>
                    <w:sz w:val="20"/>
                    <w:szCs w:val="20"/>
                  </w:rPr>
                </w:pPr>
                <w:r w:rsidRPr="00C743D3">
                  <w:rPr>
                    <w:rStyle w:val="Zstupntext"/>
                    <w:rFonts w:asciiTheme="minorHAnsi" w:eastAsiaTheme="minorHAnsi" w:hAnsiTheme="minorHAnsi"/>
                    <w:sz w:val="20"/>
                  </w:rPr>
                  <w:t>Vyberte položku.</w:t>
                </w:r>
              </w:p>
            </w:tc>
          </w:sdtContent>
        </w:sdt>
      </w:tr>
      <w:tr w:rsidR="00D6039E" w:rsidRPr="0096621A" w14:paraId="2BBA75D1" w14:textId="77777777" w:rsidTr="007340F9">
        <w:tc>
          <w:tcPr>
            <w:tcW w:w="1925" w:type="pct"/>
            <w:gridSpan w:val="4"/>
            <w:shd w:val="clear" w:color="auto" w:fill="D9D9D9" w:themeFill="background1" w:themeFillShade="D9"/>
          </w:tcPr>
          <w:p w14:paraId="3A55EB0C" w14:textId="6F5E0C0A" w:rsidR="00D6039E" w:rsidRPr="00154D81" w:rsidRDefault="00D6039E" w:rsidP="00D6039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54D8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Je partner</w:t>
            </w:r>
            <w:r w:rsidR="004347D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1</w:t>
            </w:r>
            <w:bookmarkStart w:id="0" w:name="_Ref163022053"/>
            <w:r w:rsidRPr="00154D81">
              <w:rPr>
                <w:rStyle w:val="Odkaznapoznmkupodiarou"/>
                <w:rFonts w:asciiTheme="minorHAnsi" w:hAnsiTheme="minorHAnsi" w:cstheme="minorHAnsi"/>
                <w:b/>
                <w:sz w:val="20"/>
                <w:szCs w:val="20"/>
              </w:rPr>
              <w:footnoteReference w:id="2"/>
            </w:r>
            <w:bookmarkEnd w:id="0"/>
            <w:r w:rsidRPr="00154D8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zapísaný v RPVS?</w:t>
            </w:r>
          </w:p>
        </w:tc>
        <w:sdt>
          <w:sdtPr>
            <w:rPr>
              <w:rFonts w:asciiTheme="minorHAnsi" w:hAnsiTheme="minorHAnsi" w:cstheme="minorHAnsi"/>
              <w:b/>
              <w:bCs/>
              <w:sz w:val="20"/>
              <w:szCs w:val="20"/>
            </w:rPr>
            <w:alias w:val="Povinnosť zápisu do RPVS"/>
            <w:tag w:val="Povinnosť zápisu do RPVS"/>
            <w:id w:val="294030698"/>
            <w:placeholder>
              <w:docPart w:val="7A5AEB4D014C468DBB795350720665A7"/>
            </w:placeholder>
            <w:showingPlcHdr/>
            <w:dropDownList>
              <w:listItem w:value="Vyberte položku."/>
              <w:listItem w:displayText="áno" w:value="áno"/>
              <w:listItem w:displayText="netýka sa" w:value="netýka sa"/>
            </w:dropDownList>
          </w:sdtPr>
          <w:sdtEndPr/>
          <w:sdtContent>
            <w:tc>
              <w:tcPr>
                <w:tcW w:w="3075" w:type="pct"/>
                <w:gridSpan w:val="6"/>
                <w:shd w:val="clear" w:color="auto" w:fill="auto"/>
              </w:tcPr>
              <w:p w14:paraId="0D26FCBC" w14:textId="77777777" w:rsidR="00D6039E" w:rsidRPr="0096621A" w:rsidRDefault="00D6039E" w:rsidP="007340F9">
                <w:pPr>
                  <w:rPr>
                    <w:rFonts w:asciiTheme="minorHAnsi" w:hAnsiTheme="minorHAnsi" w:cstheme="minorHAnsi"/>
                    <w:b/>
                    <w:bCs/>
                    <w:sz w:val="20"/>
                    <w:szCs w:val="20"/>
                  </w:rPr>
                </w:pPr>
                <w:r w:rsidRPr="00154D81">
                  <w:rPr>
                    <w:rStyle w:val="Zstupntext"/>
                    <w:rFonts w:asciiTheme="minorHAnsi" w:eastAsiaTheme="minorHAnsi" w:hAnsiTheme="minorHAnsi"/>
                    <w:sz w:val="20"/>
                  </w:rPr>
                  <w:t>Vyberte položku.</w:t>
                </w:r>
              </w:p>
            </w:tc>
          </w:sdtContent>
        </w:sdt>
      </w:tr>
      <w:tr w:rsidR="004347D5" w:rsidRPr="0096621A" w14:paraId="51C797D8" w14:textId="77777777" w:rsidTr="007340F9">
        <w:tc>
          <w:tcPr>
            <w:tcW w:w="1925" w:type="pct"/>
            <w:gridSpan w:val="4"/>
            <w:shd w:val="clear" w:color="auto" w:fill="D9D9D9" w:themeFill="background1" w:themeFillShade="D9"/>
          </w:tcPr>
          <w:p w14:paraId="233A67AC" w14:textId="044201BE" w:rsidR="004347D5" w:rsidRPr="00154D81" w:rsidRDefault="004347D5" w:rsidP="00D6039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Je partner 2</w:t>
            </w:r>
            <w:r w:rsidRPr="004347D5">
              <w:rPr>
                <w:rStyle w:val="Odkaznapoznmkupodiarou"/>
              </w:rPr>
              <w:fldChar w:fldCharType="begin"/>
            </w:r>
            <w:r w:rsidRPr="004347D5">
              <w:rPr>
                <w:rStyle w:val="Odkaznapoznmkupodiarou"/>
              </w:rPr>
              <w:instrText xml:space="preserve"> NOTEREF _Ref163022053 \f \h </w:instrText>
            </w:r>
            <w:r>
              <w:rPr>
                <w:rStyle w:val="Odkaznapoznmkupodiarou"/>
              </w:rPr>
              <w:instrText xml:space="preserve"> \* MERGEFORMAT </w:instrText>
            </w:r>
            <w:r w:rsidRPr="004347D5">
              <w:rPr>
                <w:rStyle w:val="Odkaznapoznmkupodiarou"/>
              </w:rPr>
            </w:r>
            <w:r w:rsidRPr="004347D5">
              <w:rPr>
                <w:rStyle w:val="Odkaznapoznmkupodiarou"/>
              </w:rPr>
              <w:fldChar w:fldCharType="separate"/>
            </w:r>
            <w:r w:rsidRPr="004347D5">
              <w:rPr>
                <w:rStyle w:val="Odkaznapoznmkupodiarou"/>
                <w:rFonts w:asciiTheme="minorHAnsi" w:hAnsiTheme="minorHAnsi" w:cstheme="minorHAnsi"/>
                <w:b/>
                <w:sz w:val="20"/>
                <w:szCs w:val="20"/>
              </w:rPr>
              <w:t>2</w:t>
            </w:r>
            <w:r w:rsidRPr="004347D5">
              <w:rPr>
                <w:rStyle w:val="Odkaznapoznmkupodiarou"/>
              </w:rPr>
              <w:fldChar w:fldCharType="end"/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zapísaný v</w:t>
            </w:r>
            <w:r w:rsidR="00487F4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RPVS</w:t>
            </w:r>
            <w:r w:rsidR="00487F4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?</w:t>
            </w:r>
          </w:p>
        </w:tc>
        <w:sdt>
          <w:sdtPr>
            <w:rPr>
              <w:rFonts w:asciiTheme="minorHAnsi" w:hAnsiTheme="minorHAnsi" w:cstheme="minorHAnsi"/>
              <w:b/>
              <w:bCs/>
              <w:sz w:val="20"/>
              <w:szCs w:val="20"/>
            </w:rPr>
            <w:alias w:val="Povinnosť zápisu do RPVS"/>
            <w:tag w:val="Povinnosť zápisu do RPVS"/>
            <w:id w:val="-1891943697"/>
            <w:placeholder>
              <w:docPart w:val="33E94CC969254ABFA538D029FE61FC13"/>
            </w:placeholder>
            <w:showingPlcHdr/>
            <w:dropDownList>
              <w:listItem w:value="Vyberte položku."/>
              <w:listItem w:displayText="áno" w:value="áno"/>
              <w:listItem w:displayText="netýka sa" w:value="netýka sa"/>
            </w:dropDownList>
          </w:sdtPr>
          <w:sdtEndPr/>
          <w:sdtContent>
            <w:tc>
              <w:tcPr>
                <w:tcW w:w="3075" w:type="pct"/>
                <w:gridSpan w:val="6"/>
                <w:shd w:val="clear" w:color="auto" w:fill="auto"/>
              </w:tcPr>
              <w:p w14:paraId="12A7FDFD" w14:textId="10E3394F" w:rsidR="004347D5" w:rsidRDefault="004347D5" w:rsidP="007340F9">
                <w:pPr>
                  <w:rPr>
                    <w:rFonts w:asciiTheme="minorHAnsi" w:hAnsiTheme="minorHAnsi" w:cstheme="minorHAnsi"/>
                    <w:b/>
                    <w:bCs/>
                    <w:sz w:val="20"/>
                    <w:szCs w:val="20"/>
                  </w:rPr>
                </w:pPr>
                <w:r w:rsidRPr="00154D81">
                  <w:rPr>
                    <w:rStyle w:val="Zstupntext"/>
                    <w:rFonts w:asciiTheme="minorHAnsi" w:eastAsiaTheme="minorHAnsi" w:hAnsiTheme="minorHAnsi"/>
                    <w:sz w:val="20"/>
                  </w:rPr>
                  <w:t>Vyberte položku.</w:t>
                </w:r>
              </w:p>
            </w:tc>
          </w:sdtContent>
        </w:sdt>
      </w:tr>
      <w:tr w:rsidR="008E47CA" w:rsidRPr="0096621A" w14:paraId="712D0183" w14:textId="77777777" w:rsidTr="00E947C4">
        <w:tc>
          <w:tcPr>
            <w:tcW w:w="5000" w:type="pct"/>
            <w:gridSpan w:val="10"/>
            <w:shd w:val="clear" w:color="auto" w:fill="8DB3E2" w:themeFill="text2" w:themeFillTint="66"/>
          </w:tcPr>
          <w:p w14:paraId="4C94527A" w14:textId="57827231" w:rsidR="008E47CA" w:rsidRPr="00D41DAB" w:rsidRDefault="00E50A1A" w:rsidP="003A0905">
            <w:pPr>
              <w:pStyle w:val="Odsekzoznamu"/>
              <w:numPr>
                <w:ilvl w:val="0"/>
                <w:numId w:val="30"/>
              </w:numPr>
              <w:ind w:left="316" w:hanging="284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Identifikácia </w:t>
            </w:r>
            <w:r w:rsidR="00E112C7">
              <w:rPr>
                <w:rFonts w:asciiTheme="minorHAnsi" w:hAnsiTheme="minorHAnsi" w:cstheme="minorHAnsi"/>
                <w:b/>
                <w:sz w:val="20"/>
                <w:szCs w:val="20"/>
              </w:rPr>
              <w:t>konečného užívateľa výhod</w:t>
            </w:r>
            <w:r w:rsidR="00EB620F" w:rsidRPr="0096621A">
              <w:rPr>
                <w:rStyle w:val="Odkaznapoznmkupodiarou"/>
                <w:rFonts w:asciiTheme="minorHAnsi" w:hAnsiTheme="minorHAnsi" w:cstheme="minorHAnsi"/>
                <w:b/>
                <w:bCs/>
                <w:sz w:val="20"/>
                <w:szCs w:val="20"/>
              </w:rPr>
              <w:footnoteReference w:id="3"/>
            </w:r>
            <w:r w:rsidR="00C6718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BD1AF1">
              <w:rPr>
                <w:rFonts w:asciiTheme="minorHAnsi" w:hAnsiTheme="minorHAnsi" w:cstheme="minorHAnsi"/>
                <w:b/>
                <w:sz w:val="20"/>
                <w:szCs w:val="20"/>
              </w:rPr>
              <w:t>žiadateľa</w:t>
            </w:r>
            <w:r w:rsidR="003972C1">
              <w:rPr>
                <w:rFonts w:asciiTheme="minorHAnsi" w:hAnsiTheme="minorHAnsi" w:cstheme="minorHAnsi"/>
                <w:b/>
                <w:sz w:val="20"/>
                <w:szCs w:val="20"/>
              </w:rPr>
              <w:t>/partnera</w:t>
            </w:r>
            <w:r w:rsidR="003972C1" w:rsidRPr="00505617">
              <w:rPr>
                <w:rFonts w:asciiTheme="minorHAnsi" w:hAnsiTheme="minorHAnsi" w:cstheme="minorHAnsi"/>
                <w:b/>
                <w:sz w:val="20"/>
                <w:szCs w:val="20"/>
                <w:vertAlign w:val="superscript"/>
              </w:rPr>
              <w:t>2</w:t>
            </w:r>
            <w:r w:rsidR="005A78E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F4280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- </w:t>
            </w:r>
            <w:r w:rsidR="00F4280F" w:rsidRPr="00C71895">
              <w:rPr>
                <w:rFonts w:asciiTheme="minorHAnsi" w:hAnsiTheme="minorHAnsi" w:cstheme="minorHAnsi"/>
                <w:bCs/>
                <w:i/>
                <w:color w:val="FF0000"/>
                <w:sz w:val="16"/>
                <w:szCs w:val="20"/>
              </w:rPr>
              <w:t xml:space="preserve">vypĺňa sa </w:t>
            </w:r>
            <w:r w:rsidR="00F4280F" w:rsidRPr="00760510">
              <w:rPr>
                <w:rFonts w:asciiTheme="minorHAnsi" w:hAnsiTheme="minorHAnsi" w:cstheme="minorHAnsi"/>
                <w:b/>
                <w:bCs/>
                <w:i/>
                <w:color w:val="FF0000"/>
                <w:sz w:val="16"/>
                <w:szCs w:val="20"/>
                <w:u w:val="single"/>
              </w:rPr>
              <w:t>iba v prípade</w:t>
            </w:r>
            <w:r w:rsidR="00F4280F" w:rsidRPr="00C71895">
              <w:rPr>
                <w:rFonts w:asciiTheme="minorHAnsi" w:hAnsiTheme="minorHAnsi" w:cstheme="minorHAnsi"/>
                <w:bCs/>
                <w:i/>
                <w:color w:val="FF0000"/>
                <w:sz w:val="16"/>
                <w:szCs w:val="20"/>
              </w:rPr>
              <w:t xml:space="preserve">, </w:t>
            </w:r>
            <w:r w:rsidR="003A0905">
              <w:rPr>
                <w:rFonts w:asciiTheme="minorHAnsi" w:hAnsiTheme="minorHAnsi" w:cstheme="minorHAnsi"/>
                <w:bCs/>
                <w:i/>
                <w:color w:val="FF0000"/>
                <w:sz w:val="16"/>
                <w:szCs w:val="20"/>
              </w:rPr>
              <w:t>ak</w:t>
            </w:r>
            <w:r w:rsidR="00F4280F" w:rsidRPr="00C71895">
              <w:rPr>
                <w:rFonts w:asciiTheme="minorHAnsi" w:hAnsiTheme="minorHAnsi" w:cstheme="minorHAnsi"/>
                <w:bCs/>
                <w:i/>
                <w:color w:val="FF0000"/>
                <w:sz w:val="16"/>
                <w:szCs w:val="20"/>
              </w:rPr>
              <w:t xml:space="preserve"> informácia o konečnom užívateľovi výhod nie je verejne dostupná</w:t>
            </w:r>
            <w:r w:rsidR="00F4280F">
              <w:rPr>
                <w:rFonts w:asciiTheme="minorHAnsi" w:hAnsiTheme="minorHAnsi" w:cstheme="minorHAnsi"/>
                <w:bCs/>
                <w:i/>
                <w:color w:val="FF0000"/>
                <w:sz w:val="16"/>
                <w:szCs w:val="20"/>
              </w:rPr>
              <w:t xml:space="preserve"> </w:t>
            </w:r>
            <w:r w:rsidR="00F4280F" w:rsidRPr="00320426">
              <w:rPr>
                <w:rFonts w:asciiTheme="minorHAnsi" w:hAnsiTheme="minorHAnsi" w:cstheme="minorHAnsi"/>
                <w:bCs/>
                <w:i/>
                <w:color w:val="FF0000"/>
                <w:sz w:val="16"/>
                <w:szCs w:val="20"/>
              </w:rPr>
              <w:t>v</w:t>
            </w:r>
            <w:r w:rsidR="00AD1BEC" w:rsidRPr="00320426">
              <w:rPr>
                <w:rFonts w:asciiTheme="minorHAnsi" w:hAnsiTheme="minorHAnsi" w:cstheme="minorHAnsi"/>
                <w:bCs/>
                <w:i/>
                <w:color w:val="FF0000"/>
                <w:sz w:val="16"/>
                <w:szCs w:val="20"/>
              </w:rPr>
              <w:t> </w:t>
            </w:r>
            <w:r w:rsidR="00F4280F" w:rsidRPr="00320426">
              <w:rPr>
                <w:rFonts w:asciiTheme="minorHAnsi" w:hAnsiTheme="minorHAnsi" w:cstheme="minorHAnsi"/>
                <w:bCs/>
                <w:i/>
                <w:color w:val="FF0000"/>
                <w:sz w:val="16"/>
                <w:szCs w:val="20"/>
              </w:rPr>
              <w:t>RPVS</w:t>
            </w:r>
            <w:r w:rsidR="00AD1BEC" w:rsidRPr="00320426">
              <w:rPr>
                <w:rFonts w:asciiTheme="minorHAnsi" w:hAnsiTheme="minorHAnsi" w:cstheme="minorHAnsi"/>
                <w:bCs/>
                <w:i/>
                <w:color w:val="FF0000"/>
                <w:sz w:val="16"/>
                <w:szCs w:val="20"/>
              </w:rPr>
              <w:t xml:space="preserve"> alebo</w:t>
            </w:r>
            <w:r w:rsidR="0041515A" w:rsidRPr="00320426">
              <w:rPr>
                <w:rFonts w:asciiTheme="minorHAnsi" w:hAnsiTheme="minorHAnsi" w:cstheme="minorHAnsi"/>
                <w:bCs/>
                <w:i/>
                <w:color w:val="FF0000"/>
                <w:sz w:val="16"/>
                <w:szCs w:val="20"/>
              </w:rPr>
              <w:t xml:space="preserve"> </w:t>
            </w:r>
            <w:r w:rsidR="00A178C0" w:rsidRPr="00320426">
              <w:rPr>
                <w:rFonts w:asciiTheme="minorHAnsi" w:hAnsiTheme="minorHAnsi" w:cstheme="minorHAnsi"/>
                <w:bCs/>
                <w:i/>
                <w:color w:val="FF0000"/>
                <w:sz w:val="16"/>
                <w:szCs w:val="20"/>
              </w:rPr>
              <w:t xml:space="preserve">na stránke </w:t>
            </w:r>
            <w:r w:rsidR="0041515A" w:rsidRPr="00320426">
              <w:rPr>
                <w:rFonts w:asciiTheme="minorHAnsi" w:hAnsiTheme="minorHAnsi" w:cstheme="minorHAnsi"/>
                <w:bCs/>
                <w:i/>
                <w:color w:val="FF0000"/>
                <w:sz w:val="16"/>
                <w:szCs w:val="20"/>
              </w:rPr>
              <w:t>Štatistického úradu Slovenskej republiky (ďalej aj „ŠÚ SR“)</w:t>
            </w:r>
            <w:r w:rsidR="0041515A" w:rsidRPr="00320426">
              <w:rPr>
                <w:rStyle w:val="Odkaznapoznmkupodiarou"/>
                <w:rFonts w:asciiTheme="minorHAnsi" w:hAnsiTheme="minorHAnsi" w:cstheme="minorHAnsi"/>
                <w:bCs/>
                <w:i/>
                <w:color w:val="FF0000"/>
                <w:sz w:val="16"/>
                <w:szCs w:val="20"/>
              </w:rPr>
              <w:footnoteReference w:id="4"/>
            </w:r>
            <w:r w:rsidR="00F4280F" w:rsidRPr="00320426">
              <w:rPr>
                <w:rFonts w:asciiTheme="minorHAnsi" w:hAnsiTheme="minorHAnsi" w:cstheme="minorHAnsi"/>
                <w:bCs/>
                <w:i/>
                <w:color w:val="FF0000"/>
                <w:sz w:val="16"/>
                <w:szCs w:val="20"/>
              </w:rPr>
              <w:t xml:space="preserve">, resp. nie je </w:t>
            </w:r>
            <w:r w:rsidR="00DE1711" w:rsidRPr="00320426">
              <w:rPr>
                <w:rFonts w:asciiTheme="minorHAnsi" w:hAnsiTheme="minorHAnsi" w:cstheme="minorHAnsi"/>
                <w:bCs/>
                <w:i/>
                <w:color w:val="FF0000"/>
                <w:sz w:val="16"/>
                <w:szCs w:val="20"/>
              </w:rPr>
              <w:t xml:space="preserve">v RPVS </w:t>
            </w:r>
            <w:r w:rsidR="0041515A" w:rsidRPr="00320426">
              <w:rPr>
                <w:rFonts w:asciiTheme="minorHAnsi" w:hAnsiTheme="minorHAnsi" w:cstheme="minorHAnsi"/>
                <w:bCs/>
                <w:i/>
                <w:color w:val="FF0000"/>
                <w:sz w:val="16"/>
                <w:szCs w:val="20"/>
              </w:rPr>
              <w:t xml:space="preserve">alebo </w:t>
            </w:r>
            <w:r w:rsidR="00817E21" w:rsidRPr="00320426">
              <w:rPr>
                <w:rFonts w:asciiTheme="minorHAnsi" w:hAnsiTheme="minorHAnsi" w:cstheme="minorHAnsi"/>
                <w:bCs/>
                <w:i/>
                <w:color w:val="FF0000"/>
                <w:sz w:val="16"/>
                <w:szCs w:val="20"/>
              </w:rPr>
              <w:t xml:space="preserve">v </w:t>
            </w:r>
            <w:r w:rsidR="00A178C0" w:rsidRPr="00320426">
              <w:rPr>
                <w:rFonts w:asciiTheme="minorHAnsi" w:hAnsiTheme="minorHAnsi" w:cstheme="minorHAnsi"/>
                <w:bCs/>
                <w:i/>
                <w:color w:val="FF0000"/>
                <w:sz w:val="16"/>
                <w:szCs w:val="20"/>
              </w:rPr>
              <w:t xml:space="preserve">registri </w:t>
            </w:r>
            <w:r w:rsidR="0041515A" w:rsidRPr="00320426">
              <w:rPr>
                <w:rFonts w:asciiTheme="minorHAnsi" w:hAnsiTheme="minorHAnsi" w:cstheme="minorHAnsi"/>
                <w:bCs/>
                <w:i/>
                <w:color w:val="FF0000"/>
                <w:sz w:val="16"/>
                <w:szCs w:val="20"/>
              </w:rPr>
              <w:t xml:space="preserve">ŠÚ SR </w:t>
            </w:r>
            <w:r w:rsidR="00F4280F" w:rsidRPr="00320426">
              <w:rPr>
                <w:rFonts w:asciiTheme="minorHAnsi" w:hAnsiTheme="minorHAnsi" w:cstheme="minorHAnsi"/>
                <w:bCs/>
                <w:i/>
                <w:color w:val="FF0000"/>
                <w:sz w:val="16"/>
                <w:szCs w:val="20"/>
              </w:rPr>
              <w:t>aktuálna ku</w:t>
            </w:r>
            <w:r w:rsidR="00F4280F">
              <w:rPr>
                <w:rFonts w:asciiTheme="minorHAnsi" w:hAnsiTheme="minorHAnsi" w:cstheme="minorHAnsi"/>
                <w:bCs/>
                <w:i/>
                <w:color w:val="FF0000"/>
                <w:sz w:val="16"/>
                <w:szCs w:val="20"/>
              </w:rPr>
              <w:t xml:space="preserve"> dňu poskytnutia súčinnosti</w:t>
            </w:r>
            <w:r w:rsidR="00F4280F" w:rsidRPr="00C71895">
              <w:rPr>
                <w:rStyle w:val="Odkaznapoznmkupodiarou"/>
                <w:rFonts w:asciiTheme="minorHAnsi" w:hAnsiTheme="minorHAnsi" w:cstheme="minorHAnsi"/>
                <w:bCs/>
                <w:i/>
                <w:color w:val="FF0000"/>
                <w:sz w:val="18"/>
                <w:szCs w:val="20"/>
              </w:rPr>
              <w:footnoteReference w:id="5"/>
            </w:r>
          </w:p>
        </w:tc>
      </w:tr>
      <w:tr w:rsidR="00CC3707" w:rsidRPr="0096621A" w14:paraId="57FC5F32" w14:textId="77777777" w:rsidTr="00CC3707">
        <w:tc>
          <w:tcPr>
            <w:tcW w:w="962" w:type="pct"/>
            <w:shd w:val="clear" w:color="auto" w:fill="D9D9D9" w:themeFill="background1" w:themeFillShade="D9"/>
          </w:tcPr>
          <w:p w14:paraId="007DDB52" w14:textId="77777777" w:rsidR="00CC3707" w:rsidRDefault="00CC3707" w:rsidP="00DC51D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Meno</w:t>
            </w:r>
          </w:p>
        </w:tc>
        <w:tc>
          <w:tcPr>
            <w:tcW w:w="963" w:type="pct"/>
            <w:gridSpan w:val="3"/>
            <w:shd w:val="clear" w:color="auto" w:fill="D9D9D9" w:themeFill="background1" w:themeFillShade="D9"/>
          </w:tcPr>
          <w:p w14:paraId="3348553E" w14:textId="292A2CCA" w:rsidR="00CC3707" w:rsidRDefault="00CC3707" w:rsidP="00DC51D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Priezvisko</w:t>
            </w:r>
          </w:p>
        </w:tc>
        <w:tc>
          <w:tcPr>
            <w:tcW w:w="1520" w:type="pct"/>
            <w:gridSpan w:val="4"/>
            <w:shd w:val="clear" w:color="auto" w:fill="D9D9D9" w:themeFill="background1" w:themeFillShade="D9"/>
          </w:tcPr>
          <w:p w14:paraId="78FAFC4B" w14:textId="566735AB" w:rsidR="00CC3707" w:rsidRDefault="00CC3707" w:rsidP="00DC51D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Dátum narodenia</w:t>
            </w:r>
            <w:r w:rsidDel="00CC370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55" w:type="pct"/>
            <w:gridSpan w:val="2"/>
            <w:shd w:val="clear" w:color="auto" w:fill="D9D9D9" w:themeFill="background1" w:themeFillShade="D9"/>
          </w:tcPr>
          <w:p w14:paraId="4FADC21B" w14:textId="5082BA83" w:rsidR="00CC3707" w:rsidRDefault="00CC3707" w:rsidP="00DC51D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Identifikácia subjektu, ku ktorému konečný užívateľ výhod patrí</w:t>
            </w:r>
          </w:p>
        </w:tc>
      </w:tr>
      <w:tr w:rsidR="00CC3707" w:rsidRPr="0096621A" w14:paraId="3CBDAA93" w14:textId="77777777" w:rsidTr="00CC3707">
        <w:tc>
          <w:tcPr>
            <w:tcW w:w="962" w:type="pct"/>
            <w:shd w:val="clear" w:color="auto" w:fill="auto"/>
          </w:tcPr>
          <w:p w14:paraId="0B06267A" w14:textId="77777777" w:rsidR="00CC3707" w:rsidRPr="0096621A" w:rsidRDefault="00CC3707" w:rsidP="00DC51D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63" w:type="pct"/>
            <w:gridSpan w:val="3"/>
            <w:shd w:val="clear" w:color="auto" w:fill="auto"/>
          </w:tcPr>
          <w:p w14:paraId="30FF302D" w14:textId="78FC884F" w:rsidR="00CC3707" w:rsidRPr="0096621A" w:rsidRDefault="00CC3707" w:rsidP="00DC51D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20" w:type="pct"/>
            <w:gridSpan w:val="4"/>
            <w:shd w:val="clear" w:color="auto" w:fill="auto"/>
          </w:tcPr>
          <w:p w14:paraId="48E80411" w14:textId="77777777" w:rsidR="00CC3707" w:rsidRPr="0096621A" w:rsidRDefault="00CC3707" w:rsidP="00DC51D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55" w:type="pct"/>
            <w:gridSpan w:val="2"/>
            <w:shd w:val="clear" w:color="auto" w:fill="auto"/>
          </w:tcPr>
          <w:p w14:paraId="07F0D23A" w14:textId="77777777" w:rsidR="00CC3707" w:rsidRPr="0096621A" w:rsidRDefault="00CC3707" w:rsidP="00DC51D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CC3707" w:rsidRPr="0096621A" w14:paraId="3669441A" w14:textId="77777777" w:rsidTr="00CC3707">
        <w:tc>
          <w:tcPr>
            <w:tcW w:w="962" w:type="pct"/>
            <w:shd w:val="clear" w:color="auto" w:fill="auto"/>
          </w:tcPr>
          <w:p w14:paraId="2FF59770" w14:textId="77777777" w:rsidR="00CC3707" w:rsidRPr="0096621A" w:rsidRDefault="00CC3707" w:rsidP="00DC51D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63" w:type="pct"/>
            <w:gridSpan w:val="3"/>
            <w:shd w:val="clear" w:color="auto" w:fill="auto"/>
          </w:tcPr>
          <w:p w14:paraId="5032C059" w14:textId="7BB6D425" w:rsidR="00CC3707" w:rsidRPr="0096621A" w:rsidRDefault="00CC3707" w:rsidP="00DC51D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20" w:type="pct"/>
            <w:gridSpan w:val="4"/>
            <w:shd w:val="clear" w:color="auto" w:fill="auto"/>
          </w:tcPr>
          <w:p w14:paraId="4609FEC8" w14:textId="77777777" w:rsidR="00CC3707" w:rsidRPr="0096621A" w:rsidRDefault="00CC3707" w:rsidP="00DC51D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55" w:type="pct"/>
            <w:gridSpan w:val="2"/>
            <w:shd w:val="clear" w:color="auto" w:fill="auto"/>
          </w:tcPr>
          <w:p w14:paraId="08802071" w14:textId="77777777" w:rsidR="00CC3707" w:rsidRPr="0096621A" w:rsidRDefault="00CC3707" w:rsidP="00DC51D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DC51DC" w:rsidRPr="00D41DAB" w14:paraId="13C683F9" w14:textId="77777777" w:rsidTr="00E947C4">
        <w:tc>
          <w:tcPr>
            <w:tcW w:w="5000" w:type="pct"/>
            <w:gridSpan w:val="10"/>
            <w:shd w:val="clear" w:color="auto" w:fill="8DB3E2" w:themeFill="text2" w:themeFillTint="66"/>
          </w:tcPr>
          <w:p w14:paraId="05F49A0C" w14:textId="7DFC9987" w:rsidR="00DC51DC" w:rsidRPr="00D41DAB" w:rsidRDefault="00DC51DC" w:rsidP="00DC51DC">
            <w:pPr>
              <w:pStyle w:val="Odsekzoznamu"/>
              <w:numPr>
                <w:ilvl w:val="0"/>
                <w:numId w:val="30"/>
              </w:numPr>
              <w:ind w:left="316" w:hanging="284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41DAB">
              <w:rPr>
                <w:rFonts w:asciiTheme="minorHAnsi" w:hAnsiTheme="minorHAnsi" w:cstheme="minorHAnsi"/>
                <w:b/>
                <w:sz w:val="20"/>
                <w:szCs w:val="20"/>
              </w:rPr>
              <w:t>Informácie týkajúce sa financovania projektu</w:t>
            </w:r>
          </w:p>
        </w:tc>
      </w:tr>
      <w:tr w:rsidR="0084544E" w:rsidRPr="0096621A" w14:paraId="16EFEFB5" w14:textId="77777777" w:rsidTr="000102B4">
        <w:tc>
          <w:tcPr>
            <w:tcW w:w="1925" w:type="pct"/>
            <w:gridSpan w:val="4"/>
            <w:shd w:val="clear" w:color="auto" w:fill="D9D9D9" w:themeFill="background1" w:themeFillShade="D9"/>
          </w:tcPr>
          <w:p w14:paraId="19C93A88" w14:textId="3B7223D5" w:rsidR="0084544E" w:rsidRPr="00C77912" w:rsidRDefault="0084544E" w:rsidP="0084544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77912">
              <w:rPr>
                <w:rFonts w:asciiTheme="minorHAnsi" w:hAnsiTheme="minorHAnsi" w:cstheme="minorHAnsi"/>
                <w:b/>
                <w:sz w:val="20"/>
                <w:szCs w:val="20"/>
              </w:rPr>
              <w:t>Uplatnený spôsob financovania</w:t>
            </w:r>
          </w:p>
        </w:tc>
        <w:tc>
          <w:tcPr>
            <w:tcW w:w="3075" w:type="pct"/>
            <w:gridSpan w:val="6"/>
            <w:shd w:val="clear" w:color="auto" w:fill="D9D9D9" w:themeFill="background1" w:themeFillShade="D9"/>
          </w:tcPr>
          <w:p w14:paraId="3B8275DA" w14:textId="17C33131" w:rsidR="0084544E" w:rsidRPr="006B3956" w:rsidRDefault="006B3956" w:rsidP="00CF664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refundácia a/alebo zálohové platby</w:t>
            </w:r>
            <w:r w:rsidR="003C1BD5">
              <w:rPr>
                <w:rStyle w:val="Odkaznapoznmkupodiarou"/>
                <w:rFonts w:asciiTheme="minorHAnsi" w:hAnsiTheme="minorHAnsi" w:cstheme="minorHAnsi"/>
                <w:b/>
                <w:sz w:val="20"/>
                <w:szCs w:val="20"/>
              </w:rPr>
              <w:footnoteReference w:id="6"/>
            </w:r>
          </w:p>
        </w:tc>
      </w:tr>
      <w:tr w:rsidR="00CF664E" w:rsidRPr="0096621A" w14:paraId="22D7EAC2" w14:textId="77777777" w:rsidTr="00BE0BB3">
        <w:tc>
          <w:tcPr>
            <w:tcW w:w="5000" w:type="pct"/>
            <w:gridSpan w:val="10"/>
            <w:shd w:val="clear" w:color="auto" w:fill="D9D9D9" w:themeFill="background1" w:themeFillShade="D9"/>
          </w:tcPr>
          <w:p w14:paraId="4E6C1113" w14:textId="68B5C34F" w:rsidR="00CF664E" w:rsidRPr="00C77912" w:rsidRDefault="00CF664E" w:rsidP="003A0905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7791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Identifikácia </w:t>
            </w:r>
            <w:r w:rsidR="00D11009" w:rsidRPr="00C7791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bankového </w:t>
            </w:r>
            <w:r w:rsidRPr="00C7791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účtu</w:t>
            </w:r>
            <w:r w:rsidR="003A090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/bankových účtov</w:t>
            </w:r>
            <w:r w:rsidRPr="00C7791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, na ktorý</w:t>
            </w:r>
            <w:r w:rsidR="003A090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/-é</w:t>
            </w:r>
            <w:r w:rsidRPr="00C7791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majú byť žiadateľovi vyplácané</w:t>
            </w:r>
            <w:r w:rsidR="003A090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finančné</w:t>
            </w:r>
            <w:r w:rsidRPr="00C7791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682676" w:rsidRPr="00C7791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prostriedky </w:t>
            </w:r>
            <w:r w:rsidR="003A090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 nenávratného finančného príspevku</w:t>
            </w:r>
            <w:r w:rsidR="0069018F">
              <w:rPr>
                <w:rStyle w:val="Odkaznapoznmkupodiarou"/>
                <w:rFonts w:asciiTheme="minorHAnsi" w:hAnsiTheme="minorHAnsi" w:cstheme="minorHAnsi"/>
                <w:b/>
                <w:bCs/>
                <w:sz w:val="20"/>
                <w:szCs w:val="20"/>
              </w:rPr>
              <w:footnoteReference w:id="7"/>
            </w:r>
          </w:p>
        </w:tc>
      </w:tr>
      <w:tr w:rsidR="003A0905" w:rsidRPr="0096621A" w14:paraId="6352E7B2" w14:textId="77777777" w:rsidTr="00BE0BB3">
        <w:tc>
          <w:tcPr>
            <w:tcW w:w="1925" w:type="pct"/>
            <w:gridSpan w:val="4"/>
            <w:shd w:val="clear" w:color="auto" w:fill="D9D9D9" w:themeFill="background1" w:themeFillShade="D9"/>
          </w:tcPr>
          <w:p w14:paraId="311ED753" w14:textId="15164E31" w:rsidR="003A0905" w:rsidRPr="0096621A" w:rsidRDefault="003A0905" w:rsidP="003A090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6621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Číslo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neúročeného </w:t>
            </w:r>
            <w:r w:rsidRPr="0096621A">
              <w:rPr>
                <w:rFonts w:asciiTheme="minorHAnsi" w:hAnsiTheme="minorHAnsi" w:cstheme="minorHAnsi"/>
                <w:b/>
                <w:sz w:val="20"/>
                <w:szCs w:val="20"/>
              </w:rPr>
              <w:t>účtu vo forme IBAN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pre systém zálohových platieb</w:t>
            </w:r>
          </w:p>
        </w:tc>
        <w:tc>
          <w:tcPr>
            <w:tcW w:w="3075" w:type="pct"/>
            <w:gridSpan w:val="6"/>
          </w:tcPr>
          <w:p w14:paraId="6F53222C" w14:textId="77777777" w:rsidR="003A0905" w:rsidRPr="0096621A" w:rsidRDefault="003A0905" w:rsidP="003A090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3A0905" w:rsidRPr="0096621A" w14:paraId="7AD216A7" w14:textId="77777777" w:rsidTr="00BE0BB3">
        <w:tc>
          <w:tcPr>
            <w:tcW w:w="1925" w:type="pct"/>
            <w:gridSpan w:val="4"/>
            <w:shd w:val="clear" w:color="auto" w:fill="D9D9D9" w:themeFill="background1" w:themeFillShade="D9"/>
          </w:tcPr>
          <w:p w14:paraId="77E7B3A2" w14:textId="0A04998B" w:rsidR="003A0905" w:rsidRPr="0096621A" w:rsidRDefault="003A0905" w:rsidP="003A090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6621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Číslo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neúročeného </w:t>
            </w:r>
            <w:r w:rsidRPr="0096621A">
              <w:rPr>
                <w:rFonts w:asciiTheme="minorHAnsi" w:hAnsiTheme="minorHAnsi" w:cstheme="minorHAnsi"/>
                <w:b/>
                <w:sz w:val="20"/>
                <w:szCs w:val="20"/>
              </w:rPr>
              <w:t>účtu vo forme IBAN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pre systém refundácie</w:t>
            </w:r>
          </w:p>
        </w:tc>
        <w:tc>
          <w:tcPr>
            <w:tcW w:w="3075" w:type="pct"/>
            <w:gridSpan w:val="6"/>
          </w:tcPr>
          <w:p w14:paraId="4183DD6B" w14:textId="50C02848" w:rsidR="003A0905" w:rsidRPr="0096621A" w:rsidRDefault="003A0905" w:rsidP="003A090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DC51DC" w:rsidRPr="0096621A" w14:paraId="531C2715" w14:textId="77777777" w:rsidTr="00BE0BB3">
        <w:tc>
          <w:tcPr>
            <w:tcW w:w="5000" w:type="pct"/>
            <w:gridSpan w:val="10"/>
            <w:shd w:val="clear" w:color="auto" w:fill="D9D9D9" w:themeFill="background1" w:themeFillShade="D9"/>
          </w:tcPr>
          <w:p w14:paraId="3B3FB777" w14:textId="6E3AE8C3" w:rsidR="003A0905" w:rsidRDefault="0014734F" w:rsidP="003A0905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F076D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Upozornenie</w:t>
            </w:r>
            <w:r w:rsidRPr="00DF076D"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  <w:t>:</w:t>
            </w:r>
            <w:r w:rsidRPr="00DF076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DC51DC" w:rsidRPr="00993746">
              <w:rPr>
                <w:rFonts w:asciiTheme="minorHAnsi" w:hAnsiTheme="minorHAnsi" w:cstheme="minorHAnsi"/>
                <w:sz w:val="20"/>
                <w:szCs w:val="20"/>
              </w:rPr>
              <w:t xml:space="preserve">Žiadateľ </w:t>
            </w:r>
            <w:r w:rsidR="00322DB8" w:rsidRPr="00993746">
              <w:rPr>
                <w:rFonts w:asciiTheme="minorHAnsi" w:hAnsiTheme="minorHAnsi" w:cstheme="minorHAnsi"/>
                <w:sz w:val="20"/>
                <w:szCs w:val="20"/>
              </w:rPr>
              <w:t>je zároveň</w:t>
            </w:r>
            <w:r w:rsidR="00322DB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322DB8" w:rsidRPr="00993746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povinný predložiť</w:t>
            </w:r>
            <w:r w:rsidR="00322DB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322DB8" w:rsidRPr="00993746">
              <w:rPr>
                <w:rFonts w:asciiTheme="minorHAnsi" w:hAnsiTheme="minorHAnsi" w:cstheme="minorHAnsi"/>
                <w:sz w:val="20"/>
                <w:szCs w:val="20"/>
              </w:rPr>
              <w:t>originál alebo fotokópiu</w:t>
            </w:r>
            <w:r w:rsidR="00322DB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zmluvy</w:t>
            </w:r>
            <w:r w:rsidR="00DC51DC" w:rsidRPr="0096621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o zriadení bežného účtu</w:t>
            </w:r>
            <w:r w:rsidR="00DC51DC" w:rsidRPr="0096621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22DB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uzatvorenú </w:t>
            </w:r>
            <w:r w:rsidR="00DC51DC" w:rsidRPr="0096621A">
              <w:rPr>
                <w:rFonts w:asciiTheme="minorHAnsi" w:hAnsiTheme="minorHAnsi" w:cstheme="minorHAnsi"/>
                <w:b/>
                <w:sz w:val="20"/>
                <w:szCs w:val="20"/>
              </w:rPr>
              <w:t>s</w:t>
            </w:r>
            <w:r w:rsidR="00993746">
              <w:rPr>
                <w:rFonts w:asciiTheme="minorHAnsi" w:hAnsiTheme="minorHAnsi" w:cstheme="minorHAnsi"/>
                <w:b/>
                <w:sz w:val="20"/>
                <w:szCs w:val="20"/>
              </w:rPr>
              <w:t> </w:t>
            </w:r>
            <w:r w:rsidR="00DC51DC" w:rsidRPr="0096621A">
              <w:rPr>
                <w:rFonts w:asciiTheme="minorHAnsi" w:hAnsiTheme="minorHAnsi" w:cstheme="minorHAnsi"/>
                <w:b/>
                <w:sz w:val="20"/>
                <w:szCs w:val="20"/>
              </w:rPr>
              <w:t>bankou</w:t>
            </w:r>
            <w:r w:rsidR="0099374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993746" w:rsidRPr="00993746">
              <w:rPr>
                <w:rFonts w:asciiTheme="minorHAnsi" w:hAnsiTheme="minorHAnsi" w:cstheme="minorHAnsi"/>
                <w:sz w:val="20"/>
                <w:szCs w:val="20"/>
              </w:rPr>
              <w:t>alebo</w:t>
            </w:r>
            <w:r w:rsidR="0099374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DC51DC" w:rsidRPr="0096621A">
              <w:rPr>
                <w:rFonts w:asciiTheme="minorHAnsi" w:hAnsiTheme="minorHAnsi" w:cstheme="minorHAnsi"/>
                <w:b/>
                <w:sz w:val="20"/>
                <w:szCs w:val="20"/>
              </w:rPr>
              <w:t>potvrdeni</w:t>
            </w:r>
            <w:r w:rsidR="00993746">
              <w:rPr>
                <w:rFonts w:asciiTheme="minorHAnsi" w:hAnsiTheme="minorHAnsi" w:cstheme="minorHAnsi"/>
                <w:b/>
                <w:sz w:val="20"/>
                <w:szCs w:val="20"/>
              </w:rPr>
              <w:t>a</w:t>
            </w:r>
            <w:r w:rsidR="00DC51DC" w:rsidRPr="0096621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banky o zriadení bežného účtu, </w:t>
            </w:r>
            <w:r w:rsidR="00DC51DC" w:rsidRPr="0096621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na ktorý majú byť žiadateľovi vyplácané </w:t>
            </w:r>
            <w:r w:rsidR="003A090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finančné </w:t>
            </w:r>
            <w:r w:rsidR="00DC51DC" w:rsidRPr="0096621A">
              <w:rPr>
                <w:rFonts w:asciiTheme="minorHAnsi" w:hAnsiTheme="minorHAnsi" w:cstheme="minorHAnsi"/>
                <w:bCs/>
                <w:sz w:val="20"/>
                <w:szCs w:val="20"/>
              </w:rPr>
              <w:t>prostriedky</w:t>
            </w:r>
            <w:r w:rsidR="003A090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z nenávratného finančného príspevku (ďalej len „NFP“)</w:t>
            </w:r>
            <w:r w:rsidR="00893BE7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  <w:r w:rsidR="0091025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  <w:p w14:paraId="5C2A055A" w14:textId="5ED1C177" w:rsidR="0014734F" w:rsidRPr="0096621A" w:rsidRDefault="003A0905" w:rsidP="003A0905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605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 xml:space="preserve">Účet na príjem NFP musí byť neúročený </w:t>
            </w:r>
            <w:r w:rsidRPr="0071697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</w:t>
            </w:r>
            <w:r w:rsidRPr="00A605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vedený v mene EUR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. Ak</w:t>
            </w:r>
            <w:r w:rsidRPr="001F4F6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zo zmluvy o zriadení bežného účtu uzatvorenej s bankou/potvrdenia banky o zriadení bežného účtu exaktne nevyplýva, že prostriedky vedené na tomto účte sú vedené bezúročne, je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žiadateľ</w:t>
            </w:r>
            <w:r w:rsidRPr="001F4F6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povinný</w:t>
            </w:r>
            <w:r w:rsidRPr="001F4F6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predložiť aj potvrdenie banky deklarujúce, že prostriedky sú vedené bezúročne.</w:t>
            </w:r>
          </w:p>
        </w:tc>
      </w:tr>
      <w:tr w:rsidR="00DC51DC" w:rsidRPr="0096621A" w14:paraId="0695F114" w14:textId="77777777" w:rsidTr="00E947C4">
        <w:tc>
          <w:tcPr>
            <w:tcW w:w="5000" w:type="pct"/>
            <w:gridSpan w:val="10"/>
            <w:shd w:val="clear" w:color="auto" w:fill="8DB3E2" w:themeFill="text2" w:themeFillTint="66"/>
          </w:tcPr>
          <w:p w14:paraId="5881CCAD" w14:textId="73DD9748" w:rsidR="00DC51DC" w:rsidRPr="005E6F2A" w:rsidRDefault="00DC51DC" w:rsidP="00B37E52">
            <w:pPr>
              <w:pStyle w:val="Odsekzoznamu"/>
              <w:numPr>
                <w:ilvl w:val="0"/>
                <w:numId w:val="30"/>
              </w:numPr>
              <w:ind w:left="316" w:hanging="2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E6F2A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br w:type="page"/>
            </w:r>
            <w:r w:rsidRPr="005E6F2A">
              <w:rPr>
                <w:rFonts w:asciiTheme="minorHAnsi" w:hAnsiTheme="minorHAnsi" w:cstheme="minorHAnsi"/>
                <w:b/>
                <w:sz w:val="20"/>
                <w:szCs w:val="20"/>
              </w:rPr>
              <w:t>Informácie týkajúce sa zmeny id</w:t>
            </w:r>
            <w:r w:rsidR="00B37E52">
              <w:rPr>
                <w:rFonts w:asciiTheme="minorHAnsi" w:hAnsiTheme="minorHAnsi" w:cstheme="minorHAnsi"/>
                <w:b/>
                <w:sz w:val="20"/>
                <w:szCs w:val="20"/>
              </w:rPr>
              <w:t>entifikačných údajov žiadateľa</w:t>
            </w:r>
            <w:r w:rsidR="003972C1">
              <w:rPr>
                <w:rFonts w:asciiTheme="minorHAnsi" w:hAnsiTheme="minorHAnsi" w:cstheme="minorHAnsi"/>
                <w:b/>
                <w:sz w:val="20"/>
                <w:szCs w:val="20"/>
              </w:rPr>
              <w:t>/partnera</w:t>
            </w:r>
            <w:r w:rsidR="003972C1" w:rsidRPr="007340F9">
              <w:rPr>
                <w:rFonts w:asciiTheme="minorHAnsi" w:hAnsiTheme="minorHAnsi" w:cstheme="minorHAnsi"/>
                <w:b/>
                <w:sz w:val="20"/>
                <w:szCs w:val="20"/>
                <w:vertAlign w:val="superscript"/>
              </w:rPr>
              <w:t>2</w:t>
            </w:r>
          </w:p>
        </w:tc>
      </w:tr>
      <w:tr w:rsidR="00DC51DC" w:rsidRPr="0096621A" w14:paraId="7588B73B" w14:textId="77777777" w:rsidTr="00670B8B">
        <w:tc>
          <w:tcPr>
            <w:tcW w:w="3621" w:type="pct"/>
            <w:gridSpan w:val="9"/>
            <w:shd w:val="clear" w:color="auto" w:fill="D9D9D9" w:themeFill="background1" w:themeFillShade="D9"/>
          </w:tcPr>
          <w:p w14:paraId="414E32C7" w14:textId="576FB3E5" w:rsidR="00DC51DC" w:rsidRPr="0096621A" w:rsidRDefault="00220189" w:rsidP="00016A9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Došlo k zmene</w:t>
            </w:r>
            <w:r w:rsidR="00DC51D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i</w:t>
            </w:r>
            <w:r w:rsidR="00DC51DC" w:rsidRPr="0096621A">
              <w:rPr>
                <w:rFonts w:asciiTheme="minorHAnsi" w:hAnsiTheme="minorHAnsi" w:cstheme="minorHAnsi"/>
                <w:b/>
                <w:sz w:val="20"/>
                <w:szCs w:val="20"/>
              </w:rPr>
              <w:t>dentifikačn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ých</w:t>
            </w:r>
            <w:r w:rsidR="00DC51DC" w:rsidRPr="0096621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údaj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ov</w:t>
            </w:r>
            <w:r w:rsidR="00DC51DC" w:rsidRPr="0096621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žiadateľa</w:t>
            </w:r>
            <w:r w:rsidR="00EB620F">
              <w:rPr>
                <w:rFonts w:asciiTheme="minorHAnsi" w:hAnsiTheme="minorHAnsi" w:cstheme="minorHAnsi"/>
                <w:b/>
                <w:sz w:val="20"/>
                <w:szCs w:val="20"/>
              </w:rPr>
              <w:t>/partnera</w:t>
            </w:r>
            <w:r w:rsidR="00760071">
              <w:rPr>
                <w:rFonts w:asciiTheme="minorHAnsi" w:hAnsiTheme="minorHAnsi" w:cstheme="minorHAnsi"/>
                <w:b/>
                <w:sz w:val="20"/>
                <w:szCs w:val="20"/>
              </w:rPr>
              <w:t>/partnerov</w:t>
            </w:r>
            <w:r w:rsidR="00DC51D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DC51DC" w:rsidRPr="00E60793">
              <w:rPr>
                <w:rFonts w:asciiTheme="minorHAnsi" w:hAnsiTheme="minorHAnsi" w:cstheme="minorHAnsi"/>
                <w:sz w:val="20"/>
                <w:szCs w:val="20"/>
              </w:rPr>
              <w:t>(napr. zmena štatutárneho orgánu</w:t>
            </w:r>
            <w:r w:rsidR="006D48D5">
              <w:rPr>
                <w:rStyle w:val="Odkaznapoznmkupodiarou"/>
                <w:rFonts w:asciiTheme="minorHAnsi" w:hAnsiTheme="minorHAnsi" w:cstheme="minorHAnsi"/>
                <w:sz w:val="20"/>
                <w:szCs w:val="20"/>
              </w:rPr>
              <w:footnoteReference w:id="8"/>
            </w:r>
            <w:r w:rsidR="00DC51DC" w:rsidRPr="00E60793">
              <w:rPr>
                <w:rFonts w:asciiTheme="minorHAnsi" w:hAnsiTheme="minorHAnsi" w:cstheme="minorHAnsi"/>
                <w:sz w:val="20"/>
                <w:szCs w:val="20"/>
              </w:rPr>
              <w:t>, zmena sídla, adresy žiadateľa</w:t>
            </w:r>
            <w:r w:rsidR="00EB620F">
              <w:rPr>
                <w:rFonts w:asciiTheme="minorHAnsi" w:hAnsiTheme="minorHAnsi" w:cstheme="minorHAnsi"/>
                <w:sz w:val="20"/>
                <w:szCs w:val="20"/>
              </w:rPr>
              <w:t>/partnera</w:t>
            </w:r>
            <w:r w:rsidR="00760071">
              <w:rPr>
                <w:rFonts w:asciiTheme="minorHAnsi" w:hAnsiTheme="minorHAnsi" w:cstheme="minorHAnsi"/>
                <w:sz w:val="20"/>
                <w:szCs w:val="20"/>
              </w:rPr>
              <w:t>/partnerov</w:t>
            </w:r>
            <w:r w:rsidR="00DC51DC" w:rsidRPr="00E60793">
              <w:rPr>
                <w:rFonts w:asciiTheme="minorHAnsi" w:hAnsiTheme="minorHAnsi" w:cstheme="minorHAnsi"/>
                <w:sz w:val="20"/>
                <w:szCs w:val="20"/>
              </w:rPr>
              <w:t xml:space="preserve"> a pod.)</w:t>
            </w:r>
            <w:r w:rsidR="00DC51DC" w:rsidRPr="0096621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v porovnaní s</w:t>
            </w:r>
            <w:r w:rsidR="00DC51DC" w:rsidRPr="0096621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 údajmi </w:t>
            </w:r>
            <w:r w:rsidR="0069018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uvedenými </w:t>
            </w:r>
            <w:r w:rsidR="00DC51DC" w:rsidRPr="0096621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v predloženej </w:t>
            </w:r>
            <w:r w:rsidR="00AB64D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žiadosti </w:t>
            </w:r>
            <w:r w:rsidR="00DC51DC" w:rsidRPr="0096621A">
              <w:rPr>
                <w:rFonts w:asciiTheme="minorHAnsi" w:hAnsiTheme="minorHAnsi" w:cstheme="minorHAnsi"/>
                <w:b/>
                <w:sz w:val="20"/>
                <w:szCs w:val="20"/>
              </w:rPr>
              <w:t>o</w:t>
            </w:r>
            <w:r w:rsidR="00760071">
              <w:rPr>
                <w:rFonts w:asciiTheme="minorHAnsi" w:hAnsiTheme="minorHAnsi" w:cstheme="minorHAnsi"/>
                <w:b/>
                <w:sz w:val="20"/>
                <w:szCs w:val="20"/>
              </w:rPr>
              <w:t> </w:t>
            </w:r>
            <w:r w:rsidR="00016A9A">
              <w:rPr>
                <w:rFonts w:asciiTheme="minorHAnsi" w:hAnsiTheme="minorHAnsi" w:cstheme="minorHAnsi"/>
                <w:b/>
                <w:sz w:val="20"/>
                <w:szCs w:val="20"/>
              </w:rPr>
              <w:t>NFP</w:t>
            </w:r>
            <w:r w:rsidR="0076007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 jej prílohe č. </w:t>
            </w:r>
            <w:r w:rsidR="00921BAD"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  <w:r w:rsidR="0076007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– </w:t>
            </w:r>
            <w:r w:rsidR="00760071" w:rsidRPr="0069018F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Vyhlásenie o partnerstve</w:t>
            </w:r>
            <w:r w:rsidR="00DC51DC">
              <w:rPr>
                <w:rFonts w:asciiTheme="minorHAnsi" w:hAnsiTheme="minorHAnsi" w:cstheme="minorHAnsi"/>
                <w:b/>
                <w:sz w:val="20"/>
                <w:szCs w:val="20"/>
              </w:rPr>
              <w:t>?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alias w:val="Zmena identifikačných údajov žiadateľa"/>
            <w:tag w:val="Zmena identifikačných údajov žiadateľa"/>
            <w:id w:val="-258449556"/>
            <w:lock w:val="sdtLocked"/>
            <w:placeholder>
              <w:docPart w:val="1B54CBDD77BD4CC5A29570B587F4627D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1379" w:type="pct"/>
              </w:tcPr>
              <w:p w14:paraId="20804FF9" w14:textId="7E72F7CC" w:rsidR="00DC51DC" w:rsidRPr="0096621A" w:rsidRDefault="006D4101" w:rsidP="00DC51DC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6D4101">
                  <w:rPr>
                    <w:rStyle w:val="Zstupntext"/>
                    <w:rFonts w:asciiTheme="minorHAnsi" w:hAnsi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A20F8" w:rsidRPr="0096621A" w14:paraId="4AFC023A" w14:textId="77777777" w:rsidTr="00E947C4">
        <w:tc>
          <w:tcPr>
            <w:tcW w:w="5000" w:type="pct"/>
            <w:gridSpan w:val="10"/>
            <w:shd w:val="clear" w:color="auto" w:fill="D9D9D9" w:themeFill="background1" w:themeFillShade="D9"/>
          </w:tcPr>
          <w:p w14:paraId="78F786D1" w14:textId="09AD9CFD" w:rsidR="00A4144B" w:rsidRPr="003810B0" w:rsidRDefault="00EA20F8" w:rsidP="0069018F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V prípade odpovede áno, uveďte zmenené</w:t>
            </w:r>
            <w:r w:rsidRPr="0096621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identifikačné údaje žiadateľa </w:t>
            </w:r>
            <w:r w:rsidR="00B33EA7">
              <w:rPr>
                <w:rFonts w:asciiTheme="minorHAnsi" w:hAnsiTheme="minorHAnsi" w:cstheme="minorHAnsi"/>
                <w:b/>
                <w:sz w:val="20"/>
                <w:szCs w:val="20"/>
              </w:rPr>
              <w:t>a/alebo partnera</w:t>
            </w:r>
            <w:r w:rsidR="0076007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a/alebo partnerov</w:t>
            </w:r>
            <w:r w:rsidR="00B33EA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96621A">
              <w:rPr>
                <w:rFonts w:asciiTheme="minorHAnsi" w:hAnsiTheme="minorHAnsi" w:cstheme="minorHAnsi"/>
                <w:b/>
                <w:sz w:val="20"/>
                <w:szCs w:val="20"/>
              </w:rPr>
              <w:t>oproti predložen</w:t>
            </w:r>
            <w:r w:rsidR="0061089E">
              <w:rPr>
                <w:rFonts w:asciiTheme="minorHAnsi" w:hAnsiTheme="minorHAnsi" w:cstheme="minorHAnsi"/>
                <w:b/>
                <w:sz w:val="20"/>
                <w:szCs w:val="20"/>
              </w:rPr>
              <w:t>ej žiadosti o</w:t>
            </w:r>
            <w:r w:rsidR="00760071">
              <w:rPr>
                <w:rFonts w:asciiTheme="minorHAnsi" w:hAnsiTheme="minorHAnsi" w:cstheme="minorHAnsi"/>
                <w:b/>
                <w:sz w:val="20"/>
                <w:szCs w:val="20"/>
              </w:rPr>
              <w:t> </w:t>
            </w:r>
            <w:r w:rsidR="0069018F">
              <w:rPr>
                <w:rFonts w:asciiTheme="minorHAnsi" w:hAnsiTheme="minorHAnsi" w:cstheme="minorHAnsi"/>
                <w:b/>
                <w:sz w:val="20"/>
                <w:szCs w:val="20"/>
              </w:rPr>
              <w:t>NFP</w:t>
            </w:r>
            <w:r w:rsidR="0076007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 jej prílohe č. </w:t>
            </w:r>
            <w:r w:rsidR="00921BAD"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  <w:r w:rsidR="0076007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– </w:t>
            </w:r>
            <w:r w:rsidR="00760071" w:rsidRPr="0069018F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Vyhlásenie o partnerstve</w:t>
            </w:r>
            <w:r w:rsidR="0076007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</w:tr>
      <w:tr w:rsidR="00EA20F8" w:rsidRPr="0096621A" w14:paraId="106499A9" w14:textId="77777777" w:rsidTr="00E947C4">
        <w:tc>
          <w:tcPr>
            <w:tcW w:w="5000" w:type="pct"/>
            <w:gridSpan w:val="10"/>
          </w:tcPr>
          <w:p w14:paraId="0F5FEB9E" w14:textId="77777777" w:rsidR="00EA20F8" w:rsidRDefault="00EA20F8" w:rsidP="00DC51D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6B7487D" w14:textId="7F0574D4" w:rsidR="00D27AA4" w:rsidRDefault="00D27AA4" w:rsidP="00DC51D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DC51DC" w:rsidRPr="0096621A" w14:paraId="712530D7" w14:textId="77777777" w:rsidTr="00E947C4">
        <w:tc>
          <w:tcPr>
            <w:tcW w:w="5000" w:type="pct"/>
            <w:gridSpan w:val="10"/>
            <w:shd w:val="clear" w:color="auto" w:fill="8DB3E2" w:themeFill="text2" w:themeFillTint="66"/>
          </w:tcPr>
          <w:p w14:paraId="689D2F1C" w14:textId="7DAA7ED1" w:rsidR="00DC51DC" w:rsidRPr="00E60793" w:rsidRDefault="005B6F61" w:rsidP="00DC51DC">
            <w:pPr>
              <w:pStyle w:val="Odsekzoznamu"/>
              <w:numPr>
                <w:ilvl w:val="0"/>
                <w:numId w:val="30"/>
              </w:numPr>
              <w:ind w:left="316" w:hanging="284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Plnomocenstvo</w:t>
            </w:r>
          </w:p>
        </w:tc>
      </w:tr>
      <w:tr w:rsidR="00DC51DC" w:rsidRPr="0096621A" w14:paraId="74274676" w14:textId="77777777" w:rsidTr="00043B0B">
        <w:tc>
          <w:tcPr>
            <w:tcW w:w="3621" w:type="pct"/>
            <w:gridSpan w:val="9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5A959E9" w14:textId="781FD0C6" w:rsidR="00DC51DC" w:rsidRPr="00A74AFB" w:rsidRDefault="00DC51DC" w:rsidP="00D11793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</w:t>
            </w:r>
            <w:r w:rsidRPr="00A74AF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redkladá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ž</w:t>
            </w:r>
            <w:r w:rsidRPr="00A74AF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iadateľ </w:t>
            </w:r>
            <w:r w:rsidR="005B6F61" w:rsidRPr="00A74AF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originál </w:t>
            </w:r>
            <w:r w:rsidR="005B6F61">
              <w:rPr>
                <w:rFonts w:asciiTheme="minorHAnsi" w:hAnsiTheme="minorHAnsi" w:cstheme="minorHAnsi"/>
                <w:b/>
                <w:sz w:val="20"/>
                <w:szCs w:val="20"/>
              </w:rPr>
              <w:t>vyplneného záväzného</w:t>
            </w:r>
            <w:r w:rsidRPr="00A74AF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formu</w:t>
            </w:r>
            <w:r w:rsidR="005B6F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láru plnomocenstva, </w:t>
            </w:r>
            <w:r w:rsidR="005B6F61" w:rsidRPr="00F361CA">
              <w:rPr>
                <w:rFonts w:asciiTheme="minorHAnsi" w:hAnsiTheme="minorHAnsi" w:cstheme="minorHAnsi"/>
                <w:b/>
                <w:sz w:val="20"/>
                <w:szCs w:val="20"/>
              </w:rPr>
              <w:t>zverejneného</w:t>
            </w:r>
            <w:r w:rsidRPr="00F361C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na </w:t>
            </w:r>
            <w:hyperlink r:id="rId8" w:history="1">
              <w:r w:rsidR="00910258" w:rsidRPr="00F361CA">
                <w:rPr>
                  <w:rStyle w:val="Hypertextovprepojenie"/>
                  <w:rFonts w:asciiTheme="minorHAnsi" w:hAnsiTheme="minorHAnsi" w:cstheme="minorHAnsi"/>
                  <w:b/>
                  <w:sz w:val="20"/>
                  <w:szCs w:val="20"/>
                </w:rPr>
                <w:t>www.mhsr.sk</w:t>
              </w:r>
            </w:hyperlink>
            <w:r w:rsidRPr="00F361CA">
              <w:rPr>
                <w:rFonts w:asciiTheme="minorHAnsi" w:hAnsiTheme="minorHAnsi" w:cstheme="minorHAnsi"/>
                <w:b/>
                <w:sz w:val="20"/>
                <w:szCs w:val="20"/>
              </w:rPr>
              <w:t>,</w:t>
            </w:r>
            <w:r w:rsidRPr="00A74AFB">
              <w:rPr>
                <w:rFonts w:asciiTheme="minorHAnsi" w:hAnsiTheme="minorHAnsi" w:cstheme="minorHAnsi"/>
                <w:sz w:val="20"/>
                <w:szCs w:val="20"/>
              </w:rPr>
              <w:t xml:space="preserve"> s úradne osvedčeným podpisom/podpismi </w:t>
            </w:r>
            <w:r w:rsidR="003A690A">
              <w:rPr>
                <w:rFonts w:asciiTheme="minorHAnsi" w:hAnsiTheme="minorHAnsi" w:cstheme="minorHAnsi"/>
                <w:sz w:val="20"/>
                <w:szCs w:val="20"/>
              </w:rPr>
              <w:t>osoby/osôb konajúcich v mene</w:t>
            </w:r>
            <w:r w:rsidR="003A690A" w:rsidRPr="00A74AF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A690A">
              <w:rPr>
                <w:rFonts w:asciiTheme="minorHAnsi" w:hAnsiTheme="minorHAnsi" w:cstheme="minorHAnsi"/>
                <w:sz w:val="20"/>
                <w:szCs w:val="20"/>
              </w:rPr>
              <w:t>žiadateľa</w:t>
            </w:r>
            <w:r w:rsidRPr="00A74AFB">
              <w:rPr>
                <w:rFonts w:asciiTheme="minorHAnsi" w:hAnsiTheme="minorHAnsi" w:cstheme="minorHAnsi"/>
                <w:sz w:val="20"/>
                <w:szCs w:val="20"/>
              </w:rPr>
              <w:t xml:space="preserve"> a prijatím plnej moci splnomocnencom s </w:t>
            </w:r>
            <w:r w:rsidR="003A690A">
              <w:rPr>
                <w:rFonts w:asciiTheme="minorHAnsi" w:hAnsiTheme="minorHAnsi" w:cstheme="minorHAnsi"/>
                <w:sz w:val="20"/>
                <w:szCs w:val="20"/>
              </w:rPr>
              <w:t>uvedeným</w:t>
            </w:r>
            <w:r w:rsidRPr="00A74AFB">
              <w:rPr>
                <w:rFonts w:asciiTheme="minorHAnsi" w:hAnsiTheme="minorHAnsi" w:cstheme="minorHAnsi"/>
                <w:sz w:val="20"/>
                <w:szCs w:val="20"/>
              </w:rPr>
              <w:t xml:space="preserve"> rozsahom jeho konania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?</w:t>
            </w:r>
            <w:r w:rsidRPr="00A74AF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37373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A74AF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00B91">
              <w:rPr>
                <w:rFonts w:asciiTheme="minorHAnsi" w:hAnsiTheme="minorHAnsi"/>
                <w:i/>
                <w:color w:val="FF0000"/>
                <w:sz w:val="16"/>
                <w:szCs w:val="16"/>
              </w:rPr>
              <w:t>p</w:t>
            </w:r>
            <w:r w:rsidR="005F110A" w:rsidRPr="005F110A">
              <w:rPr>
                <w:rFonts w:asciiTheme="minorHAnsi" w:hAnsiTheme="minorHAnsi"/>
                <w:i/>
                <w:color w:val="FF0000"/>
                <w:sz w:val="16"/>
                <w:szCs w:val="16"/>
              </w:rPr>
              <w:t xml:space="preserve">redkladá sa iba v prípade, ak </w:t>
            </w:r>
            <w:r w:rsidR="00DE3B61">
              <w:rPr>
                <w:rFonts w:asciiTheme="minorHAnsi" w:hAnsiTheme="minorHAnsi"/>
                <w:i/>
                <w:color w:val="FF0000"/>
                <w:sz w:val="16"/>
                <w:szCs w:val="16"/>
              </w:rPr>
              <w:t>žiadateľ</w:t>
            </w:r>
            <w:r w:rsidR="005F110A" w:rsidRPr="005F110A">
              <w:rPr>
                <w:rFonts w:asciiTheme="minorHAnsi" w:hAnsiTheme="minorHAnsi"/>
                <w:i/>
                <w:color w:val="FF0000"/>
                <w:sz w:val="16"/>
                <w:szCs w:val="16"/>
              </w:rPr>
              <w:t xml:space="preserve"> splnomocní inú osobu na konanie v jeho mene a ak plnomocenstvo s rozsahom konania pokrývajúcim procesy súvisiace s uzatvorením </w:t>
            </w:r>
            <w:r w:rsidR="006974CD">
              <w:rPr>
                <w:rFonts w:asciiTheme="minorHAnsi" w:hAnsiTheme="minorHAnsi"/>
                <w:i/>
                <w:color w:val="FF0000"/>
                <w:sz w:val="16"/>
                <w:szCs w:val="16"/>
              </w:rPr>
              <w:t>Z</w:t>
            </w:r>
            <w:r w:rsidR="005F110A" w:rsidRPr="005F110A">
              <w:rPr>
                <w:rFonts w:asciiTheme="minorHAnsi" w:hAnsiTheme="minorHAnsi"/>
                <w:i/>
                <w:color w:val="FF0000"/>
                <w:sz w:val="16"/>
                <w:szCs w:val="16"/>
              </w:rPr>
              <w:t>mluvy o</w:t>
            </w:r>
            <w:r w:rsidR="00D11793">
              <w:rPr>
                <w:rFonts w:asciiTheme="minorHAnsi" w:hAnsiTheme="minorHAnsi"/>
                <w:i/>
                <w:color w:val="FF0000"/>
                <w:sz w:val="16"/>
                <w:szCs w:val="16"/>
              </w:rPr>
              <w:t> poskytnutí NFP</w:t>
            </w:r>
            <w:r w:rsidR="003A690A">
              <w:rPr>
                <w:rFonts w:asciiTheme="minorHAnsi" w:hAnsiTheme="minorHAnsi"/>
                <w:i/>
                <w:color w:val="FF0000"/>
                <w:sz w:val="16"/>
                <w:szCs w:val="16"/>
              </w:rPr>
              <w:t xml:space="preserve"> a implementáciou projektu</w:t>
            </w:r>
            <w:r w:rsidR="005F110A" w:rsidRPr="005F110A">
              <w:rPr>
                <w:rFonts w:asciiTheme="minorHAnsi" w:hAnsiTheme="minorHAnsi"/>
                <w:i/>
                <w:color w:val="FF0000"/>
                <w:sz w:val="16"/>
                <w:szCs w:val="16"/>
              </w:rPr>
              <w:t xml:space="preserve"> už nebolo predložené žiadateľom v rámci </w:t>
            </w:r>
            <w:proofErr w:type="spellStart"/>
            <w:r w:rsidR="005F110A" w:rsidRPr="005F110A">
              <w:rPr>
                <w:rFonts w:asciiTheme="minorHAnsi" w:hAnsiTheme="minorHAnsi"/>
                <w:i/>
                <w:color w:val="FF0000"/>
                <w:sz w:val="16"/>
                <w:szCs w:val="16"/>
              </w:rPr>
              <w:t>Žo</w:t>
            </w:r>
            <w:r w:rsidR="00D11793">
              <w:rPr>
                <w:rFonts w:asciiTheme="minorHAnsi" w:hAnsiTheme="minorHAnsi"/>
                <w:i/>
                <w:color w:val="FF0000"/>
                <w:sz w:val="16"/>
                <w:szCs w:val="16"/>
              </w:rPr>
              <w:t>NFP</w:t>
            </w:r>
            <w:proofErr w:type="spellEnd"/>
            <w:r w:rsidR="005F110A" w:rsidRPr="005F110A">
              <w:rPr>
                <w:rFonts w:asciiTheme="minorHAnsi" w:hAnsiTheme="minorHAnsi"/>
                <w:i/>
                <w:color w:val="FF0000"/>
                <w:sz w:val="16"/>
                <w:szCs w:val="16"/>
              </w:rPr>
              <w:t>. V </w:t>
            </w:r>
            <w:r w:rsidR="005F110A" w:rsidRPr="005F110A">
              <w:rPr>
                <w:rFonts w:ascii="Calibri" w:hAnsi="Calibri"/>
                <w:i/>
                <w:color w:val="FF0000"/>
                <w:sz w:val="16"/>
                <w:szCs w:val="16"/>
              </w:rPr>
              <w:t xml:space="preserve">tejto súvislosti upozorňujeme, že </w:t>
            </w:r>
            <w:r w:rsidR="005F110A" w:rsidRPr="005F110A">
              <w:rPr>
                <w:rFonts w:ascii="Calibri" w:hAnsi="Calibri"/>
                <w:b/>
                <w:i/>
                <w:color w:val="FF0000"/>
                <w:sz w:val="16"/>
                <w:szCs w:val="16"/>
              </w:rPr>
              <w:t xml:space="preserve">žiadateľ môže </w:t>
            </w:r>
            <w:r w:rsidR="005B2305">
              <w:rPr>
                <w:rFonts w:ascii="Calibri" w:hAnsi="Calibri"/>
                <w:b/>
                <w:i/>
                <w:color w:val="FF0000"/>
                <w:sz w:val="16"/>
                <w:szCs w:val="16"/>
              </w:rPr>
              <w:t xml:space="preserve">na jeden konkrétny proces </w:t>
            </w:r>
            <w:r w:rsidR="005F110A" w:rsidRPr="005F110A">
              <w:rPr>
                <w:rFonts w:ascii="Calibri" w:hAnsi="Calibri"/>
                <w:b/>
                <w:i/>
                <w:color w:val="FF0000"/>
                <w:sz w:val="16"/>
                <w:szCs w:val="16"/>
              </w:rPr>
              <w:t>udeliť plnomocenstvo len jednému splnomocnencovi, ktorým môže byť fyzická alebo právnická osoba.</w:t>
            </w:r>
          </w:p>
        </w:tc>
        <w:sdt>
          <w:sdtPr>
            <w:rPr>
              <w:rFonts w:asciiTheme="minorHAnsi" w:hAnsiTheme="minorHAnsi" w:cstheme="minorHAnsi"/>
              <w:b/>
              <w:sz w:val="20"/>
              <w:szCs w:val="20"/>
            </w:rPr>
            <w:alias w:val="Plnomocenstvo"/>
            <w:tag w:val="Plnomocenstvo"/>
            <w:id w:val="159966479"/>
            <w:lock w:val="sdtLocked"/>
            <w:placeholder>
              <w:docPart w:val="914F6A75DEBA47FCAC72829036FC7CB2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1379" w:type="pct"/>
                <w:tcBorders>
                  <w:bottom w:val="single" w:sz="4" w:space="0" w:color="auto"/>
                </w:tcBorders>
              </w:tcPr>
              <w:p w14:paraId="0D9A5122" w14:textId="6B0D70F7" w:rsidR="00DC51DC" w:rsidRPr="0096621A" w:rsidRDefault="005B6F61" w:rsidP="00DC51DC">
                <w:pPr>
                  <w:rPr>
                    <w:rFonts w:asciiTheme="minorHAnsi" w:hAnsiTheme="minorHAnsi" w:cstheme="minorHAnsi"/>
                    <w:b/>
                    <w:sz w:val="20"/>
                    <w:szCs w:val="20"/>
                  </w:rPr>
                </w:pPr>
                <w:r w:rsidRPr="005B6F61">
                  <w:rPr>
                    <w:rStyle w:val="Zstupntext"/>
                    <w:rFonts w:asciiTheme="minorHAnsi" w:hAnsi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9555C8" w:rsidRPr="0096621A" w14:paraId="58DC0A7C" w14:textId="77777777" w:rsidTr="00BE1255">
        <w:tc>
          <w:tcPr>
            <w:tcW w:w="5000" w:type="pct"/>
            <w:gridSpan w:val="10"/>
            <w:shd w:val="clear" w:color="auto" w:fill="95B3D7" w:themeFill="accent1" w:themeFillTint="99"/>
          </w:tcPr>
          <w:p w14:paraId="7F25668C" w14:textId="3CA18625" w:rsidR="009555C8" w:rsidRPr="00D47C46" w:rsidRDefault="009555C8" w:rsidP="0069018F">
            <w:pPr>
              <w:tabs>
                <w:tab w:val="left" w:pos="1039"/>
              </w:tabs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 w:rsidRPr="00656C0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6. </w:t>
            </w:r>
            <w:r w:rsidR="0069018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Preukázanie</w:t>
            </w:r>
            <w:r w:rsidRPr="00656C0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bezúhonnosti žiadateľa</w:t>
            </w:r>
            <w:r w:rsidR="00F619B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/partnera</w:t>
            </w:r>
            <w:r w:rsidR="00D11793" w:rsidRPr="00D11793">
              <w:rPr>
                <w:rFonts w:asciiTheme="minorHAnsi" w:hAnsiTheme="minorHAnsi" w:cstheme="minorHAnsi"/>
                <w:b/>
                <w:bCs/>
                <w:sz w:val="20"/>
                <w:szCs w:val="20"/>
                <w:vertAlign w:val="superscript"/>
              </w:rPr>
              <w:t>2</w:t>
            </w:r>
          </w:p>
        </w:tc>
      </w:tr>
      <w:tr w:rsidR="00D11793" w:rsidRPr="0096621A" w14:paraId="45A722ED" w14:textId="77777777" w:rsidTr="00043B0B">
        <w:tc>
          <w:tcPr>
            <w:tcW w:w="5000" w:type="pct"/>
            <w:gridSpan w:val="10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F1A122D" w14:textId="3222D138" w:rsidR="00D11793" w:rsidRPr="00FF0D52" w:rsidRDefault="00D11793" w:rsidP="00D1179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Za účelom overenia, že žiadateľ/partner/partneri</w:t>
            </w:r>
            <w:r w:rsidRPr="00D11793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2</w:t>
            </w:r>
            <w:r w:rsidRPr="00247FFC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ani jeho/ich štatutárny orgán/štatutárne orgány, </w:t>
            </w:r>
            <w:r w:rsidRPr="00247FFC">
              <w:rPr>
                <w:rFonts w:asciiTheme="minorHAnsi" w:hAnsiTheme="minorHAnsi" w:cstheme="minorHAnsi"/>
                <w:sz w:val="20"/>
                <w:szCs w:val="20"/>
              </w:rPr>
              <w:t>ani člen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/členovia</w:t>
            </w:r>
            <w:r w:rsidRPr="00247FFC">
              <w:rPr>
                <w:rFonts w:asciiTheme="minorHAnsi" w:hAnsiTheme="minorHAnsi" w:cstheme="minorHAnsi"/>
                <w:sz w:val="20"/>
                <w:szCs w:val="20"/>
              </w:rPr>
              <w:t xml:space="preserve"> jeho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/ich</w:t>
            </w:r>
            <w:r w:rsidRPr="00247FFC">
              <w:rPr>
                <w:rFonts w:asciiTheme="minorHAnsi" w:hAnsiTheme="minorHAnsi" w:cstheme="minorHAnsi"/>
                <w:sz w:val="20"/>
                <w:szCs w:val="20"/>
              </w:rPr>
              <w:t xml:space="preserve"> štatutárneho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/štatutárnych</w:t>
            </w:r>
            <w:r w:rsidRPr="00247FFC">
              <w:rPr>
                <w:rFonts w:asciiTheme="minorHAnsi" w:hAnsiTheme="minorHAnsi" w:cstheme="minorHAnsi"/>
                <w:sz w:val="20"/>
                <w:szCs w:val="20"/>
              </w:rPr>
              <w:t xml:space="preserve"> alebo dozorného orgánu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/dozorných orgánov</w:t>
            </w:r>
            <w:r w:rsidRPr="00247FF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nebol/neboli </w:t>
            </w:r>
            <w:r w:rsidRPr="00247FFC">
              <w:rPr>
                <w:rFonts w:asciiTheme="minorHAnsi" w:hAnsiTheme="minorHAnsi" w:cstheme="minorHAnsi"/>
                <w:sz w:val="20"/>
                <w:szCs w:val="20"/>
              </w:rPr>
              <w:t>právoplatne odsúdený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/odsúdení</w:t>
            </w:r>
            <w:r w:rsidRPr="00247FFC">
              <w:rPr>
                <w:rFonts w:asciiTheme="minorHAnsi" w:hAnsiTheme="minorHAnsi" w:cstheme="minorHAnsi"/>
                <w:sz w:val="20"/>
                <w:szCs w:val="20"/>
              </w:rPr>
              <w:t xml:space="preserve"> za trestný čin subvenčného podvodu, trestný čin poškodzovania finančných záujmov Európskej únie, trestný čin machinácií pri verejnom obstarávaní a verejnej dražbe, trestný čin prijímania úplatku, trestný čin podplácania, trestný čin nepriamej korupcie alebo trestný čin prijatia 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poskytnutia nenáležitej výhody, </w:t>
            </w:r>
            <w:r w:rsidRPr="00A60584">
              <w:rPr>
                <w:rFonts w:asciiTheme="minorHAnsi" w:hAnsiTheme="minorHAnsi" w:cstheme="minorHAnsi"/>
                <w:b/>
                <w:sz w:val="20"/>
                <w:szCs w:val="20"/>
              </w:rPr>
              <w:t>žiadateľ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/partner/partneri</w:t>
            </w:r>
            <w:r w:rsidRPr="00A6058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za seba</w:t>
            </w:r>
            <w:r w:rsidR="0029030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, </w:t>
            </w:r>
            <w:r w:rsidR="00290304" w:rsidRPr="002F7BDD">
              <w:rPr>
                <w:rFonts w:asciiTheme="minorHAnsi" w:hAnsiTheme="minorHAnsi" w:cstheme="minorHAnsi"/>
                <w:b/>
                <w:sz w:val="20"/>
                <w:szCs w:val="20"/>
              </w:rPr>
              <w:t>za svoj štatutárny orgán</w:t>
            </w:r>
            <w:r w:rsidR="0029030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, </w:t>
            </w:r>
            <w:r w:rsidR="00290304" w:rsidRPr="00A6058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všetkých členov </w:t>
            </w:r>
            <w:r w:rsidR="0029030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svojho </w:t>
            </w:r>
            <w:r w:rsidR="00290304" w:rsidRPr="00A60584">
              <w:rPr>
                <w:rFonts w:asciiTheme="minorHAnsi" w:hAnsiTheme="minorHAnsi" w:cstheme="minorHAnsi"/>
                <w:b/>
                <w:sz w:val="20"/>
                <w:szCs w:val="20"/>
              </w:rPr>
              <w:t>štatutárneho</w:t>
            </w:r>
            <w:r w:rsidR="0029030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290304" w:rsidRPr="00A6058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 dozorného orgánu</w:t>
            </w:r>
            <w:r>
              <w:rPr>
                <w:rStyle w:val="Odkaznapoznmkupodiarou"/>
                <w:rFonts w:asciiTheme="minorHAnsi" w:hAnsiTheme="minorHAnsi" w:cstheme="minorHAnsi"/>
                <w:sz w:val="20"/>
                <w:szCs w:val="20"/>
              </w:rPr>
              <w:footnoteReference w:id="9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60584">
              <w:rPr>
                <w:rFonts w:asciiTheme="minorHAnsi" w:hAnsiTheme="minorHAnsi" w:cstheme="minorHAnsi"/>
                <w:b/>
                <w:sz w:val="20"/>
                <w:szCs w:val="20"/>
              </w:rPr>
              <w:t>pred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kladá</w:t>
            </w:r>
            <w:r w:rsidRPr="00FF0D52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16380C3C" w14:textId="1AA3F1E7" w:rsidR="00D11793" w:rsidRPr="00FF0D52" w:rsidRDefault="00D11793" w:rsidP="00D11793">
            <w:pPr>
              <w:ind w:left="315" w:hanging="42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F0D52">
              <w:rPr>
                <w:rFonts w:asciiTheme="minorHAnsi" w:hAnsiTheme="minorHAnsi" w:cstheme="minorHAnsi"/>
                <w:sz w:val="20"/>
                <w:szCs w:val="20"/>
              </w:rPr>
              <w:t xml:space="preserve">   -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290304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Údaje potrebné na vyžiadanie výpisu z registra trestov</w:t>
            </w:r>
            <w:r w:rsidRPr="00FF0D52">
              <w:rPr>
                <w:rFonts w:asciiTheme="minorHAnsi" w:hAnsiTheme="minorHAnsi" w:cstheme="minorHAnsi"/>
                <w:sz w:val="20"/>
                <w:szCs w:val="20"/>
              </w:rPr>
              <w:t xml:space="preserve"> (originál vyplneného záväzného formuláru zverejneného na </w:t>
            </w:r>
            <w:hyperlink r:id="rId9" w:history="1">
              <w:r w:rsidRPr="00C04E8C">
                <w:rPr>
                  <w:rStyle w:val="Hypertextovprepojenie"/>
                  <w:rFonts w:asciiTheme="minorHAnsi" w:hAnsiTheme="minorHAnsi" w:cstheme="minorHAnsi"/>
                  <w:b/>
                  <w:sz w:val="20"/>
                  <w:szCs w:val="20"/>
                </w:rPr>
                <w:t>www.mhsr.sk</w:t>
              </w:r>
            </w:hyperlink>
            <w:r w:rsidR="000F2614">
              <w:rPr>
                <w:rStyle w:val="Hypertextovprepojenie"/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0F2614" w:rsidRPr="00247FFC">
              <w:rPr>
                <w:rFonts w:asciiTheme="minorHAnsi" w:hAnsiTheme="minorHAnsi" w:cstheme="minorHAnsi"/>
                <w:sz w:val="20"/>
                <w:szCs w:val="20"/>
              </w:rPr>
              <w:t>v</w:t>
            </w:r>
            <w:r w:rsidR="000F2614" w:rsidRPr="003229BC">
              <w:rPr>
                <w:rFonts w:asciiTheme="minorHAnsi" w:hAnsiTheme="minorHAnsi" w:cstheme="minorHAnsi"/>
                <w:sz w:val="20"/>
                <w:szCs w:val="20"/>
              </w:rPr>
              <w:t> prípade</w:t>
            </w:r>
            <w:r w:rsidR="000F261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E51BF">
              <w:rPr>
                <w:rFonts w:asciiTheme="minorHAnsi" w:hAnsiTheme="minorHAnsi" w:cstheme="minorHAnsi"/>
                <w:sz w:val="20"/>
                <w:szCs w:val="20"/>
              </w:rPr>
              <w:t>občanov SR</w:t>
            </w:r>
            <w:r w:rsidR="005645DF"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 w:rsidRPr="008D5B88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A60584">
              <w:rPr>
                <w:rFonts w:asciiTheme="minorHAnsi" w:hAnsiTheme="minorHAnsi" w:cstheme="minorHAnsi"/>
                <w:b/>
                <w:sz w:val="20"/>
                <w:szCs w:val="20"/>
              </w:rPr>
              <w:t>alebo</w:t>
            </w:r>
          </w:p>
          <w:p w14:paraId="7F3A2300" w14:textId="74D60ED5" w:rsidR="00D11793" w:rsidRPr="00FF0D52" w:rsidRDefault="00D11793" w:rsidP="00D11793">
            <w:pPr>
              <w:ind w:left="315" w:hanging="42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F0D52">
              <w:rPr>
                <w:rFonts w:asciiTheme="minorHAnsi" w:hAnsiTheme="minorHAnsi" w:cstheme="minorHAnsi"/>
                <w:sz w:val="20"/>
                <w:szCs w:val="20"/>
              </w:rPr>
              <w:t xml:space="preserve">   -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 w:rsidRPr="00290304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Výpis z registra trestov alebo doklad rovnocennej dôkaznej hodnoty z domovskej krajiny</w:t>
            </w:r>
            <w:r w:rsidRPr="00FF0D52">
              <w:rPr>
                <w:rFonts w:asciiTheme="minorHAnsi" w:hAnsiTheme="minorHAnsi" w:cstheme="minorHAnsi"/>
                <w:sz w:val="20"/>
                <w:szCs w:val="20"/>
              </w:rPr>
              <w:t xml:space="preserve"> (relevantné pre osoby</w:t>
            </w:r>
            <w:r w:rsidR="00047FB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666AB" w:rsidRPr="000666AB">
              <w:rPr>
                <w:rFonts w:asciiTheme="minorHAnsi" w:hAnsiTheme="minorHAnsi" w:cstheme="minorHAnsi"/>
                <w:sz w:val="20"/>
                <w:szCs w:val="20"/>
              </w:rPr>
              <w:t>štátnej príslušnosti inej ako slovenskej</w:t>
            </w:r>
            <w:r w:rsidRPr="00FF0D52">
              <w:rPr>
                <w:rFonts w:asciiTheme="minorHAnsi" w:hAnsiTheme="minorHAnsi" w:cstheme="minorHAnsi"/>
                <w:sz w:val="20"/>
                <w:szCs w:val="20"/>
              </w:rPr>
              <w:t xml:space="preserve"> a pre právnické osoby so sídlom mimo SR</w:t>
            </w:r>
            <w:r w:rsidR="005645DF"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 w:rsidRPr="00FF0D52">
              <w:rPr>
                <w:rFonts w:asciiTheme="minorHAnsi" w:hAnsiTheme="minorHAnsi" w:cstheme="minorHAnsi"/>
                <w:sz w:val="20"/>
                <w:szCs w:val="20"/>
              </w:rPr>
              <w:t xml:space="preserve">. Výpis z registra trestov, resp. doklad rovnocennej dôkaznej hodnoty z domovskej krajiny </w:t>
            </w:r>
            <w:r w:rsidR="004922B9">
              <w:rPr>
                <w:rFonts w:asciiTheme="minorHAnsi" w:hAnsiTheme="minorHAnsi" w:cstheme="minorHAnsi"/>
                <w:sz w:val="20"/>
                <w:szCs w:val="20"/>
              </w:rPr>
              <w:t xml:space="preserve">nesmie byť </w:t>
            </w:r>
            <w:r w:rsidRPr="00FF0D52">
              <w:rPr>
                <w:rFonts w:asciiTheme="minorHAnsi" w:hAnsiTheme="minorHAnsi" w:cstheme="minorHAnsi"/>
                <w:sz w:val="20"/>
                <w:szCs w:val="20"/>
              </w:rPr>
              <w:t xml:space="preserve">starší ako 3 mesiace ku dňu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poskytnutia</w:t>
            </w:r>
            <w:r w:rsidRPr="00FF0D52">
              <w:rPr>
                <w:rFonts w:asciiTheme="minorHAnsi" w:hAnsiTheme="minorHAnsi" w:cstheme="minorHAnsi"/>
                <w:sz w:val="20"/>
                <w:szCs w:val="20"/>
              </w:rPr>
              <w:t xml:space="preserve"> súčinnosti.</w:t>
            </w:r>
          </w:p>
          <w:p w14:paraId="745DA298" w14:textId="77777777" w:rsidR="00D11793" w:rsidRPr="00A60584" w:rsidRDefault="00D11793" w:rsidP="00D11793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99B4B5E" w14:textId="49855C9C" w:rsidR="00D11793" w:rsidRPr="00D47C46" w:rsidRDefault="00D11793" w:rsidP="00D11793">
            <w:pPr>
              <w:jc w:val="both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 w:rsidRPr="00FF0D52">
              <w:rPr>
                <w:rFonts w:asciiTheme="minorHAnsi" w:hAnsiTheme="minorHAnsi" w:cstheme="minorHAnsi"/>
                <w:sz w:val="20"/>
                <w:szCs w:val="20"/>
              </w:rPr>
              <w:t xml:space="preserve">Podklady podľa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vyššie uvedeného</w:t>
            </w:r>
            <w:r w:rsidRPr="00FF0D52">
              <w:rPr>
                <w:rFonts w:asciiTheme="minorHAnsi" w:hAnsiTheme="minorHAnsi" w:cstheme="minorHAnsi"/>
                <w:sz w:val="20"/>
                <w:szCs w:val="20"/>
              </w:rPr>
              <w:t xml:space="preserve"> je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/sú</w:t>
            </w:r>
            <w:r w:rsidRPr="00FF0D52">
              <w:rPr>
                <w:rFonts w:asciiTheme="minorHAnsi" w:hAnsiTheme="minorHAnsi" w:cstheme="minorHAnsi"/>
                <w:sz w:val="20"/>
                <w:szCs w:val="20"/>
              </w:rPr>
              <w:t xml:space="preserve"> žiadateľ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/partner/partneri</w:t>
            </w:r>
            <w:r w:rsidRPr="00FF0D52">
              <w:rPr>
                <w:rFonts w:asciiTheme="minorHAnsi" w:hAnsiTheme="minorHAnsi" w:cstheme="minorHAnsi"/>
                <w:sz w:val="20"/>
                <w:szCs w:val="20"/>
              </w:rPr>
              <w:t xml:space="preserve"> povinný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/povinní</w:t>
            </w:r>
            <w:r w:rsidRPr="00FF0D52">
              <w:rPr>
                <w:rFonts w:asciiTheme="minorHAnsi" w:hAnsiTheme="minorHAnsi" w:cstheme="minorHAnsi"/>
                <w:sz w:val="20"/>
                <w:szCs w:val="20"/>
              </w:rPr>
              <w:t xml:space="preserve"> predložiť aj za splnomocnené osoby, ak využije</w:t>
            </w:r>
            <w:r w:rsidR="00043B0B">
              <w:rPr>
                <w:rFonts w:asciiTheme="minorHAnsi" w:hAnsiTheme="minorHAnsi" w:cstheme="minorHAnsi"/>
                <w:sz w:val="20"/>
                <w:szCs w:val="20"/>
              </w:rPr>
              <w:t>/využijú</w:t>
            </w:r>
            <w:r w:rsidRPr="00FF0D52">
              <w:rPr>
                <w:rFonts w:asciiTheme="minorHAnsi" w:hAnsiTheme="minorHAnsi" w:cstheme="minorHAnsi"/>
                <w:sz w:val="20"/>
                <w:szCs w:val="20"/>
              </w:rPr>
              <w:t xml:space="preserve"> možnosť splnomocniť iné osoby na konanie voči poskytovateľovi.</w:t>
            </w:r>
          </w:p>
        </w:tc>
      </w:tr>
      <w:tr w:rsidR="00A634F4" w:rsidRPr="0096621A" w14:paraId="5FA1EB9A" w14:textId="77777777" w:rsidTr="00043B0B">
        <w:tc>
          <w:tcPr>
            <w:tcW w:w="5000" w:type="pct"/>
            <w:gridSpan w:val="10"/>
            <w:shd w:val="clear" w:color="auto" w:fill="95B3D7" w:themeFill="accent1" w:themeFillTint="99"/>
          </w:tcPr>
          <w:p w14:paraId="29A5FB2E" w14:textId="247EE50D" w:rsidR="00A634F4" w:rsidRPr="00A634F4" w:rsidRDefault="00A634F4" w:rsidP="00A634F4">
            <w:pPr>
              <w:tabs>
                <w:tab w:val="left" w:pos="171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7. </w:t>
            </w:r>
            <w:r w:rsidRPr="00BE125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Informácie o </w:t>
            </w:r>
            <w:r w:rsidRPr="00043B0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tom, či je žiadateľ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/partner</w:t>
            </w:r>
            <w:r w:rsidRPr="00043B0B">
              <w:rPr>
                <w:rFonts w:asciiTheme="minorHAnsi" w:hAnsiTheme="minorHAnsi" w:cstheme="minorHAnsi"/>
                <w:b/>
                <w:bCs/>
                <w:sz w:val="20"/>
                <w:szCs w:val="20"/>
                <w:vertAlign w:val="superscript"/>
              </w:rPr>
              <w:t>2</w:t>
            </w:r>
            <w:r w:rsidRPr="00043B0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podnikom v ťažkostiach</w:t>
            </w:r>
          </w:p>
        </w:tc>
      </w:tr>
      <w:tr w:rsidR="00A634F4" w:rsidRPr="0096621A" w14:paraId="0D51D516" w14:textId="77777777" w:rsidTr="00043B0B">
        <w:tc>
          <w:tcPr>
            <w:tcW w:w="3621" w:type="pct"/>
            <w:gridSpan w:val="9"/>
            <w:shd w:val="clear" w:color="auto" w:fill="D9D9D9" w:themeFill="background1" w:themeFillShade="D9"/>
          </w:tcPr>
          <w:p w14:paraId="483CDAFD" w14:textId="1AFA5CB8" w:rsidR="00A634F4" w:rsidRDefault="00A634F4" w:rsidP="00567B1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Je žiadateľ ku dňu poskytnutia súčinnosti k Zmluve o poskytnutí NFP podnikom v ťažkostiach</w:t>
            </w:r>
            <w:r w:rsidRPr="00A60584">
              <w:rPr>
                <w:rFonts w:asciiTheme="minorHAnsi" w:hAnsiTheme="minorHAnsi" w:cstheme="minorHAnsi"/>
                <w:b/>
                <w:sz w:val="20"/>
                <w:szCs w:val="20"/>
              </w:rPr>
              <w:t>?</w:t>
            </w:r>
          </w:p>
        </w:tc>
        <w:sdt>
          <w:sdtPr>
            <w:rPr>
              <w:rFonts w:asciiTheme="minorHAnsi" w:hAnsiTheme="minorHAnsi" w:cstheme="minorHAnsi"/>
              <w:b/>
              <w:sz w:val="20"/>
              <w:szCs w:val="20"/>
            </w:rPr>
            <w:alias w:val="Iné verejné prostriedky na realizáciu projektu"/>
            <w:tag w:val="Iné verejné prostriedky na realizáciu projektu"/>
            <w:id w:val="2008244760"/>
            <w:placeholder>
              <w:docPart w:val="33754F5444DA46D382832FB05E7425FC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1379" w:type="pct"/>
                <w:shd w:val="clear" w:color="auto" w:fill="auto"/>
              </w:tcPr>
              <w:p w14:paraId="6D87C9B3" w14:textId="78F5F6C6" w:rsidR="00A634F4" w:rsidRDefault="00A634F4" w:rsidP="00A634F4">
                <w:pPr>
                  <w:jc w:val="both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DF6CBC">
                  <w:rPr>
                    <w:rStyle w:val="Zstupntext"/>
                    <w:rFonts w:asciiTheme="minorHAnsi" w:hAnsiTheme="minorHAnsi"/>
                    <w:sz w:val="20"/>
                    <w:szCs w:val="20"/>
                  </w:rPr>
                  <w:t xml:space="preserve">Vyberte </w:t>
                </w:r>
                <w:r w:rsidRPr="00DF6CBC">
                  <w:rPr>
                    <w:rStyle w:val="Zstupntext"/>
                    <w:rFonts w:asciiTheme="minorHAnsi" w:hAnsiTheme="minorHAnsi"/>
                    <w:sz w:val="20"/>
                    <w:szCs w:val="20"/>
                  </w:rPr>
                  <w:lastRenderedPageBreak/>
                  <w:t>položku.</w:t>
                </w:r>
              </w:p>
            </w:tc>
          </w:sdtContent>
        </w:sdt>
      </w:tr>
      <w:tr w:rsidR="00567B15" w:rsidRPr="0096621A" w14:paraId="7D76B60F" w14:textId="77777777" w:rsidTr="00043B0B">
        <w:tc>
          <w:tcPr>
            <w:tcW w:w="3621" w:type="pct"/>
            <w:gridSpan w:val="9"/>
            <w:shd w:val="clear" w:color="auto" w:fill="D9D9D9" w:themeFill="background1" w:themeFillShade="D9"/>
          </w:tcPr>
          <w:p w14:paraId="6A6F0D80" w14:textId="26E582CB" w:rsidR="00567B15" w:rsidRDefault="00567B15" w:rsidP="00567B15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Je partner 1</w:t>
            </w:r>
            <w:r w:rsidRPr="00567B15">
              <w:rPr>
                <w:rFonts w:asciiTheme="minorHAnsi" w:hAnsiTheme="minorHAnsi" w:cstheme="minorHAnsi"/>
                <w:b/>
                <w:sz w:val="20"/>
                <w:szCs w:val="20"/>
                <w:vertAlign w:val="superscript"/>
              </w:rPr>
              <w:t>2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ku dňu poskytnutia súčinnosti k Zmluve o poskytnutí NFP podnikom v ťažkostiach</w:t>
            </w:r>
            <w:r w:rsidRPr="00A60584">
              <w:rPr>
                <w:rFonts w:asciiTheme="minorHAnsi" w:hAnsiTheme="minorHAnsi" w:cstheme="minorHAnsi"/>
                <w:b/>
                <w:sz w:val="20"/>
                <w:szCs w:val="20"/>
              </w:rPr>
              <w:t>?</w:t>
            </w:r>
          </w:p>
        </w:tc>
        <w:sdt>
          <w:sdtPr>
            <w:rPr>
              <w:rFonts w:asciiTheme="minorHAnsi" w:hAnsiTheme="minorHAnsi" w:cstheme="minorHAnsi"/>
              <w:b/>
              <w:sz w:val="20"/>
              <w:szCs w:val="20"/>
            </w:rPr>
            <w:alias w:val="Iné verejné prostriedky na realizáciu projektu"/>
            <w:tag w:val="Iné verejné prostriedky na realizáciu projektu"/>
            <w:id w:val="268284153"/>
            <w:placeholder>
              <w:docPart w:val="71D456DD9E28485CB3741540F09DC14E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1379" w:type="pct"/>
                <w:shd w:val="clear" w:color="auto" w:fill="auto"/>
              </w:tcPr>
              <w:p w14:paraId="4165E7B4" w14:textId="0BF2703D" w:rsidR="00567B15" w:rsidRDefault="00567B15" w:rsidP="00567B15">
                <w:pPr>
                  <w:jc w:val="both"/>
                  <w:rPr>
                    <w:rFonts w:asciiTheme="minorHAnsi" w:hAnsiTheme="minorHAnsi" w:cstheme="minorHAnsi"/>
                    <w:b/>
                    <w:sz w:val="20"/>
                    <w:szCs w:val="20"/>
                  </w:rPr>
                </w:pPr>
                <w:r w:rsidRPr="00DF6CBC">
                  <w:rPr>
                    <w:rStyle w:val="Zstupntext"/>
                    <w:rFonts w:asciiTheme="minorHAnsi" w:hAnsi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567B15" w:rsidRPr="0096621A" w14:paraId="6CD1D755" w14:textId="77777777" w:rsidTr="00043B0B">
        <w:tc>
          <w:tcPr>
            <w:tcW w:w="3621" w:type="pct"/>
            <w:gridSpan w:val="9"/>
            <w:shd w:val="clear" w:color="auto" w:fill="D9D9D9" w:themeFill="background1" w:themeFillShade="D9"/>
          </w:tcPr>
          <w:p w14:paraId="10F50C82" w14:textId="27A62772" w:rsidR="00567B15" w:rsidRDefault="00567B15" w:rsidP="00567B15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Je partner</w:t>
            </w:r>
            <w:r w:rsidR="00D27AA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  <w:r w:rsidRPr="00567B15">
              <w:rPr>
                <w:rFonts w:asciiTheme="minorHAnsi" w:hAnsiTheme="minorHAnsi" w:cstheme="minorHAnsi"/>
                <w:b/>
                <w:sz w:val="20"/>
                <w:szCs w:val="20"/>
                <w:vertAlign w:val="superscript"/>
              </w:rPr>
              <w:t>2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ku dňu poskytnutia súčinnosti k Zmluve o poskytnutí NFP podnikom v ťažkostiach</w:t>
            </w:r>
            <w:r w:rsidRPr="00A60584">
              <w:rPr>
                <w:rFonts w:asciiTheme="minorHAnsi" w:hAnsiTheme="minorHAnsi" w:cstheme="minorHAnsi"/>
                <w:b/>
                <w:sz w:val="20"/>
                <w:szCs w:val="20"/>
              </w:rPr>
              <w:t>?</w:t>
            </w:r>
          </w:p>
        </w:tc>
        <w:sdt>
          <w:sdtPr>
            <w:rPr>
              <w:rFonts w:asciiTheme="minorHAnsi" w:hAnsiTheme="minorHAnsi" w:cstheme="minorHAnsi"/>
              <w:b/>
              <w:sz w:val="20"/>
              <w:szCs w:val="20"/>
            </w:rPr>
            <w:alias w:val="Iné verejné prostriedky na realizáciu projektu"/>
            <w:tag w:val="Iné verejné prostriedky na realizáciu projektu"/>
            <w:id w:val="1490667011"/>
            <w:placeholder>
              <w:docPart w:val="BAADB1B2E9724D5FB00966A0EC236F96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1379" w:type="pct"/>
                <w:shd w:val="clear" w:color="auto" w:fill="auto"/>
              </w:tcPr>
              <w:p w14:paraId="23ED974B" w14:textId="75780EC2" w:rsidR="00567B15" w:rsidRDefault="00567B15" w:rsidP="00567B15">
                <w:pPr>
                  <w:jc w:val="both"/>
                  <w:rPr>
                    <w:rFonts w:asciiTheme="minorHAnsi" w:hAnsiTheme="minorHAnsi" w:cstheme="minorHAnsi"/>
                    <w:b/>
                    <w:sz w:val="20"/>
                    <w:szCs w:val="20"/>
                  </w:rPr>
                </w:pPr>
                <w:r w:rsidRPr="00DF6CBC">
                  <w:rPr>
                    <w:rStyle w:val="Zstupntext"/>
                    <w:rFonts w:asciiTheme="minorHAnsi" w:hAnsi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567B15" w:rsidRPr="0096621A" w14:paraId="620A0C75" w14:textId="77777777" w:rsidTr="00F54599">
        <w:tc>
          <w:tcPr>
            <w:tcW w:w="5000" w:type="pct"/>
            <w:gridSpan w:val="10"/>
            <w:shd w:val="clear" w:color="auto" w:fill="D9D9D9" w:themeFill="background1" w:themeFillShade="D9"/>
          </w:tcPr>
          <w:p w14:paraId="6B276993" w14:textId="4FB159AB" w:rsidR="00567B15" w:rsidRDefault="00567B15" w:rsidP="00A20F3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Informácie k posúdeniu podniku v ťažkostiach sú dostupné</w:t>
            </w:r>
            <w:r w:rsidRPr="000F70C7">
              <w:rPr>
                <w:rFonts w:asciiTheme="minorHAnsi" w:hAnsiTheme="minorHAnsi" w:cstheme="minorHAnsi"/>
                <w:sz w:val="20"/>
                <w:szCs w:val="20"/>
              </w:rPr>
              <w:t xml:space="preserve"> v </w:t>
            </w:r>
            <w:r w:rsidRPr="00A20F34">
              <w:rPr>
                <w:rFonts w:asciiTheme="minorHAnsi" w:hAnsiTheme="minorHAnsi" w:cstheme="minorHAnsi"/>
                <w:sz w:val="20"/>
                <w:szCs w:val="20"/>
              </w:rPr>
              <w:t>prílohe č. 3 </w:t>
            </w:r>
            <w:r w:rsidR="00A20F34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A20F34">
              <w:rPr>
                <w:rFonts w:asciiTheme="minorHAnsi" w:hAnsiTheme="minorHAnsi" w:cstheme="minorHAnsi"/>
                <w:sz w:val="20"/>
                <w:szCs w:val="20"/>
              </w:rPr>
              <w:t xml:space="preserve">chémy štátnej pomoci </w:t>
            </w:r>
            <w:r w:rsidR="00A20F34" w:rsidRPr="00A20F34">
              <w:rPr>
                <w:rFonts w:asciiTheme="minorHAnsi" w:hAnsiTheme="minorHAnsi" w:cstheme="minorHAnsi"/>
                <w:sz w:val="20"/>
                <w:szCs w:val="20"/>
              </w:rPr>
              <w:t xml:space="preserve">na podporu priemyselného výskumu a experimentálneho vývoja v platnom znení </w:t>
            </w:r>
            <w:r w:rsidR="00A20F34">
              <w:rPr>
                <w:rFonts w:asciiTheme="minorHAnsi" w:hAnsiTheme="minorHAnsi" w:cstheme="minorHAnsi"/>
                <w:sz w:val="20"/>
                <w:szCs w:val="20"/>
              </w:rPr>
              <w:t xml:space="preserve">alebo v </w:t>
            </w:r>
            <w:r w:rsidRPr="00A20F34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Metodike overovania podniku v ťažkostiach pre subjekty mimo schém pomoci </w:t>
            </w:r>
            <w:r w:rsidR="00A20F34" w:rsidRPr="00A20F34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v rámci výziev na predkladanie žiadostí o NFP </w:t>
            </w:r>
            <w:r w:rsidRPr="00A20F34">
              <w:rPr>
                <w:rFonts w:asciiTheme="minorHAnsi" w:hAnsiTheme="minorHAnsi" w:cstheme="minorHAnsi"/>
                <w:i/>
                <w:sz w:val="20"/>
                <w:szCs w:val="20"/>
              </w:rPr>
              <w:t>v gescii Ministerstva hospodárstva Slovenskej republiky</w:t>
            </w:r>
            <w:r w:rsidRPr="000F70C7">
              <w:rPr>
                <w:rFonts w:asciiTheme="minorHAnsi" w:hAnsiTheme="minorHAnsi" w:cstheme="minorHAnsi"/>
                <w:sz w:val="20"/>
                <w:szCs w:val="20"/>
              </w:rPr>
              <w:t xml:space="preserve">, ktorá je zverejnená na webovom sídle </w:t>
            </w:r>
            <w:hyperlink r:id="rId10" w:history="1">
              <w:r w:rsidRPr="002639A3">
                <w:rPr>
                  <w:rStyle w:val="Hypertextovprepojenie"/>
                  <w:rFonts w:asciiTheme="minorHAnsi" w:hAnsiTheme="minorHAnsi" w:cstheme="minorHAnsi"/>
                  <w:sz w:val="20"/>
                  <w:szCs w:val="20"/>
                </w:rPr>
                <w:t>www.mhsr.sk</w:t>
              </w:r>
            </w:hyperlink>
            <w:r w:rsidRPr="000F70C7">
              <w:rPr>
                <w:rFonts w:asciiTheme="minorHAnsi" w:hAnsiTheme="minorHAnsi" w:cstheme="minorHAnsi"/>
                <w:sz w:val="20"/>
                <w:szCs w:val="20"/>
              </w:rPr>
              <w:t xml:space="preserve"> v časti </w:t>
            </w:r>
            <w:hyperlink r:id="rId11" w:history="1">
              <w:r w:rsidRPr="003E22BD">
                <w:rPr>
                  <w:rStyle w:val="Hypertextovprepojenie"/>
                  <w:rFonts w:asciiTheme="minorHAnsi" w:hAnsiTheme="minorHAnsi" w:cstheme="minorHAnsi"/>
                  <w:sz w:val="20"/>
                  <w:szCs w:val="20"/>
                </w:rPr>
                <w:t>EÚ a fondy | Fondy EÚ | Programové obdobie 2021 – 2027 | Právne dokumenty k implemen</w:t>
              </w:r>
              <w:r>
                <w:rPr>
                  <w:rStyle w:val="Hypertextovprepojenie"/>
                  <w:rFonts w:asciiTheme="minorHAnsi" w:hAnsiTheme="minorHAnsi" w:cstheme="minorHAnsi"/>
                  <w:sz w:val="20"/>
                  <w:szCs w:val="20"/>
                </w:rPr>
                <w:t>t</w:t>
              </w:r>
              <w:r w:rsidRPr="003E22BD">
                <w:rPr>
                  <w:rStyle w:val="Hypertextovprepojenie"/>
                  <w:rFonts w:asciiTheme="minorHAnsi" w:hAnsiTheme="minorHAnsi" w:cstheme="minorHAnsi"/>
                  <w:sz w:val="20"/>
                  <w:szCs w:val="20"/>
                </w:rPr>
                <w:t>ácii projektov | Dopytovo - orientované projekty.</w:t>
              </w:r>
            </w:hyperlink>
          </w:p>
        </w:tc>
      </w:tr>
      <w:tr w:rsidR="00567B15" w:rsidRPr="0096621A" w14:paraId="68641D89" w14:textId="77777777" w:rsidTr="00E947C4">
        <w:tc>
          <w:tcPr>
            <w:tcW w:w="5000" w:type="pct"/>
            <w:gridSpan w:val="10"/>
            <w:shd w:val="clear" w:color="auto" w:fill="8DB3E2" w:themeFill="text2" w:themeFillTint="66"/>
          </w:tcPr>
          <w:p w14:paraId="33D408D8" w14:textId="7C98E896" w:rsidR="00567B15" w:rsidRPr="00BE1255" w:rsidRDefault="00567B15" w:rsidP="00567B1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8. </w:t>
            </w:r>
            <w:r w:rsidRPr="00BE125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Informácie o všetkých verejných prostriedkoch poskytnutých na realizáciu projektu</w:t>
            </w:r>
          </w:p>
        </w:tc>
      </w:tr>
      <w:tr w:rsidR="00567B15" w:rsidRPr="0096621A" w14:paraId="52015DBD" w14:textId="77777777" w:rsidTr="00670B8B">
        <w:tc>
          <w:tcPr>
            <w:tcW w:w="3621" w:type="pct"/>
            <w:gridSpan w:val="9"/>
            <w:shd w:val="clear" w:color="auto" w:fill="D9D9D9" w:themeFill="background1" w:themeFillShade="D9"/>
          </w:tcPr>
          <w:p w14:paraId="45938F70" w14:textId="5B1ECC8A" w:rsidR="00567B15" w:rsidRPr="00664453" w:rsidRDefault="00567B15" w:rsidP="00540BE6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Získal už ž</w:t>
            </w:r>
            <w:r w:rsidRPr="00A74AFB">
              <w:rPr>
                <w:rFonts w:asciiTheme="minorHAnsi" w:hAnsiTheme="minorHAnsi" w:cstheme="minorHAnsi"/>
                <w:b/>
                <w:sz w:val="20"/>
                <w:szCs w:val="20"/>
              </w:rPr>
              <w:t>iadateľ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a/alebo partner/partneri</w:t>
            </w:r>
            <w:r w:rsidRPr="007340F9">
              <w:rPr>
                <w:rFonts w:asciiTheme="minorHAnsi" w:hAnsiTheme="minorHAnsi" w:cstheme="minorHAnsi"/>
                <w:b/>
                <w:sz w:val="20"/>
                <w:szCs w:val="20"/>
                <w:vertAlign w:val="superscript"/>
              </w:rPr>
              <w:t>2</w:t>
            </w:r>
            <w:r w:rsidR="00540BE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5274E3">
              <w:rPr>
                <w:rFonts w:asciiTheme="minorHAnsi" w:hAnsiTheme="minorHAnsi" w:cstheme="minorHAnsi"/>
                <w:b/>
                <w:sz w:val="20"/>
                <w:szCs w:val="20"/>
              </w:rPr>
              <w:t>dotáciu, príspevok, grant alebo inú formu pomoci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7A733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na </w:t>
            </w:r>
            <w:r w:rsidR="00540BE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realizáciu </w:t>
            </w:r>
            <w:r w:rsidR="00540BE6" w:rsidRPr="007A7339">
              <w:rPr>
                <w:rFonts w:asciiTheme="minorHAnsi" w:hAnsiTheme="minorHAnsi" w:cstheme="minorHAnsi"/>
                <w:b/>
                <w:sz w:val="20"/>
                <w:szCs w:val="20"/>
              </w:rPr>
              <w:t>projektu z</w:t>
            </w:r>
            <w:r w:rsidR="00540BE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 fondov EÚ, </w:t>
            </w:r>
            <w:r w:rsidR="00540BE6" w:rsidRPr="007A733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prostriedkov </w:t>
            </w:r>
            <w:r w:rsidR="00540BE6">
              <w:rPr>
                <w:rFonts w:asciiTheme="minorHAnsi" w:hAnsiTheme="minorHAnsi" w:cstheme="minorHAnsi"/>
                <w:b/>
                <w:sz w:val="20"/>
                <w:szCs w:val="20"/>
              </w:rPr>
              <w:t>Plánu obnovy a odolnosti SR, iných programov Európskej únie, iných nástrojov finančnej pomoci poskytnutej SR zo zahraničia</w:t>
            </w:r>
            <w:r w:rsidR="00540BE6" w:rsidRPr="007A733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alebo z iných verejných prostriedkov</w:t>
            </w:r>
            <w:r w:rsidRPr="00664453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</w:tc>
        <w:sdt>
          <w:sdtPr>
            <w:rPr>
              <w:rFonts w:asciiTheme="minorHAnsi" w:hAnsiTheme="minorHAnsi" w:cstheme="minorHAnsi"/>
              <w:b/>
              <w:sz w:val="20"/>
              <w:szCs w:val="20"/>
            </w:rPr>
            <w:alias w:val="Iné verejné prostriedky na realizáciu projektu"/>
            <w:tag w:val="Iné verejné prostriedky na realizáciu projektu"/>
            <w:id w:val="377278797"/>
            <w:lock w:val="sdtLocked"/>
            <w:placeholder>
              <w:docPart w:val="4EEF73F908B243E3A0E30A8EC6AFE0B1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1379" w:type="pct"/>
              </w:tcPr>
              <w:p w14:paraId="1BD83F4E" w14:textId="7878C292" w:rsidR="00567B15" w:rsidRPr="0096621A" w:rsidRDefault="00567B15" w:rsidP="00567B15">
                <w:pPr>
                  <w:rPr>
                    <w:rFonts w:asciiTheme="minorHAnsi" w:hAnsiTheme="minorHAnsi" w:cstheme="minorHAnsi"/>
                    <w:b/>
                    <w:sz w:val="20"/>
                    <w:szCs w:val="20"/>
                  </w:rPr>
                </w:pPr>
                <w:r w:rsidRPr="00DF6CBC">
                  <w:rPr>
                    <w:rStyle w:val="Zstupntext"/>
                    <w:rFonts w:asciiTheme="minorHAnsi" w:hAnsi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567B15" w:rsidRPr="0096621A" w14:paraId="3B6064E3" w14:textId="77777777" w:rsidTr="00E947C4">
        <w:tc>
          <w:tcPr>
            <w:tcW w:w="5000" w:type="pct"/>
            <w:gridSpan w:val="10"/>
            <w:shd w:val="clear" w:color="auto" w:fill="D9D9D9" w:themeFill="background1" w:themeFillShade="D9"/>
          </w:tcPr>
          <w:p w14:paraId="772E041B" w14:textId="4BA4C4ED" w:rsidR="00567B15" w:rsidRPr="0096621A" w:rsidRDefault="00567B15" w:rsidP="00567B1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 prípade odpovede áno, uveďte identifikáciu týchto zdrojov</w:t>
            </w:r>
          </w:p>
        </w:tc>
      </w:tr>
      <w:tr w:rsidR="00567B15" w:rsidRPr="0096621A" w14:paraId="15669AAA" w14:textId="77777777" w:rsidTr="00670B8B">
        <w:tc>
          <w:tcPr>
            <w:tcW w:w="1540" w:type="pct"/>
            <w:gridSpan w:val="3"/>
            <w:shd w:val="clear" w:color="auto" w:fill="D9D9D9" w:themeFill="background1" w:themeFillShade="D9"/>
          </w:tcPr>
          <w:p w14:paraId="39CCA78B" w14:textId="2EB35F54" w:rsidR="00567B15" w:rsidRPr="00A74AFB" w:rsidRDefault="00567B15" w:rsidP="00567B1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Poskytovateľ pomoci</w:t>
            </w:r>
          </w:p>
        </w:tc>
        <w:tc>
          <w:tcPr>
            <w:tcW w:w="1542" w:type="pct"/>
            <w:gridSpan w:val="4"/>
            <w:shd w:val="clear" w:color="auto" w:fill="D9D9D9" w:themeFill="background1" w:themeFillShade="D9"/>
          </w:tcPr>
          <w:p w14:paraId="7B4446C0" w14:textId="6C263F12" w:rsidR="00567B15" w:rsidRPr="0096621A" w:rsidRDefault="00567B15" w:rsidP="00567B15">
            <w:pPr>
              <w:ind w:right="-11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Program/Zdroj</w:t>
            </w:r>
          </w:p>
        </w:tc>
        <w:tc>
          <w:tcPr>
            <w:tcW w:w="1918" w:type="pct"/>
            <w:gridSpan w:val="3"/>
            <w:shd w:val="clear" w:color="auto" w:fill="D9D9D9" w:themeFill="background1" w:themeFillShade="D9"/>
          </w:tcPr>
          <w:p w14:paraId="055B29FE" w14:textId="5D36D76F" w:rsidR="00567B15" w:rsidRPr="0096621A" w:rsidRDefault="00567B15" w:rsidP="00567B15">
            <w:pPr>
              <w:ind w:right="-124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Identifikácia zmluvy </w:t>
            </w:r>
            <w:r w:rsidRPr="00D87CC0">
              <w:rPr>
                <w:rFonts w:asciiTheme="minorHAnsi" w:hAnsiTheme="minorHAnsi" w:cstheme="minorHAnsi"/>
                <w:bCs/>
                <w:sz w:val="20"/>
                <w:szCs w:val="20"/>
              </w:rPr>
              <w:t>(odkaz na CRZ)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br/>
            </w:r>
            <w:r w:rsidRPr="00540BE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príp.</w:t>
            </w:r>
            <w:r w:rsidRPr="00540BE6">
              <w:rPr>
                <w:rStyle w:val="Odkaznapoznmkupodiarou"/>
                <w:rFonts w:asciiTheme="minorHAnsi" w:hAnsiTheme="minorHAnsi" w:cstheme="minorHAnsi"/>
                <w:b/>
                <w:bCs/>
                <w:sz w:val="20"/>
                <w:szCs w:val="20"/>
              </w:rPr>
              <w:footnoteReference w:id="10"/>
            </w:r>
            <w:r w:rsidRPr="00540BE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identifikácia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právneho aktu </w:t>
            </w:r>
          </w:p>
        </w:tc>
      </w:tr>
      <w:tr w:rsidR="00567B15" w:rsidRPr="0096621A" w14:paraId="19E64495" w14:textId="77777777" w:rsidTr="00670B8B">
        <w:tc>
          <w:tcPr>
            <w:tcW w:w="1540" w:type="pct"/>
            <w:gridSpan w:val="3"/>
          </w:tcPr>
          <w:p w14:paraId="741A0BE5" w14:textId="77777777" w:rsidR="00567B15" w:rsidRDefault="00567B15" w:rsidP="00567B1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42" w:type="pct"/>
            <w:gridSpan w:val="4"/>
          </w:tcPr>
          <w:p w14:paraId="264758F0" w14:textId="77777777" w:rsidR="00567B15" w:rsidRDefault="00567B15" w:rsidP="00567B15">
            <w:pPr>
              <w:ind w:right="-111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18" w:type="pct"/>
            <w:gridSpan w:val="3"/>
          </w:tcPr>
          <w:p w14:paraId="1A2BB5B3" w14:textId="77777777" w:rsidR="00567B15" w:rsidRDefault="00567B15" w:rsidP="00567B1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567B15" w:rsidRPr="0096621A" w14:paraId="2F35E7E7" w14:textId="77777777" w:rsidTr="00DC4A25">
        <w:tc>
          <w:tcPr>
            <w:tcW w:w="1540" w:type="pct"/>
            <w:gridSpan w:val="3"/>
            <w:tcBorders>
              <w:bottom w:val="single" w:sz="4" w:space="0" w:color="auto"/>
            </w:tcBorders>
          </w:tcPr>
          <w:p w14:paraId="38E22F08" w14:textId="77777777" w:rsidR="00567B15" w:rsidRDefault="00567B15" w:rsidP="00567B1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42" w:type="pct"/>
            <w:gridSpan w:val="4"/>
            <w:tcBorders>
              <w:bottom w:val="single" w:sz="4" w:space="0" w:color="auto"/>
            </w:tcBorders>
          </w:tcPr>
          <w:p w14:paraId="58331DA5" w14:textId="77777777" w:rsidR="00567B15" w:rsidRDefault="00567B15" w:rsidP="00567B15">
            <w:pPr>
              <w:ind w:right="-111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18" w:type="pct"/>
            <w:gridSpan w:val="3"/>
            <w:tcBorders>
              <w:bottom w:val="single" w:sz="4" w:space="0" w:color="auto"/>
            </w:tcBorders>
          </w:tcPr>
          <w:p w14:paraId="3C0537AE" w14:textId="77777777" w:rsidR="00567B15" w:rsidRDefault="00567B15" w:rsidP="00567B1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567B15" w:rsidRPr="00E60793" w14:paraId="11B0C7C3" w14:textId="77777777" w:rsidTr="007340F9">
        <w:tc>
          <w:tcPr>
            <w:tcW w:w="5000" w:type="pct"/>
            <w:gridSpan w:val="10"/>
            <w:shd w:val="clear" w:color="auto" w:fill="8DB3E2" w:themeFill="text2" w:themeFillTint="66"/>
          </w:tcPr>
          <w:p w14:paraId="503EBBA0" w14:textId="2DB81BAC" w:rsidR="00567B15" w:rsidRPr="00BE1255" w:rsidRDefault="00567B15" w:rsidP="00567B1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9. </w:t>
            </w:r>
            <w:r w:rsidRPr="00BE1255">
              <w:rPr>
                <w:rFonts w:asciiTheme="minorHAnsi" w:hAnsiTheme="minorHAnsi" w:cstheme="minorHAnsi"/>
                <w:b/>
                <w:sz w:val="20"/>
                <w:szCs w:val="20"/>
              </w:rPr>
              <w:t>Informácie týkajúce sa uzatvorenia Zmluvy o partnerstve</w:t>
            </w:r>
          </w:p>
        </w:tc>
      </w:tr>
      <w:tr w:rsidR="00567B15" w:rsidRPr="0096621A" w14:paraId="5F9B0F66" w14:textId="77777777" w:rsidTr="007340F9">
        <w:tc>
          <w:tcPr>
            <w:tcW w:w="3621" w:type="pct"/>
            <w:gridSpan w:val="9"/>
            <w:shd w:val="clear" w:color="auto" w:fill="D9D9D9" w:themeFill="background1" w:themeFillShade="D9"/>
          </w:tcPr>
          <w:p w14:paraId="45EC4720" w14:textId="79739A4C" w:rsidR="00567B15" w:rsidRPr="00270754" w:rsidRDefault="00567B15" w:rsidP="00540BE6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70754">
              <w:rPr>
                <w:rFonts w:asciiTheme="minorHAnsi" w:hAnsiTheme="minorHAnsi"/>
                <w:sz w:val="20"/>
                <w:szCs w:val="20"/>
              </w:rPr>
              <w:t>Predkladá žiadateľ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rovnopis</w:t>
            </w:r>
            <w:r>
              <w:rPr>
                <w:rStyle w:val="Odkaznapoznmkupodiarou"/>
                <w:rFonts w:asciiTheme="minorHAnsi" w:hAnsiTheme="minorHAnsi"/>
                <w:b/>
                <w:sz w:val="20"/>
                <w:szCs w:val="20"/>
              </w:rPr>
              <w:footnoteReference w:id="11"/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uzavretej Zmluvy</w:t>
            </w:r>
            <w:r w:rsidRPr="00270754">
              <w:rPr>
                <w:rFonts w:asciiTheme="minorHAnsi" w:hAnsiTheme="minorHAnsi"/>
                <w:b/>
                <w:sz w:val="20"/>
                <w:szCs w:val="20"/>
              </w:rPr>
              <w:t xml:space="preserve"> o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 </w:t>
            </w:r>
            <w:r w:rsidRPr="00270754">
              <w:rPr>
                <w:rFonts w:asciiTheme="minorHAnsi" w:hAnsiTheme="minorHAnsi"/>
                <w:b/>
                <w:sz w:val="20"/>
                <w:szCs w:val="20"/>
              </w:rPr>
              <w:t>partnerstve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(</w:t>
            </w:r>
            <w:r w:rsidRPr="00270754">
              <w:rPr>
                <w:rFonts w:asciiTheme="minorHAnsi" w:hAnsiTheme="minorHAnsi"/>
                <w:b/>
                <w:i/>
                <w:sz w:val="20"/>
                <w:szCs w:val="20"/>
              </w:rPr>
              <w:t>ak relevantné</w:t>
            </w:r>
            <w:r w:rsidRPr="00270754">
              <w:rPr>
                <w:rStyle w:val="Odkaznapoznmkupodiarou"/>
                <w:rFonts w:asciiTheme="minorHAnsi" w:hAnsiTheme="minorHAnsi"/>
                <w:b/>
                <w:i/>
                <w:sz w:val="20"/>
                <w:szCs w:val="20"/>
              </w:rPr>
              <w:footnoteReference w:id="12"/>
            </w:r>
            <w:r>
              <w:rPr>
                <w:rFonts w:asciiTheme="minorHAnsi" w:hAnsiTheme="minorHAnsi"/>
                <w:b/>
                <w:i/>
                <w:sz w:val="20"/>
                <w:szCs w:val="20"/>
              </w:rPr>
              <w:t>)</w:t>
            </w:r>
            <w:r w:rsidRPr="00957193">
              <w:rPr>
                <w:rFonts w:asciiTheme="minorHAnsi" w:hAnsiTheme="minorHAnsi"/>
                <w:sz w:val="20"/>
                <w:szCs w:val="20"/>
              </w:rPr>
              <w:t xml:space="preserve">, vypracovanej v súlade so zverejneným vzorom Zmluvy o partnerstve platným pre danú výzvu, </w:t>
            </w:r>
            <w:r>
              <w:rPr>
                <w:rFonts w:asciiTheme="minorHAnsi" w:hAnsiTheme="minorHAnsi"/>
                <w:sz w:val="20"/>
                <w:szCs w:val="20"/>
              </w:rPr>
              <w:t>podpísanej</w:t>
            </w:r>
            <w:r w:rsidRPr="00270754">
              <w:rPr>
                <w:rFonts w:asciiTheme="minorHAnsi" w:hAnsiTheme="minorHAnsi"/>
                <w:sz w:val="20"/>
                <w:szCs w:val="20"/>
              </w:rPr>
              <w:t xml:space="preserve"> žiadateľom, ako aj všetkými partnermi, obsahujúc</w:t>
            </w:r>
            <w:r>
              <w:rPr>
                <w:rFonts w:asciiTheme="minorHAnsi" w:hAnsiTheme="minorHAnsi"/>
                <w:sz w:val="20"/>
                <w:szCs w:val="20"/>
              </w:rPr>
              <w:t>ej</w:t>
            </w:r>
            <w:r w:rsidRPr="0027075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270754">
              <w:rPr>
                <w:rFonts w:asciiTheme="minorHAnsi" w:hAnsiTheme="minorHAnsi"/>
                <w:b/>
                <w:sz w:val="20"/>
                <w:szCs w:val="20"/>
              </w:rPr>
              <w:t>ustanovenie o nadobudnutí jej účinnosti</w:t>
            </w:r>
            <w:r w:rsidRPr="00270754">
              <w:rPr>
                <w:rFonts w:asciiTheme="minorHAnsi" w:hAnsiTheme="minorHAnsi"/>
                <w:sz w:val="20"/>
                <w:szCs w:val="20"/>
              </w:rPr>
              <w:t xml:space="preserve"> súčasne so splnením odkladacej podmienky, ktorá spočíva v nadobudnutí účinnosti Zmluvy o</w:t>
            </w:r>
            <w:r w:rsidR="00540BE6">
              <w:rPr>
                <w:rFonts w:asciiTheme="minorHAnsi" w:hAnsiTheme="minorHAnsi"/>
                <w:sz w:val="20"/>
                <w:szCs w:val="20"/>
              </w:rPr>
              <w:t> poskytnutí NFP</w:t>
            </w:r>
            <w:r>
              <w:rPr>
                <w:rFonts w:asciiTheme="minorHAnsi" w:hAnsiTheme="minorHAnsi"/>
                <w:sz w:val="20"/>
                <w:szCs w:val="20"/>
              </w:rPr>
              <w:t>?</w:t>
            </w:r>
          </w:p>
        </w:tc>
        <w:sdt>
          <w:sdtPr>
            <w:rPr>
              <w:rFonts w:asciiTheme="minorHAnsi" w:hAnsiTheme="minorHAnsi" w:cstheme="minorHAnsi"/>
              <w:b/>
              <w:sz w:val="20"/>
              <w:szCs w:val="20"/>
            </w:rPr>
            <w:alias w:val="Iné verejné prostriedky na realizáciu projektu"/>
            <w:tag w:val="Iné verejné prostriedky na realizáciu projektu"/>
            <w:id w:val="-1903593396"/>
            <w:placeholder>
              <w:docPart w:val="C0E46DF51B77480CAD7C1965691B40CB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1379" w:type="pct"/>
              </w:tcPr>
              <w:p w14:paraId="147174D0" w14:textId="34258E91" w:rsidR="00567B15" w:rsidRPr="0096621A" w:rsidRDefault="00567B15" w:rsidP="00567B15">
                <w:pPr>
                  <w:rPr>
                    <w:rFonts w:asciiTheme="minorHAnsi" w:hAnsiTheme="minorHAnsi" w:cstheme="minorHAnsi"/>
                    <w:b/>
                    <w:bCs/>
                    <w:sz w:val="20"/>
                    <w:szCs w:val="20"/>
                  </w:rPr>
                </w:pPr>
                <w:r w:rsidRPr="00DF6CBC">
                  <w:rPr>
                    <w:rStyle w:val="Zstupntext"/>
                    <w:rFonts w:asciiTheme="minorHAnsi" w:hAnsi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567B15" w:rsidRPr="0096621A" w14:paraId="3183C76D" w14:textId="77777777" w:rsidTr="00B813AA">
        <w:tc>
          <w:tcPr>
            <w:tcW w:w="5000" w:type="pct"/>
            <w:gridSpan w:val="10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B65C448" w14:textId="7224F6A8" w:rsidR="00567B15" w:rsidRPr="002909C0" w:rsidRDefault="00567B15" w:rsidP="00567B1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421AD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Upozornenie: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C421AD">
              <w:rPr>
                <w:rFonts w:asciiTheme="minorHAnsi" w:hAnsiTheme="minorHAnsi" w:cstheme="minorHAnsi"/>
                <w:sz w:val="20"/>
                <w:szCs w:val="20"/>
              </w:rPr>
              <w:t xml:space="preserve">Vzor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Zmluvy o partnerstve je zverejnený na </w:t>
            </w:r>
            <w:hyperlink r:id="rId12" w:history="1">
              <w:r w:rsidRPr="00A60A9C">
                <w:rPr>
                  <w:rStyle w:val="Hypertextovprepojenie"/>
                  <w:rFonts w:asciiTheme="minorHAnsi" w:hAnsiTheme="minorHAnsi" w:cstheme="minorHAnsi"/>
                  <w:sz w:val="20"/>
                  <w:szCs w:val="20"/>
                </w:rPr>
                <w:t>www.mhsr.sk</w:t>
              </w:r>
            </w:hyperlink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v časti </w:t>
            </w:r>
            <w:r w:rsidR="006E315B" w:rsidRPr="002909C0">
              <w:rPr>
                <w:rFonts w:ascii="Calibri" w:hAnsi="Calibri"/>
                <w:sz w:val="20"/>
                <w:szCs w:val="20"/>
              </w:rPr>
              <w:t>Fondy EÚ</w:t>
            </w:r>
            <w:r w:rsidRPr="002909C0">
              <w:rPr>
                <w:rFonts w:ascii="Calibri" w:hAnsi="Calibri"/>
                <w:sz w:val="20"/>
                <w:szCs w:val="20"/>
              </w:rPr>
              <w:t xml:space="preserve"> v priečinku </w:t>
            </w:r>
            <w:r w:rsidR="006E315B" w:rsidRPr="002909C0">
              <w:rPr>
                <w:rFonts w:ascii="Calibri" w:hAnsi="Calibri"/>
                <w:sz w:val="20"/>
                <w:szCs w:val="20"/>
              </w:rPr>
              <w:t xml:space="preserve">Programové obdobie 2021 - </w:t>
            </w:r>
            <w:r w:rsidR="006E315B" w:rsidRPr="002909C0">
              <w:rPr>
                <w:rFonts w:asciiTheme="minorHAnsi" w:hAnsiTheme="minorHAnsi" w:cstheme="minorHAnsi"/>
                <w:sz w:val="20"/>
                <w:szCs w:val="20"/>
              </w:rPr>
              <w:t>2027</w:t>
            </w:r>
            <w:r w:rsidRPr="002909C0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="006E315B" w:rsidRPr="002909C0">
              <w:rPr>
                <w:rFonts w:asciiTheme="minorHAnsi" w:hAnsiTheme="minorHAnsi" w:cstheme="minorHAnsi"/>
                <w:sz w:val="20"/>
                <w:szCs w:val="20"/>
              </w:rPr>
              <w:t>Vzor</w:t>
            </w:r>
            <w:r w:rsidRPr="002909C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45BCA" w:rsidRPr="002909C0">
              <w:rPr>
                <w:rFonts w:asciiTheme="minorHAnsi" w:hAnsiTheme="minorHAnsi" w:cstheme="minorHAnsi"/>
                <w:sz w:val="20"/>
                <w:szCs w:val="20"/>
              </w:rPr>
              <w:t>Z</w:t>
            </w:r>
            <w:r w:rsidR="006E315B" w:rsidRPr="002909C0">
              <w:rPr>
                <w:rFonts w:asciiTheme="minorHAnsi" w:hAnsiTheme="minorHAnsi" w:cstheme="minorHAnsi"/>
                <w:sz w:val="20"/>
                <w:szCs w:val="20"/>
              </w:rPr>
              <w:t>mluvy</w:t>
            </w:r>
            <w:r w:rsidRPr="002909C0">
              <w:rPr>
                <w:rFonts w:asciiTheme="minorHAnsi" w:hAnsiTheme="minorHAnsi" w:cstheme="minorHAnsi"/>
                <w:sz w:val="20"/>
                <w:szCs w:val="20"/>
              </w:rPr>
              <w:t xml:space="preserve"> o</w:t>
            </w:r>
            <w:r w:rsidR="00E45BCA" w:rsidRPr="002909C0">
              <w:rPr>
                <w:rFonts w:asciiTheme="minorHAnsi" w:hAnsiTheme="minorHAnsi" w:cstheme="minorHAnsi"/>
                <w:sz w:val="20"/>
                <w:szCs w:val="20"/>
              </w:rPr>
              <w:t xml:space="preserve"> partnerstve v prostredí PSK v gescii MH SR pre DOP</w:t>
            </w:r>
            <w:r w:rsidRPr="002909C0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699919E8" w14:textId="24CD0C8A" w:rsidR="00567B15" w:rsidRPr="00957193" w:rsidRDefault="00567B15" w:rsidP="00540BE6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57193">
              <w:rPr>
                <w:rFonts w:ascii="Calibri" w:hAnsi="Calibri"/>
                <w:b/>
                <w:sz w:val="20"/>
                <w:szCs w:val="20"/>
              </w:rPr>
              <w:t xml:space="preserve">V prípade, ak partner/partneri splnomocní/splnomocnia inú osobu/osoby na uzavretie Zmluvy o partnerstve v jeho/ich mene a ak plnomocenstvo s rozsahom konania pokrývajúcim uzatvorenie Zmluvy o partnerstve 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a </w:t>
            </w:r>
            <w:r w:rsidRPr="00957193">
              <w:rPr>
                <w:rFonts w:ascii="Calibri" w:hAnsi="Calibri"/>
                <w:b/>
                <w:sz w:val="20"/>
                <w:szCs w:val="20"/>
              </w:rPr>
              <w:t xml:space="preserve">procesy súvisiace s implementáciou projektu už nebolo predložené žiadateľom v rámci žiadosti o poskytnutie </w:t>
            </w:r>
            <w:r w:rsidR="00540BE6">
              <w:rPr>
                <w:rFonts w:ascii="Calibri" w:hAnsi="Calibri"/>
                <w:b/>
                <w:sz w:val="20"/>
                <w:szCs w:val="20"/>
              </w:rPr>
              <w:t>NFP</w:t>
            </w:r>
            <w:r w:rsidRPr="00957193">
              <w:rPr>
                <w:rFonts w:ascii="Calibri" w:hAnsi="Calibri"/>
                <w:b/>
                <w:sz w:val="20"/>
                <w:szCs w:val="20"/>
              </w:rPr>
              <w:t xml:space="preserve">, predkladá žiadateľ spolu s uzavretou Zmluvou o partnerstve aj </w:t>
            </w:r>
            <w:r w:rsidRPr="00957193">
              <w:rPr>
                <w:rFonts w:asciiTheme="minorHAnsi" w:hAnsiTheme="minorHAnsi" w:cstheme="minorHAnsi"/>
                <w:b/>
                <w:sz w:val="20"/>
                <w:szCs w:val="20"/>
              </w:rPr>
              <w:t>originál plnomocenstva, s úradne osvedčeným podpisom/podpismi osoby/osôb konajúcich v mene partnera/partnerov a prijatím plnej moci splnomocnencom s uvedeným rozsahom jeho konania</w:t>
            </w:r>
            <w:r>
              <w:rPr>
                <w:rStyle w:val="Odkaznapoznmkupodiarou"/>
                <w:rFonts w:asciiTheme="minorHAnsi" w:hAnsiTheme="minorHAnsi" w:cstheme="minorHAnsi"/>
                <w:b/>
                <w:sz w:val="20"/>
                <w:szCs w:val="20"/>
              </w:rPr>
              <w:footnoteReference w:id="13"/>
            </w:r>
            <w:r w:rsidRPr="00957193">
              <w:rPr>
                <w:rFonts w:ascii="Calibri" w:hAnsi="Calibri"/>
                <w:b/>
                <w:sz w:val="20"/>
                <w:szCs w:val="20"/>
              </w:rPr>
              <w:t>.</w:t>
            </w:r>
          </w:p>
        </w:tc>
      </w:tr>
      <w:tr w:rsidR="00567B15" w:rsidRPr="00E60793" w14:paraId="5D7A80A5" w14:textId="77777777" w:rsidTr="00E947C4">
        <w:tc>
          <w:tcPr>
            <w:tcW w:w="5000" w:type="pct"/>
            <w:gridSpan w:val="10"/>
            <w:shd w:val="clear" w:color="auto" w:fill="8DB3E2" w:themeFill="text2" w:themeFillTint="66"/>
          </w:tcPr>
          <w:p w14:paraId="560D7626" w14:textId="2198DC3E" w:rsidR="00567B15" w:rsidRPr="00BE1255" w:rsidRDefault="00567B15" w:rsidP="006E315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10. </w:t>
            </w:r>
            <w:r w:rsidRPr="00BE125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Informácie týkajúce sa uzatvorenia Zmluvy o poskytnutí </w:t>
            </w:r>
            <w:r w:rsidR="006E315B">
              <w:rPr>
                <w:rFonts w:asciiTheme="minorHAnsi" w:hAnsiTheme="minorHAnsi" w:cstheme="minorHAnsi"/>
                <w:b/>
                <w:sz w:val="20"/>
                <w:szCs w:val="20"/>
              </w:rPr>
              <w:t>nenávratného finančného príspevku</w:t>
            </w:r>
          </w:p>
        </w:tc>
      </w:tr>
      <w:tr w:rsidR="00567B15" w:rsidRPr="0096621A" w14:paraId="39B8AEF9" w14:textId="77777777" w:rsidTr="00670B8B">
        <w:tc>
          <w:tcPr>
            <w:tcW w:w="3621" w:type="pct"/>
            <w:gridSpan w:val="9"/>
            <w:shd w:val="clear" w:color="auto" w:fill="D9D9D9" w:themeFill="background1" w:themeFillShade="D9"/>
          </w:tcPr>
          <w:p w14:paraId="2AB6D4EF" w14:textId="54DD79EA" w:rsidR="00567B15" w:rsidRPr="00ED1248" w:rsidRDefault="00567B15" w:rsidP="0007477A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Súhlasí žiadateľ s u</w:t>
            </w:r>
            <w:r w:rsidRPr="00ED1248">
              <w:rPr>
                <w:rFonts w:asciiTheme="minorHAnsi" w:hAnsiTheme="minorHAnsi" w:cstheme="minorHAnsi"/>
                <w:b/>
                <w:sz w:val="20"/>
                <w:szCs w:val="20"/>
              </w:rPr>
              <w:t>zatvoren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ím</w:t>
            </w:r>
            <w:r w:rsidRPr="00ED124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Zmluvy o</w:t>
            </w:r>
            <w:r w:rsidR="006E315B">
              <w:rPr>
                <w:rFonts w:asciiTheme="minorHAnsi" w:hAnsiTheme="minorHAnsi" w:cstheme="minorHAnsi"/>
                <w:b/>
                <w:sz w:val="20"/>
                <w:szCs w:val="20"/>
              </w:rPr>
              <w:t> poskytnutí NFP</w:t>
            </w:r>
            <w:r w:rsidRPr="00ED124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elektronicky </w:t>
            </w:r>
            <w:r w:rsidRPr="00E947C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 použitím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kvalifikovaných</w:t>
            </w:r>
            <w:r w:rsidRPr="00E947C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elektronických podpisov zmluvných strán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?</w:t>
            </w:r>
            <w:r w:rsidRPr="0096621A">
              <w:rPr>
                <w:rStyle w:val="Odkaznapoznmkupodiarou"/>
                <w:rFonts w:asciiTheme="minorHAnsi" w:hAnsiTheme="minorHAnsi" w:cstheme="minorHAnsi"/>
                <w:b/>
                <w:i/>
                <w:sz w:val="20"/>
                <w:szCs w:val="20"/>
              </w:rPr>
              <w:footnoteReference w:id="14"/>
            </w:r>
          </w:p>
        </w:tc>
        <w:sdt>
          <w:sdtPr>
            <w:rPr>
              <w:rFonts w:asciiTheme="minorHAnsi" w:hAnsiTheme="minorHAnsi" w:cstheme="minorHAnsi"/>
              <w:b/>
              <w:bCs/>
              <w:sz w:val="20"/>
              <w:szCs w:val="20"/>
            </w:rPr>
            <w:alias w:val="Listinné uzatvorenie zmluvy"/>
            <w:tag w:val="Listinné uzatvorenie zmluvy"/>
            <w:id w:val="414290964"/>
            <w:lock w:val="sdtLocked"/>
            <w:placeholder>
              <w:docPart w:val="4EEF73F908B243E3A0E30A8EC6AFE0B1"/>
            </w:placeholder>
            <w:showingPlcHdr/>
            <w:dropDownList>
              <w:listItem w:value="Vyberte položku."/>
              <w:listItem w:displayText="súhlasím" w:value="súhlasím"/>
              <w:listItem w:displayText="nesúhlasím, žiadam uzatvoriť zmluvu listinne" w:value="nesúhlasím, žiadam uzatvoriť zmluvu listinne"/>
            </w:dropDownList>
          </w:sdtPr>
          <w:sdtEndPr/>
          <w:sdtContent>
            <w:tc>
              <w:tcPr>
                <w:tcW w:w="1379" w:type="pct"/>
              </w:tcPr>
              <w:p w14:paraId="5FED9D4E" w14:textId="4FE42BD2" w:rsidR="00567B15" w:rsidRPr="0096621A" w:rsidRDefault="00D32373" w:rsidP="00567B15">
                <w:pPr>
                  <w:rPr>
                    <w:rFonts w:asciiTheme="minorHAnsi" w:hAnsiTheme="minorHAnsi" w:cstheme="minorHAnsi"/>
                    <w:b/>
                    <w:bCs/>
                    <w:sz w:val="20"/>
                    <w:szCs w:val="20"/>
                  </w:rPr>
                </w:pPr>
                <w:ins w:id="1" w:author="Hlavackova Romana" w:date="2025-07-03T17:55:00Z">
                  <w:r w:rsidRPr="00DF6CBC">
                    <w:rPr>
                      <w:rStyle w:val="Zstupntext"/>
                      <w:rFonts w:asciiTheme="minorHAnsi" w:hAnsiTheme="minorHAnsi"/>
                      <w:sz w:val="20"/>
                      <w:szCs w:val="20"/>
                    </w:rPr>
                    <w:t>Vyberte položku.</w:t>
                  </w:r>
                </w:ins>
              </w:p>
            </w:tc>
          </w:sdtContent>
        </w:sdt>
      </w:tr>
      <w:tr w:rsidR="00567B15" w:rsidRPr="0096621A" w14:paraId="0F50C752" w14:textId="77777777" w:rsidTr="00670B8B">
        <w:tc>
          <w:tcPr>
            <w:tcW w:w="5000" w:type="pct"/>
            <w:gridSpan w:val="10"/>
            <w:shd w:val="clear" w:color="auto" w:fill="D9D9D9" w:themeFill="background1" w:themeFillShade="D9"/>
          </w:tcPr>
          <w:p w14:paraId="4F83D35F" w14:textId="0962A663" w:rsidR="00567B15" w:rsidRPr="0096621A" w:rsidRDefault="00567B15" w:rsidP="006E315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A3A3D">
              <w:rPr>
                <w:rFonts w:asciiTheme="minorHAnsi" w:hAnsiTheme="minorHAnsi" w:cstheme="minorHAnsi"/>
                <w:b/>
                <w:sz w:val="20"/>
                <w:szCs w:val="20"/>
              </w:rPr>
              <w:t>Identifik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ácia </w:t>
            </w:r>
            <w:r w:rsidRPr="000A3A3D">
              <w:rPr>
                <w:rFonts w:asciiTheme="minorHAnsi" w:hAnsiTheme="minorHAnsi" w:cstheme="minorHAnsi"/>
                <w:b/>
                <w:sz w:val="20"/>
                <w:szCs w:val="20"/>
              </w:rPr>
              <w:t>osoby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/osôb</w:t>
            </w:r>
            <w:r w:rsidRPr="000A3A3D">
              <w:rPr>
                <w:rFonts w:asciiTheme="minorHAnsi" w:hAnsiTheme="minorHAnsi" w:cstheme="minorHAnsi"/>
                <w:b/>
                <w:sz w:val="20"/>
                <w:szCs w:val="20"/>
              </w:rPr>
              <w:t>, ktorá/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-</w:t>
            </w:r>
            <w:r w:rsidRPr="000A3A3D">
              <w:rPr>
                <w:rFonts w:asciiTheme="minorHAnsi" w:hAnsiTheme="minorHAnsi" w:cstheme="minorHAnsi"/>
                <w:b/>
                <w:sz w:val="20"/>
                <w:szCs w:val="20"/>
              </w:rPr>
              <w:t>é bude/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-</w:t>
            </w:r>
            <w:r w:rsidRPr="000A3A3D">
              <w:rPr>
                <w:rFonts w:asciiTheme="minorHAnsi" w:hAnsiTheme="minorHAnsi" w:cstheme="minorHAnsi"/>
                <w:b/>
                <w:sz w:val="20"/>
                <w:szCs w:val="20"/>
              </w:rPr>
              <w:t>ú za ži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adateľa podpisovať Zmluvu o</w:t>
            </w:r>
            <w:r w:rsidR="006E315B">
              <w:rPr>
                <w:rFonts w:asciiTheme="minorHAnsi" w:hAnsiTheme="minorHAnsi" w:cstheme="minorHAnsi"/>
                <w:b/>
                <w:sz w:val="20"/>
                <w:szCs w:val="20"/>
              </w:rPr>
              <w:t> poskytnutí NFP</w:t>
            </w:r>
          </w:p>
        </w:tc>
      </w:tr>
      <w:tr w:rsidR="00567B15" w:rsidRPr="0096621A" w14:paraId="0B5B3A21" w14:textId="77777777" w:rsidTr="00670B8B">
        <w:tc>
          <w:tcPr>
            <w:tcW w:w="1308" w:type="pct"/>
            <w:gridSpan w:val="2"/>
            <w:shd w:val="clear" w:color="auto" w:fill="D9D9D9" w:themeFill="background1" w:themeFillShade="D9"/>
          </w:tcPr>
          <w:p w14:paraId="6CAF59D2" w14:textId="10D52D73" w:rsidR="00567B15" w:rsidRPr="000A3A3D" w:rsidRDefault="00567B15" w:rsidP="00567B1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Meno</w:t>
            </w:r>
          </w:p>
        </w:tc>
        <w:tc>
          <w:tcPr>
            <w:tcW w:w="1387" w:type="pct"/>
            <w:gridSpan w:val="4"/>
            <w:shd w:val="clear" w:color="auto" w:fill="D9D9D9" w:themeFill="background1" w:themeFillShade="D9"/>
          </w:tcPr>
          <w:p w14:paraId="06B31B73" w14:textId="6A3600CA" w:rsidR="00567B15" w:rsidRPr="000A3A3D" w:rsidRDefault="00567B15" w:rsidP="00567B1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Priezvisko</w:t>
            </w:r>
          </w:p>
        </w:tc>
        <w:tc>
          <w:tcPr>
            <w:tcW w:w="2305" w:type="pct"/>
            <w:gridSpan w:val="4"/>
            <w:shd w:val="clear" w:color="auto" w:fill="D9D9D9" w:themeFill="background1" w:themeFillShade="D9"/>
          </w:tcPr>
          <w:p w14:paraId="2030CDFE" w14:textId="2FC7CA1F" w:rsidR="00567B15" w:rsidRPr="0096621A" w:rsidRDefault="00567B15" w:rsidP="00567B1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Vzťah k žiadateľovi</w:t>
            </w:r>
          </w:p>
        </w:tc>
      </w:tr>
      <w:tr w:rsidR="00567B15" w:rsidRPr="0096621A" w14:paraId="742E90D4" w14:textId="77777777" w:rsidTr="00670B8B">
        <w:tc>
          <w:tcPr>
            <w:tcW w:w="1308" w:type="pct"/>
            <w:gridSpan w:val="2"/>
            <w:shd w:val="clear" w:color="auto" w:fill="FFFFFF" w:themeFill="background1"/>
          </w:tcPr>
          <w:p w14:paraId="197602EB" w14:textId="77777777" w:rsidR="00567B15" w:rsidRPr="000A3A3D" w:rsidRDefault="00567B15" w:rsidP="00567B15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87" w:type="pct"/>
            <w:gridSpan w:val="4"/>
            <w:shd w:val="clear" w:color="auto" w:fill="FFFFFF" w:themeFill="background1"/>
          </w:tcPr>
          <w:p w14:paraId="5F5AA5D2" w14:textId="77777777" w:rsidR="00567B15" w:rsidRPr="000A3A3D" w:rsidRDefault="00567B15" w:rsidP="00567B1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305" w:type="pct"/>
            <w:gridSpan w:val="4"/>
            <w:shd w:val="clear" w:color="auto" w:fill="FFFFFF" w:themeFill="background1"/>
          </w:tcPr>
          <w:p w14:paraId="339848D3" w14:textId="77777777" w:rsidR="00567B15" w:rsidRPr="0096621A" w:rsidRDefault="00567B15" w:rsidP="00567B1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567B15" w:rsidRPr="0096621A" w14:paraId="0FE62061" w14:textId="77777777" w:rsidTr="00B813AA">
        <w:tc>
          <w:tcPr>
            <w:tcW w:w="1308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7EA8DF64" w14:textId="77777777" w:rsidR="00567B15" w:rsidRPr="000A3A3D" w:rsidRDefault="00567B15" w:rsidP="00567B15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87" w:type="pct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14:paraId="2F8F0BF8" w14:textId="77777777" w:rsidR="00567B15" w:rsidRPr="000A3A3D" w:rsidRDefault="00567B15" w:rsidP="00567B1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305" w:type="pct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14:paraId="1DCB00B0" w14:textId="77777777" w:rsidR="00567B15" w:rsidRPr="0096621A" w:rsidRDefault="00567B15" w:rsidP="00567B1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567B15" w:rsidRPr="0096621A" w14:paraId="3CF68F3E" w14:textId="77777777" w:rsidTr="00B813AA">
        <w:tc>
          <w:tcPr>
            <w:tcW w:w="5000" w:type="pct"/>
            <w:gridSpan w:val="10"/>
            <w:shd w:val="clear" w:color="auto" w:fill="8DB3E2" w:themeFill="text2" w:themeFillTint="66"/>
          </w:tcPr>
          <w:p w14:paraId="11D895C6" w14:textId="76CAFEBD" w:rsidR="00567B15" w:rsidRPr="0096621A" w:rsidRDefault="00567B15" w:rsidP="00567B15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11.</w:t>
            </w:r>
            <w:r w:rsidRPr="009E5E37">
              <w:rPr>
                <w:rFonts w:asciiTheme="minorHAnsi" w:hAnsiTheme="minorHAnsi" w:cstheme="minorHAnsi"/>
                <w:b/>
                <w:sz w:val="20"/>
                <w:szCs w:val="20"/>
              </w:rPr>
              <w:t>Identifikácia veľkosti podniku žiadateľa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/partnera</w:t>
            </w:r>
            <w:r w:rsidR="0007477A" w:rsidRPr="0007477A">
              <w:rPr>
                <w:rFonts w:asciiTheme="minorHAnsi" w:hAnsiTheme="minorHAnsi" w:cstheme="minorHAnsi"/>
                <w:b/>
                <w:sz w:val="20"/>
                <w:szCs w:val="20"/>
                <w:vertAlign w:val="superscript"/>
              </w:rPr>
              <w:t>2</w:t>
            </w:r>
          </w:p>
        </w:tc>
      </w:tr>
      <w:tr w:rsidR="00567B15" w:rsidRPr="0096621A" w14:paraId="4EB0BC6D" w14:textId="77777777" w:rsidTr="0007477A">
        <w:trPr>
          <w:trHeight w:val="495"/>
        </w:trPr>
        <w:tc>
          <w:tcPr>
            <w:tcW w:w="5000" w:type="pct"/>
            <w:gridSpan w:val="10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527B0A7" w14:textId="5876C87E" w:rsidR="00567B15" w:rsidRPr="0096621A" w:rsidRDefault="00567B15" w:rsidP="0007477A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319C8">
              <w:rPr>
                <w:rFonts w:asciiTheme="minorHAnsi" w:hAnsiTheme="minorHAnsi" w:cstheme="minorHAnsi"/>
                <w:b/>
                <w:sz w:val="20"/>
                <w:szCs w:val="20"/>
              </w:rPr>
              <w:t>Podľa Prílohy I nariadenia Komisie (EÚ) č. 651/2014 zo 17. júna 2014 o vyhlásení určitých kategórií pomoci za zlučiteľné s vnútorným trhom podľa článkov 107 a 108 zmluvy</w:t>
            </w:r>
            <w:r>
              <w:rPr>
                <w:rStyle w:val="Odkaznapoznmkupodiarou"/>
                <w:rFonts w:asciiTheme="minorHAnsi" w:hAnsiTheme="minorHAnsi" w:cstheme="minorHAnsi"/>
                <w:b/>
                <w:sz w:val="20"/>
                <w:szCs w:val="20"/>
              </w:rPr>
              <w:footnoteReference w:id="15"/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v platnom znení je:</w:t>
            </w:r>
          </w:p>
        </w:tc>
      </w:tr>
      <w:tr w:rsidR="00567B15" w:rsidRPr="0096621A" w14:paraId="26B1031D" w14:textId="77777777" w:rsidTr="000E355C">
        <w:trPr>
          <w:trHeight w:val="188"/>
        </w:trPr>
        <w:tc>
          <w:tcPr>
            <w:tcW w:w="2500" w:type="pct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C1FC233" w14:textId="59719554" w:rsidR="00567B15" w:rsidRPr="000E355C" w:rsidRDefault="00567B15" w:rsidP="00567B15">
            <w:pPr>
              <w:pStyle w:val="Odsekzoznamu"/>
              <w:numPr>
                <w:ilvl w:val="0"/>
                <w:numId w:val="33"/>
              </w:numPr>
              <w:ind w:left="171" w:hanging="171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podnik žiadateľa</w:t>
            </w:r>
          </w:p>
        </w:tc>
        <w:sdt>
          <w:sdtPr>
            <w:rPr>
              <w:rFonts w:asciiTheme="minorHAnsi" w:hAnsiTheme="minorHAnsi" w:cstheme="minorHAnsi"/>
              <w:b/>
              <w:bCs/>
              <w:sz w:val="20"/>
              <w:szCs w:val="20"/>
            </w:rPr>
            <w:id w:val="-1365742068"/>
            <w:placeholder>
              <w:docPart w:val="C13FD1AB952A4B888C51DA9BCC14AB71"/>
            </w:placeholder>
            <w:showingPlcHdr/>
            <w:dropDownList>
              <w:listItem w:value="Vyberte položku."/>
              <w:listItem w:displayText="mikro a malý podnik" w:value="mikro a malý podnik"/>
              <w:listItem w:displayText="stredný podnik" w:value="stredný podnik"/>
              <w:listItem w:displayText="veľký podnik" w:value="veľký podnik"/>
            </w:dropDownList>
          </w:sdtPr>
          <w:sdtEndPr/>
          <w:sdtContent>
            <w:tc>
              <w:tcPr>
                <w:tcW w:w="2500" w:type="pct"/>
                <w:gridSpan w:val="5"/>
                <w:shd w:val="clear" w:color="auto" w:fill="FFFFFF" w:themeFill="background1"/>
              </w:tcPr>
              <w:p w14:paraId="696A1B95" w14:textId="14FFB119" w:rsidR="00567B15" w:rsidRDefault="00567B15" w:rsidP="00567B15">
                <w:pPr>
                  <w:rPr>
                    <w:rFonts w:asciiTheme="minorHAnsi" w:hAnsiTheme="minorHAnsi" w:cstheme="minorHAnsi"/>
                    <w:b/>
                    <w:bCs/>
                    <w:sz w:val="20"/>
                    <w:szCs w:val="20"/>
                  </w:rPr>
                </w:pPr>
                <w:r w:rsidRPr="0035127A">
                  <w:rPr>
                    <w:rStyle w:val="Zstupntext"/>
                    <w:rFonts w:asciiTheme="minorHAnsi" w:hAnsiTheme="minorHAnsi"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7477A" w:rsidRPr="0096621A" w14:paraId="5745D8C5" w14:textId="77777777" w:rsidTr="00B813AA">
        <w:tc>
          <w:tcPr>
            <w:tcW w:w="2500" w:type="pct"/>
            <w:gridSpan w:val="5"/>
            <w:shd w:val="clear" w:color="auto" w:fill="D9D9D9" w:themeFill="background1" w:themeFillShade="D9"/>
          </w:tcPr>
          <w:p w14:paraId="47B2F06C" w14:textId="3E2BC692" w:rsidR="0007477A" w:rsidRPr="00B813AA" w:rsidRDefault="0007477A" w:rsidP="0007477A">
            <w:pPr>
              <w:pStyle w:val="Odsekzoznamu"/>
              <w:numPr>
                <w:ilvl w:val="0"/>
                <w:numId w:val="33"/>
              </w:numPr>
              <w:ind w:left="171" w:hanging="142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813AA">
              <w:rPr>
                <w:rFonts w:asciiTheme="minorHAnsi" w:hAnsiTheme="minorHAnsi" w:cstheme="minorHAnsi"/>
                <w:b/>
                <w:sz w:val="20"/>
                <w:szCs w:val="20"/>
              </w:rPr>
              <w:t>podnik partnera 1</w:t>
            </w:r>
            <w:r w:rsidRPr="00B813AA">
              <w:rPr>
                <w:rFonts w:asciiTheme="minorHAnsi" w:hAnsiTheme="minorHAnsi" w:cstheme="minorHAnsi"/>
                <w:b/>
                <w:sz w:val="20"/>
                <w:szCs w:val="20"/>
                <w:vertAlign w:val="superscript"/>
              </w:rPr>
              <w:t>2</w:t>
            </w:r>
          </w:p>
        </w:tc>
        <w:sdt>
          <w:sdtPr>
            <w:rPr>
              <w:rFonts w:asciiTheme="minorHAnsi" w:hAnsiTheme="minorHAnsi" w:cstheme="minorHAnsi"/>
              <w:b/>
              <w:bCs/>
              <w:sz w:val="20"/>
              <w:szCs w:val="20"/>
            </w:rPr>
            <w:id w:val="57668649"/>
            <w:placeholder>
              <w:docPart w:val="5C758A66E7A44694AD7D46CCE29995D4"/>
            </w:placeholder>
            <w:showingPlcHdr/>
            <w:dropDownList>
              <w:listItem w:value="Vyberte položku."/>
              <w:listItem w:displayText="mikro a malý podnik" w:value="mikro a malý podnik"/>
              <w:listItem w:displayText="stredný podnik" w:value="stredný podnik"/>
              <w:listItem w:displayText="veľký podnik" w:value="veľký podnik"/>
            </w:dropDownList>
          </w:sdtPr>
          <w:sdtEndPr/>
          <w:sdtContent>
            <w:tc>
              <w:tcPr>
                <w:tcW w:w="2500" w:type="pct"/>
                <w:gridSpan w:val="5"/>
                <w:shd w:val="clear" w:color="auto" w:fill="FFFFFF" w:themeFill="background1"/>
              </w:tcPr>
              <w:p w14:paraId="0DFDA8EA" w14:textId="462CF3E9" w:rsidR="0007477A" w:rsidRPr="0096621A" w:rsidRDefault="0007477A" w:rsidP="0007477A">
                <w:pPr>
                  <w:rPr>
                    <w:rFonts w:asciiTheme="minorHAnsi" w:hAnsiTheme="minorHAnsi" w:cstheme="minorHAnsi"/>
                    <w:b/>
                    <w:bCs/>
                    <w:sz w:val="20"/>
                    <w:szCs w:val="20"/>
                  </w:rPr>
                </w:pPr>
                <w:r w:rsidRPr="0035127A">
                  <w:rPr>
                    <w:rStyle w:val="Zstupntext"/>
                    <w:rFonts w:asciiTheme="minorHAnsi" w:hAnsiTheme="minorHAnsi"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07477A" w:rsidRPr="0096621A" w14:paraId="7D4160ED" w14:textId="77777777" w:rsidTr="006F2C65">
        <w:tc>
          <w:tcPr>
            <w:tcW w:w="2500" w:type="pct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27572F1" w14:textId="1B1239E0" w:rsidR="0007477A" w:rsidRPr="00B813AA" w:rsidRDefault="0007477A" w:rsidP="0007477A">
            <w:pPr>
              <w:pStyle w:val="Odsekzoznamu"/>
              <w:numPr>
                <w:ilvl w:val="0"/>
                <w:numId w:val="33"/>
              </w:numPr>
              <w:ind w:left="171" w:hanging="142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813A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podnik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partnera 2</w:t>
            </w:r>
            <w:r w:rsidRPr="00B813AA">
              <w:rPr>
                <w:rFonts w:asciiTheme="minorHAnsi" w:hAnsiTheme="minorHAnsi" w:cstheme="minorHAnsi"/>
                <w:b/>
                <w:sz w:val="20"/>
                <w:szCs w:val="20"/>
                <w:vertAlign w:val="superscript"/>
              </w:rPr>
              <w:t>2</w:t>
            </w:r>
          </w:p>
        </w:tc>
        <w:sdt>
          <w:sdtPr>
            <w:rPr>
              <w:rFonts w:asciiTheme="minorHAnsi" w:hAnsiTheme="minorHAnsi" w:cstheme="minorHAnsi"/>
              <w:b/>
              <w:bCs/>
              <w:sz w:val="20"/>
              <w:szCs w:val="20"/>
            </w:rPr>
            <w:id w:val="-1646498002"/>
            <w:placeholder>
              <w:docPart w:val="0BB51F34409B4C05ABB9681FF6359A62"/>
            </w:placeholder>
            <w:showingPlcHdr/>
            <w:dropDownList>
              <w:listItem w:value="Vyberte položku."/>
              <w:listItem w:displayText="mikro a malý podnik" w:value="mikro a malý podnik"/>
              <w:listItem w:displayText="stredný podnik" w:value="stredný podnik"/>
              <w:listItem w:displayText="veľký podnik" w:value="veľký podnik"/>
            </w:dropDownList>
          </w:sdtPr>
          <w:sdtEndPr/>
          <w:sdtContent>
            <w:tc>
              <w:tcPr>
                <w:tcW w:w="2500" w:type="pct"/>
                <w:gridSpan w:val="5"/>
                <w:tcBorders>
                  <w:bottom w:val="single" w:sz="4" w:space="0" w:color="auto"/>
                </w:tcBorders>
                <w:shd w:val="clear" w:color="auto" w:fill="FFFFFF" w:themeFill="background1"/>
              </w:tcPr>
              <w:p w14:paraId="3EC74225" w14:textId="4369DED0" w:rsidR="0007477A" w:rsidRPr="0096621A" w:rsidRDefault="0007477A" w:rsidP="0007477A">
                <w:pPr>
                  <w:rPr>
                    <w:rFonts w:asciiTheme="minorHAnsi" w:hAnsiTheme="minorHAnsi" w:cstheme="minorHAnsi"/>
                    <w:b/>
                    <w:bCs/>
                    <w:sz w:val="20"/>
                    <w:szCs w:val="20"/>
                  </w:rPr>
                </w:pPr>
                <w:r w:rsidRPr="0035127A">
                  <w:rPr>
                    <w:rStyle w:val="Zstupntext"/>
                    <w:rFonts w:asciiTheme="minorHAnsi" w:hAnsiTheme="minorHAnsi"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567B15" w:rsidRPr="0096621A" w14:paraId="1834B8A3" w14:textId="77777777" w:rsidTr="00E947C4">
        <w:tc>
          <w:tcPr>
            <w:tcW w:w="5000" w:type="pct"/>
            <w:gridSpan w:val="10"/>
            <w:shd w:val="clear" w:color="auto" w:fill="8DB3E2" w:themeFill="text2" w:themeFillTint="66"/>
          </w:tcPr>
          <w:p w14:paraId="45CE58E2" w14:textId="6761A2DE" w:rsidR="00567B15" w:rsidRPr="0096621A" w:rsidRDefault="00567B15" w:rsidP="00567B1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12. </w:t>
            </w:r>
            <w:r w:rsidRPr="0096621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Čestné vyhlásenie</w:t>
            </w:r>
          </w:p>
        </w:tc>
      </w:tr>
      <w:tr w:rsidR="00567B15" w:rsidRPr="0096621A" w14:paraId="79039687" w14:textId="77777777" w:rsidTr="00197A28">
        <w:tc>
          <w:tcPr>
            <w:tcW w:w="5000" w:type="pct"/>
            <w:gridSpan w:val="10"/>
            <w:shd w:val="clear" w:color="auto" w:fill="D9D9D9" w:themeFill="background1" w:themeFillShade="D9"/>
          </w:tcPr>
          <w:p w14:paraId="40A4454E" w14:textId="2F8094D9" w:rsidR="00567B15" w:rsidRPr="00BB15B0" w:rsidRDefault="00567B15" w:rsidP="0007477A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  <w:highlight w:val="yellow"/>
              </w:rPr>
            </w:pPr>
            <w:r w:rsidRPr="00BB15B0">
              <w:rPr>
                <w:rFonts w:asciiTheme="minorHAnsi" w:hAnsiTheme="minorHAnsi" w:cstheme="minorHAnsi"/>
                <w:bCs/>
                <w:sz w:val="20"/>
                <w:szCs w:val="20"/>
              </w:rPr>
              <w:t>Čestne vyhlasujem, že všetky informácie obsiahnuté v 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Poskytnutí</w:t>
            </w:r>
            <w:r w:rsidRPr="00BB15B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súčinnosti k príprave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návrhu </w:t>
            </w:r>
            <w:r w:rsidRPr="00BB15B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Zmluvy o poskytnutí </w:t>
            </w:r>
            <w:r w:rsidR="0007477A">
              <w:rPr>
                <w:rFonts w:asciiTheme="minorHAnsi" w:hAnsiTheme="minorHAnsi" w:cstheme="minorHAnsi"/>
                <w:bCs/>
                <w:sz w:val="20"/>
                <w:szCs w:val="20"/>
              </w:rPr>
              <w:t>nenávratného finančného príspevku</w:t>
            </w:r>
            <w:r w:rsidRPr="00BB15B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a všetkých je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j</w:t>
            </w:r>
            <w:r w:rsidRPr="00BB15B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prílohách sú úplné, pravdivé a správne.</w:t>
            </w:r>
          </w:p>
        </w:tc>
      </w:tr>
      <w:tr w:rsidR="00567B15" w:rsidRPr="0096621A" w14:paraId="22BE3495" w14:textId="77777777" w:rsidTr="00670B8B">
        <w:tc>
          <w:tcPr>
            <w:tcW w:w="1925" w:type="pct"/>
            <w:gridSpan w:val="4"/>
            <w:shd w:val="clear" w:color="auto" w:fill="D9D9D9" w:themeFill="background1" w:themeFillShade="D9"/>
          </w:tcPr>
          <w:p w14:paraId="3E2899F4" w14:textId="0B2D5CB2" w:rsidR="00567B15" w:rsidRPr="008E47CA" w:rsidRDefault="00567B15" w:rsidP="00567B1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47CA">
              <w:rPr>
                <w:rFonts w:ascii="Calibri" w:hAnsi="Calibri"/>
                <w:b/>
                <w:color w:val="000000"/>
                <w:sz w:val="20"/>
                <w:szCs w:val="20"/>
              </w:rPr>
              <w:t>Titul, meno a</w:t>
            </w: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 </w:t>
            </w:r>
            <w:r w:rsidRPr="008E47CA">
              <w:rPr>
                <w:rFonts w:ascii="Calibri" w:hAnsi="Calibri"/>
                <w:b/>
                <w:color w:val="000000"/>
                <w:sz w:val="20"/>
                <w:szCs w:val="20"/>
              </w:rPr>
              <w:t>priezvisko</w:t>
            </w: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, funkcia</w:t>
            </w:r>
            <w:r w:rsidRPr="008E47CA"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osoby oprávnenej konať v mene </w:t>
            </w:r>
            <w:r w:rsidRPr="008E47CA"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 žiadateľa</w:t>
            </w:r>
            <w:r>
              <w:rPr>
                <w:rStyle w:val="Odkaznapoznmkupodiarou"/>
                <w:rFonts w:ascii="Calibri" w:hAnsi="Calibri"/>
                <w:b/>
                <w:color w:val="000000"/>
                <w:sz w:val="20"/>
                <w:szCs w:val="20"/>
              </w:rPr>
              <w:footnoteReference w:id="16"/>
            </w:r>
          </w:p>
        </w:tc>
        <w:tc>
          <w:tcPr>
            <w:tcW w:w="3075" w:type="pct"/>
            <w:gridSpan w:val="6"/>
          </w:tcPr>
          <w:p w14:paraId="412AD1C4" w14:textId="77777777" w:rsidR="00567B15" w:rsidRPr="0096621A" w:rsidRDefault="00567B15" w:rsidP="00567B1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567B15" w:rsidRPr="0096621A" w14:paraId="2945DDD8" w14:textId="77777777" w:rsidTr="00670B8B">
        <w:tc>
          <w:tcPr>
            <w:tcW w:w="1925" w:type="pct"/>
            <w:gridSpan w:val="4"/>
            <w:shd w:val="clear" w:color="auto" w:fill="D9D9D9" w:themeFill="background1" w:themeFillShade="D9"/>
          </w:tcPr>
          <w:p w14:paraId="67B97A6B" w14:textId="2D36A43E" w:rsidR="00567B15" w:rsidRPr="008E47CA" w:rsidRDefault="00567B15" w:rsidP="00567B1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Miesto podpisu</w:t>
            </w:r>
          </w:p>
        </w:tc>
        <w:tc>
          <w:tcPr>
            <w:tcW w:w="3075" w:type="pct"/>
            <w:gridSpan w:val="6"/>
          </w:tcPr>
          <w:p w14:paraId="519A589A" w14:textId="77777777" w:rsidR="00567B15" w:rsidRPr="0096621A" w:rsidRDefault="00567B15" w:rsidP="00567B1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567B15" w:rsidRPr="0096621A" w14:paraId="3568B1FD" w14:textId="77777777" w:rsidTr="00670B8B">
        <w:tc>
          <w:tcPr>
            <w:tcW w:w="1925" w:type="pct"/>
            <w:gridSpan w:val="4"/>
            <w:shd w:val="clear" w:color="auto" w:fill="D9D9D9" w:themeFill="background1" w:themeFillShade="D9"/>
          </w:tcPr>
          <w:p w14:paraId="35D828A3" w14:textId="716D3AFF" w:rsidR="00567B15" w:rsidRPr="008E47CA" w:rsidRDefault="00567B15" w:rsidP="00567B1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Dátum podpisu</w:t>
            </w:r>
          </w:p>
        </w:tc>
        <w:tc>
          <w:tcPr>
            <w:tcW w:w="3075" w:type="pct"/>
            <w:gridSpan w:val="6"/>
          </w:tcPr>
          <w:p w14:paraId="409BD5DF" w14:textId="77777777" w:rsidR="00567B15" w:rsidRPr="0096621A" w:rsidRDefault="00567B15" w:rsidP="00567B1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567B15" w:rsidRPr="0096621A" w14:paraId="45870F3B" w14:textId="77777777" w:rsidTr="001D6E84">
        <w:trPr>
          <w:trHeight w:val="542"/>
        </w:trPr>
        <w:tc>
          <w:tcPr>
            <w:tcW w:w="1925" w:type="pct"/>
            <w:gridSpan w:val="4"/>
            <w:shd w:val="clear" w:color="auto" w:fill="D9D9D9" w:themeFill="background1" w:themeFillShade="D9"/>
            <w:vAlign w:val="center"/>
          </w:tcPr>
          <w:p w14:paraId="6DE8F929" w14:textId="420C495D" w:rsidR="00567B15" w:rsidRPr="001D6E84" w:rsidRDefault="00567B15" w:rsidP="00567B1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Podpis</w:t>
            </w:r>
          </w:p>
        </w:tc>
        <w:tc>
          <w:tcPr>
            <w:tcW w:w="3075" w:type="pct"/>
            <w:gridSpan w:val="6"/>
          </w:tcPr>
          <w:p w14:paraId="46444E92" w14:textId="77777777" w:rsidR="00567B15" w:rsidRPr="0096621A" w:rsidRDefault="00567B15" w:rsidP="00567B1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bookmarkStart w:id="2" w:name="_GoBack"/>
            <w:bookmarkEnd w:id="2"/>
          </w:p>
        </w:tc>
      </w:tr>
    </w:tbl>
    <w:p w14:paraId="02147D7D" w14:textId="77777777" w:rsidR="00D3276C" w:rsidRPr="0096621A" w:rsidRDefault="00D32373" w:rsidP="007F0CD5">
      <w:pPr>
        <w:jc w:val="both"/>
        <w:rPr>
          <w:rFonts w:asciiTheme="minorHAnsi" w:hAnsiTheme="minorHAnsi" w:cstheme="minorHAnsi"/>
          <w:sz w:val="20"/>
          <w:szCs w:val="20"/>
        </w:rPr>
      </w:pPr>
    </w:p>
    <w:sectPr w:rsidR="00D3276C" w:rsidRPr="0096621A" w:rsidSect="00353BF3">
      <w:headerReference w:type="default" r:id="rId13"/>
      <w:footerReference w:type="default" r:id="rId14"/>
      <w:headerReference w:type="first" r:id="rId15"/>
      <w:pgSz w:w="11906" w:h="16838"/>
      <w:pgMar w:top="2127" w:right="1418" w:bottom="1418" w:left="1560" w:header="902" w:footer="973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23E27D" w16cex:dateUtc="2021-10-27T12:36:00Z"/>
  <w16cex:commentExtensible w16cex:durableId="2523E3A3" w16cex:dateUtc="2021-10-27T12:4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C7A71F3" w16cid:durableId="27E23623"/>
  <w16cid:commentId w16cid:paraId="5A2E7CD8" w16cid:durableId="27E233B0"/>
  <w16cid:commentId w16cid:paraId="19F20061" w16cid:durableId="27E233B1"/>
  <w16cid:commentId w16cid:paraId="59830D78" w16cid:durableId="27E233B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859343" w14:textId="77777777" w:rsidR="003E226A" w:rsidRDefault="003E226A" w:rsidP="009B6C34">
      <w:r>
        <w:separator/>
      </w:r>
    </w:p>
  </w:endnote>
  <w:endnote w:type="continuationSeparator" w:id="0">
    <w:p w14:paraId="4A1104F5" w14:textId="77777777" w:rsidR="003E226A" w:rsidRDefault="003E226A" w:rsidP="009B6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/>
        <w:sz w:val="18"/>
        <w:szCs w:val="18"/>
      </w:rPr>
      <w:id w:val="-1277559511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 w:val="18"/>
            <w:szCs w:val="18"/>
          </w:rPr>
          <w:id w:val="1902331108"/>
          <w:docPartObj>
            <w:docPartGallery w:val="Page Numbers (Top of Page)"/>
            <w:docPartUnique/>
          </w:docPartObj>
        </w:sdtPr>
        <w:sdtEndPr/>
        <w:sdtContent>
          <w:p w14:paraId="25BE1F37" w14:textId="72459D24" w:rsidR="00586105" w:rsidRPr="006975FC" w:rsidRDefault="00586105">
            <w:pPr>
              <w:pStyle w:val="Pta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975FC">
              <w:rPr>
                <w:rFonts w:asciiTheme="minorHAnsi" w:hAnsiTheme="minorHAnsi"/>
                <w:sz w:val="18"/>
                <w:szCs w:val="18"/>
                <w:lang w:val="sk-SK"/>
              </w:rPr>
              <w:t xml:space="preserve">Strana </w:t>
            </w:r>
            <w:r w:rsidRPr="006975FC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begin"/>
            </w:r>
            <w:r w:rsidRPr="006975FC">
              <w:rPr>
                <w:rFonts w:asciiTheme="minorHAnsi" w:hAnsiTheme="minorHAnsi"/>
                <w:b/>
                <w:bCs/>
                <w:sz w:val="18"/>
                <w:szCs w:val="18"/>
              </w:rPr>
              <w:instrText>PAGE</w:instrText>
            </w:r>
            <w:r w:rsidRPr="006975FC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separate"/>
            </w:r>
            <w:r w:rsidR="00D32373">
              <w:rPr>
                <w:rFonts w:asciiTheme="minorHAnsi" w:hAnsiTheme="minorHAnsi"/>
                <w:b/>
                <w:bCs/>
                <w:noProof/>
                <w:sz w:val="18"/>
                <w:szCs w:val="18"/>
              </w:rPr>
              <w:t>4</w:t>
            </w:r>
            <w:r w:rsidRPr="006975FC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end"/>
            </w:r>
            <w:r w:rsidRPr="006975FC">
              <w:rPr>
                <w:rFonts w:asciiTheme="minorHAnsi" w:hAnsiTheme="minorHAnsi"/>
                <w:sz w:val="18"/>
                <w:szCs w:val="18"/>
                <w:lang w:val="sk-SK"/>
              </w:rPr>
              <w:t xml:space="preserve"> z </w:t>
            </w:r>
            <w:r w:rsidRPr="006975FC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begin"/>
            </w:r>
            <w:r w:rsidRPr="006975FC">
              <w:rPr>
                <w:rFonts w:asciiTheme="minorHAnsi" w:hAnsiTheme="minorHAnsi"/>
                <w:b/>
                <w:bCs/>
                <w:sz w:val="18"/>
                <w:szCs w:val="18"/>
              </w:rPr>
              <w:instrText>NUMPAGES</w:instrText>
            </w:r>
            <w:r w:rsidRPr="006975FC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separate"/>
            </w:r>
            <w:r w:rsidR="00D32373">
              <w:rPr>
                <w:rFonts w:asciiTheme="minorHAnsi" w:hAnsiTheme="minorHAnsi"/>
                <w:b/>
                <w:bCs/>
                <w:noProof/>
                <w:sz w:val="18"/>
                <w:szCs w:val="18"/>
              </w:rPr>
              <w:t>4</w:t>
            </w:r>
            <w:r w:rsidRPr="006975FC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09C03A01" w14:textId="77777777" w:rsidR="00586105" w:rsidRDefault="0058610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C55234" w14:textId="77777777" w:rsidR="003E226A" w:rsidRDefault="003E226A" w:rsidP="009B6C34">
      <w:r>
        <w:separator/>
      </w:r>
    </w:p>
  </w:footnote>
  <w:footnote w:type="continuationSeparator" w:id="0">
    <w:p w14:paraId="73B22491" w14:textId="77777777" w:rsidR="003E226A" w:rsidRDefault="003E226A" w:rsidP="009B6C34">
      <w:r>
        <w:continuationSeparator/>
      </w:r>
    </w:p>
  </w:footnote>
  <w:footnote w:id="1">
    <w:p w14:paraId="50A88A75" w14:textId="6FA43B1F" w:rsidR="008E47CA" w:rsidRPr="00B813AA" w:rsidRDefault="008E47CA" w:rsidP="00B813AA">
      <w:pPr>
        <w:pStyle w:val="Textpoznmkypodiarou"/>
        <w:ind w:left="142" w:hanging="142"/>
        <w:jc w:val="both"/>
        <w:rPr>
          <w:rFonts w:asciiTheme="minorHAnsi" w:hAnsiTheme="minorHAnsi" w:cstheme="minorHAnsi"/>
          <w:sz w:val="16"/>
          <w:szCs w:val="16"/>
          <w:lang w:eastAsia="en-US"/>
        </w:rPr>
      </w:pPr>
      <w:r w:rsidRPr="00B813AA">
        <w:rPr>
          <w:rStyle w:val="Odkaznapoznmkupodiarou"/>
          <w:rFonts w:asciiTheme="minorHAnsi" w:hAnsiTheme="minorHAnsi" w:cstheme="minorHAnsi"/>
          <w:sz w:val="16"/>
          <w:szCs w:val="16"/>
        </w:rPr>
        <w:footnoteRef/>
      </w:r>
      <w:r w:rsidRPr="00B813AA">
        <w:rPr>
          <w:rFonts w:asciiTheme="minorHAnsi" w:hAnsiTheme="minorHAnsi" w:cstheme="minorHAnsi"/>
          <w:sz w:val="16"/>
          <w:szCs w:val="16"/>
        </w:rPr>
        <w:t xml:space="preserve"> </w:t>
      </w:r>
      <w:r w:rsidR="00016A9A" w:rsidRPr="00200921">
        <w:rPr>
          <w:rFonts w:ascii="Calibri" w:hAnsi="Calibri"/>
          <w:sz w:val="16"/>
          <w:szCs w:val="16"/>
        </w:rPr>
        <w:t>Zákon č. 315/2016 Z. z. o registri partnerov verejného sektora a o zmene a doplnení niektorých zákonov</w:t>
      </w:r>
      <w:r w:rsidR="00016A9A">
        <w:rPr>
          <w:rFonts w:ascii="Calibri" w:hAnsi="Calibri"/>
          <w:sz w:val="16"/>
          <w:szCs w:val="16"/>
        </w:rPr>
        <w:t xml:space="preserve"> v znení neskorších predpisov (ďalej aj zákon o registri partnerov“). </w:t>
      </w:r>
      <w:r w:rsidR="00016A9A">
        <w:rPr>
          <w:rFonts w:asciiTheme="minorHAnsi" w:hAnsiTheme="minorHAnsi" w:cstheme="minorHAnsi"/>
          <w:sz w:val="16"/>
          <w:szCs w:val="16"/>
        </w:rPr>
        <w:t xml:space="preserve">V súlade s § 22 ods. 12 zákona č. 121/2022 Z. z. </w:t>
      </w:r>
      <w:r w:rsidR="00016A9A" w:rsidRPr="00CF0D85">
        <w:rPr>
          <w:rFonts w:asciiTheme="minorHAnsi" w:hAnsiTheme="minorHAnsi" w:cstheme="minorHAnsi"/>
          <w:sz w:val="16"/>
          <w:szCs w:val="16"/>
        </w:rPr>
        <w:t>o príspevkoch z fondov Európskej únie a o zmene a doplnení niektorých zákonov</w:t>
      </w:r>
      <w:r w:rsidR="00016A9A">
        <w:rPr>
          <w:rFonts w:asciiTheme="minorHAnsi" w:hAnsiTheme="minorHAnsi" w:cstheme="minorHAnsi"/>
          <w:sz w:val="16"/>
          <w:szCs w:val="16"/>
        </w:rPr>
        <w:t xml:space="preserve"> v znení neskorších predpisov </w:t>
      </w:r>
      <w:r w:rsidR="00016A9A" w:rsidRPr="00CF0D85">
        <w:rPr>
          <w:rFonts w:asciiTheme="minorHAnsi" w:hAnsiTheme="minorHAnsi" w:cstheme="minorHAnsi"/>
          <w:sz w:val="16"/>
          <w:szCs w:val="16"/>
        </w:rPr>
        <w:t>sa zmluva o poskytnutí NFP na úč</w:t>
      </w:r>
      <w:r w:rsidR="00016A9A">
        <w:rPr>
          <w:rFonts w:asciiTheme="minorHAnsi" w:hAnsiTheme="minorHAnsi" w:cstheme="minorHAnsi"/>
          <w:sz w:val="16"/>
          <w:szCs w:val="16"/>
        </w:rPr>
        <w:t>e</w:t>
      </w:r>
      <w:r w:rsidR="00016A9A" w:rsidRPr="00CF0D85">
        <w:rPr>
          <w:rFonts w:asciiTheme="minorHAnsi" w:hAnsiTheme="minorHAnsi" w:cstheme="minorHAnsi"/>
          <w:sz w:val="16"/>
          <w:szCs w:val="16"/>
        </w:rPr>
        <w:t xml:space="preserve">ly </w:t>
      </w:r>
      <w:r w:rsidR="00016A9A">
        <w:rPr>
          <w:rFonts w:asciiTheme="minorHAnsi" w:hAnsiTheme="minorHAnsi" w:cstheme="minorHAnsi"/>
          <w:sz w:val="16"/>
          <w:szCs w:val="16"/>
        </w:rPr>
        <w:t xml:space="preserve">osobitného predpisu (t. j. </w:t>
      </w:r>
      <w:r w:rsidR="00016A9A" w:rsidRPr="00CF0D85">
        <w:rPr>
          <w:rFonts w:asciiTheme="minorHAnsi" w:hAnsiTheme="minorHAnsi" w:cstheme="minorHAnsi"/>
          <w:sz w:val="16"/>
          <w:szCs w:val="16"/>
        </w:rPr>
        <w:t>zákona o registri partnerov</w:t>
      </w:r>
      <w:r w:rsidR="00016A9A">
        <w:rPr>
          <w:rFonts w:asciiTheme="minorHAnsi" w:hAnsiTheme="minorHAnsi" w:cstheme="minorHAnsi"/>
          <w:sz w:val="16"/>
          <w:szCs w:val="16"/>
        </w:rPr>
        <w:t>)</w:t>
      </w:r>
      <w:r w:rsidR="00016A9A" w:rsidRPr="00CF0D85">
        <w:rPr>
          <w:rFonts w:asciiTheme="minorHAnsi" w:hAnsiTheme="minorHAnsi" w:cstheme="minorHAnsi"/>
          <w:sz w:val="16"/>
          <w:szCs w:val="16"/>
        </w:rPr>
        <w:t xml:space="preserve"> považuje za zmluvu s viacerými čiastkovými plneniami</w:t>
      </w:r>
      <w:r w:rsidR="00016A9A">
        <w:rPr>
          <w:rFonts w:asciiTheme="minorHAnsi" w:hAnsiTheme="minorHAnsi" w:cstheme="minorHAnsi"/>
          <w:sz w:val="16"/>
          <w:szCs w:val="16"/>
        </w:rPr>
        <w:t xml:space="preserve">, a preto </w:t>
      </w:r>
      <w:r w:rsidR="00016A9A">
        <w:rPr>
          <w:rFonts w:asciiTheme="minorHAnsi" w:hAnsiTheme="minorHAnsi" w:cstheme="minorHAnsi"/>
          <w:b/>
          <w:sz w:val="16"/>
          <w:szCs w:val="16"/>
        </w:rPr>
        <w:t>p</w:t>
      </w:r>
      <w:r w:rsidR="00016A9A" w:rsidRPr="000D4278">
        <w:rPr>
          <w:rFonts w:asciiTheme="minorHAnsi" w:hAnsiTheme="minorHAnsi" w:cstheme="minorHAnsi"/>
          <w:b/>
          <w:sz w:val="16"/>
          <w:szCs w:val="16"/>
        </w:rPr>
        <w:t xml:space="preserve">ovinnosť zápisu do RPVS </w:t>
      </w:r>
      <w:r w:rsidR="00016A9A">
        <w:rPr>
          <w:rFonts w:asciiTheme="minorHAnsi" w:hAnsiTheme="minorHAnsi" w:cstheme="minorHAnsi"/>
          <w:b/>
          <w:sz w:val="16"/>
          <w:szCs w:val="16"/>
        </w:rPr>
        <w:t>sa vzťahuje na</w:t>
      </w:r>
      <w:r w:rsidR="00016A9A" w:rsidRPr="000D4278">
        <w:rPr>
          <w:rFonts w:asciiTheme="minorHAnsi" w:hAnsiTheme="minorHAnsi" w:cstheme="minorHAnsi"/>
          <w:b/>
          <w:sz w:val="16"/>
          <w:szCs w:val="16"/>
        </w:rPr>
        <w:t xml:space="preserve"> všetkých žiadateľov</w:t>
      </w:r>
      <w:r w:rsidR="00016A9A">
        <w:rPr>
          <w:rFonts w:asciiTheme="minorHAnsi" w:hAnsiTheme="minorHAnsi" w:cstheme="minorHAnsi"/>
          <w:b/>
          <w:sz w:val="16"/>
          <w:szCs w:val="16"/>
        </w:rPr>
        <w:t>/partnerov</w:t>
      </w:r>
      <w:r w:rsidR="00016A9A" w:rsidRPr="000D4278">
        <w:rPr>
          <w:rFonts w:asciiTheme="minorHAnsi" w:hAnsiTheme="minorHAnsi" w:cstheme="minorHAnsi"/>
          <w:b/>
          <w:sz w:val="16"/>
          <w:szCs w:val="16"/>
        </w:rPr>
        <w:t>, ktorým bud</w:t>
      </w:r>
      <w:r w:rsidR="00016A9A">
        <w:rPr>
          <w:rFonts w:asciiTheme="minorHAnsi" w:hAnsiTheme="minorHAnsi" w:cstheme="minorHAnsi"/>
          <w:b/>
          <w:sz w:val="16"/>
          <w:szCs w:val="16"/>
        </w:rPr>
        <w:t>e</w:t>
      </w:r>
      <w:r w:rsidR="00016A9A" w:rsidRPr="000D4278">
        <w:rPr>
          <w:rFonts w:asciiTheme="minorHAnsi" w:hAnsiTheme="minorHAnsi" w:cstheme="minorHAnsi"/>
          <w:b/>
          <w:sz w:val="16"/>
          <w:szCs w:val="16"/>
        </w:rPr>
        <w:t xml:space="preserve"> posk</w:t>
      </w:r>
      <w:r w:rsidR="00016A9A">
        <w:rPr>
          <w:rFonts w:asciiTheme="minorHAnsi" w:hAnsiTheme="minorHAnsi" w:cstheme="minorHAnsi"/>
          <w:b/>
          <w:sz w:val="16"/>
          <w:szCs w:val="16"/>
        </w:rPr>
        <w:t>ytnutý nenávratný finančný príspevok vo výške</w:t>
      </w:r>
      <w:r w:rsidR="00016A9A" w:rsidRPr="000D4278"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="00016A9A">
        <w:rPr>
          <w:rFonts w:asciiTheme="minorHAnsi" w:hAnsiTheme="minorHAnsi" w:cstheme="minorHAnsi"/>
          <w:b/>
          <w:sz w:val="16"/>
          <w:szCs w:val="16"/>
        </w:rPr>
        <w:t>250</w:t>
      </w:r>
      <w:r w:rsidR="00016A9A" w:rsidRPr="000D4278">
        <w:rPr>
          <w:rFonts w:asciiTheme="minorHAnsi" w:hAnsiTheme="minorHAnsi" w:cstheme="minorHAnsi"/>
          <w:b/>
          <w:sz w:val="16"/>
          <w:szCs w:val="16"/>
        </w:rPr>
        <w:t> 000 EUR a</w:t>
      </w:r>
      <w:r w:rsidR="00016A9A">
        <w:rPr>
          <w:rFonts w:asciiTheme="minorHAnsi" w:hAnsiTheme="minorHAnsi" w:cstheme="minorHAnsi"/>
          <w:b/>
          <w:sz w:val="16"/>
          <w:szCs w:val="16"/>
        </w:rPr>
        <w:t> </w:t>
      </w:r>
      <w:r w:rsidR="00016A9A" w:rsidRPr="000D4278">
        <w:rPr>
          <w:rFonts w:asciiTheme="minorHAnsi" w:hAnsiTheme="minorHAnsi" w:cstheme="minorHAnsi"/>
          <w:b/>
          <w:sz w:val="16"/>
          <w:szCs w:val="16"/>
        </w:rPr>
        <w:t>viac</w:t>
      </w:r>
      <w:r w:rsidR="00016A9A">
        <w:rPr>
          <w:rFonts w:asciiTheme="minorHAnsi" w:hAnsiTheme="minorHAnsi" w:cstheme="minorHAnsi"/>
          <w:b/>
          <w:sz w:val="16"/>
          <w:szCs w:val="16"/>
        </w:rPr>
        <w:t>.</w:t>
      </w:r>
      <w:r w:rsidR="00BB0530" w:rsidRPr="00B813AA">
        <w:rPr>
          <w:rFonts w:asciiTheme="minorHAnsi" w:hAnsiTheme="minorHAnsi" w:cstheme="minorHAnsi"/>
          <w:sz w:val="16"/>
          <w:szCs w:val="16"/>
        </w:rPr>
        <w:t xml:space="preserve">  </w:t>
      </w:r>
    </w:p>
  </w:footnote>
  <w:footnote w:id="2">
    <w:p w14:paraId="2B468B46" w14:textId="084CC71F" w:rsidR="00D6039E" w:rsidRPr="00B813AA" w:rsidRDefault="00D6039E" w:rsidP="005116C5">
      <w:pPr>
        <w:pStyle w:val="Textpoznmkypodiarou"/>
        <w:jc w:val="both"/>
        <w:rPr>
          <w:rFonts w:asciiTheme="minorHAnsi" w:hAnsiTheme="minorHAnsi" w:cstheme="minorHAnsi"/>
          <w:sz w:val="16"/>
          <w:szCs w:val="16"/>
        </w:rPr>
      </w:pPr>
      <w:r w:rsidRPr="00B813AA">
        <w:rPr>
          <w:rStyle w:val="Odkaznapoznmkupodiarou"/>
          <w:rFonts w:asciiTheme="minorHAnsi" w:hAnsiTheme="minorHAnsi" w:cstheme="minorHAnsi"/>
          <w:sz w:val="16"/>
          <w:szCs w:val="16"/>
        </w:rPr>
        <w:footnoteRef/>
      </w:r>
      <w:r w:rsidRPr="00B813AA">
        <w:rPr>
          <w:rFonts w:asciiTheme="minorHAnsi" w:hAnsiTheme="minorHAnsi" w:cstheme="minorHAnsi"/>
          <w:sz w:val="16"/>
          <w:szCs w:val="16"/>
        </w:rPr>
        <w:t xml:space="preserve"> </w:t>
      </w:r>
      <w:r w:rsidR="00016A9A">
        <w:rPr>
          <w:rFonts w:asciiTheme="minorHAnsi" w:hAnsiTheme="minorHAnsi" w:cstheme="minorHAnsi"/>
          <w:sz w:val="16"/>
          <w:szCs w:val="16"/>
        </w:rPr>
        <w:t xml:space="preserve"> </w:t>
      </w:r>
      <w:r w:rsidR="00016A9A">
        <w:rPr>
          <w:rFonts w:asciiTheme="minorHAnsi" w:hAnsiTheme="minorHAnsi" w:cstheme="minorHAnsi"/>
          <w:sz w:val="16"/>
          <w:szCs w:val="16"/>
        </w:rPr>
        <w:t>R</w:t>
      </w:r>
      <w:r w:rsidRPr="00B813AA">
        <w:rPr>
          <w:rFonts w:asciiTheme="minorHAnsi" w:hAnsiTheme="minorHAnsi" w:cstheme="minorHAnsi"/>
          <w:bCs/>
          <w:sz w:val="16"/>
          <w:szCs w:val="16"/>
        </w:rPr>
        <w:t>elevantné v</w:t>
      </w:r>
      <w:r w:rsidR="005116C5" w:rsidRPr="00B813AA">
        <w:rPr>
          <w:rFonts w:asciiTheme="minorHAnsi" w:hAnsiTheme="minorHAnsi" w:cstheme="minorHAnsi"/>
          <w:bCs/>
          <w:sz w:val="16"/>
          <w:szCs w:val="16"/>
        </w:rPr>
        <w:t> </w:t>
      </w:r>
      <w:r w:rsidRPr="00B813AA">
        <w:rPr>
          <w:rFonts w:asciiTheme="minorHAnsi" w:hAnsiTheme="minorHAnsi" w:cstheme="minorHAnsi"/>
          <w:bCs/>
          <w:sz w:val="16"/>
          <w:szCs w:val="16"/>
        </w:rPr>
        <w:t>prípade</w:t>
      </w:r>
      <w:r w:rsidR="005116C5" w:rsidRPr="00B813AA">
        <w:rPr>
          <w:rFonts w:asciiTheme="minorHAnsi" w:hAnsiTheme="minorHAnsi" w:cstheme="minorHAnsi"/>
          <w:bCs/>
          <w:sz w:val="16"/>
          <w:szCs w:val="16"/>
        </w:rPr>
        <w:t>,</w:t>
      </w:r>
      <w:r w:rsidRPr="00B813AA">
        <w:rPr>
          <w:rFonts w:asciiTheme="minorHAnsi" w:hAnsiTheme="minorHAnsi" w:cstheme="minorHAnsi"/>
          <w:bCs/>
          <w:sz w:val="16"/>
          <w:szCs w:val="16"/>
        </w:rPr>
        <w:t xml:space="preserve"> ak je</w:t>
      </w:r>
      <w:r w:rsidR="005116C5" w:rsidRPr="00B813AA">
        <w:rPr>
          <w:rFonts w:asciiTheme="minorHAnsi" w:hAnsiTheme="minorHAnsi" w:cstheme="minorHAnsi"/>
          <w:bCs/>
          <w:sz w:val="16"/>
          <w:szCs w:val="16"/>
        </w:rPr>
        <w:t>/sú</w:t>
      </w:r>
      <w:r w:rsidRPr="00B813AA">
        <w:rPr>
          <w:rFonts w:asciiTheme="minorHAnsi" w:hAnsiTheme="minorHAnsi" w:cstheme="minorHAnsi"/>
          <w:bCs/>
          <w:sz w:val="16"/>
          <w:szCs w:val="16"/>
        </w:rPr>
        <w:t xml:space="preserve"> </w:t>
      </w:r>
      <w:r w:rsidR="005116C5" w:rsidRPr="00B813AA">
        <w:rPr>
          <w:rFonts w:asciiTheme="minorHAnsi" w:hAnsiTheme="minorHAnsi" w:cstheme="minorHAnsi"/>
          <w:bCs/>
          <w:sz w:val="16"/>
          <w:szCs w:val="16"/>
        </w:rPr>
        <w:t>p</w:t>
      </w:r>
      <w:r w:rsidRPr="00B813AA">
        <w:rPr>
          <w:rFonts w:asciiTheme="minorHAnsi" w:hAnsiTheme="minorHAnsi" w:cstheme="minorHAnsi"/>
          <w:bCs/>
          <w:sz w:val="16"/>
          <w:szCs w:val="16"/>
        </w:rPr>
        <w:t>artner</w:t>
      </w:r>
      <w:r w:rsidR="005116C5" w:rsidRPr="00B813AA">
        <w:rPr>
          <w:rFonts w:asciiTheme="minorHAnsi" w:hAnsiTheme="minorHAnsi" w:cstheme="minorHAnsi"/>
          <w:bCs/>
          <w:sz w:val="16"/>
          <w:szCs w:val="16"/>
        </w:rPr>
        <w:t>/partneri</w:t>
      </w:r>
      <w:r w:rsidRPr="00B813AA">
        <w:rPr>
          <w:rFonts w:asciiTheme="minorHAnsi" w:hAnsiTheme="minorHAnsi" w:cstheme="minorHAnsi"/>
          <w:bCs/>
          <w:sz w:val="16"/>
          <w:szCs w:val="16"/>
        </w:rPr>
        <w:t xml:space="preserve"> súčasťou projektu.</w:t>
      </w:r>
    </w:p>
  </w:footnote>
  <w:footnote w:id="3">
    <w:p w14:paraId="7FE49414" w14:textId="77777777" w:rsidR="00EB620F" w:rsidRPr="00B813AA" w:rsidRDefault="00EB620F" w:rsidP="00B813AA">
      <w:pPr>
        <w:pStyle w:val="Textpoznmkypodiarou"/>
        <w:ind w:left="142" w:hanging="142"/>
        <w:jc w:val="both"/>
        <w:rPr>
          <w:rFonts w:asciiTheme="minorHAnsi" w:hAnsiTheme="minorHAnsi" w:cstheme="minorHAnsi"/>
          <w:sz w:val="16"/>
          <w:szCs w:val="16"/>
        </w:rPr>
      </w:pPr>
      <w:r w:rsidRPr="00B813AA">
        <w:rPr>
          <w:rStyle w:val="Odkaznapoznmkupodiarou"/>
          <w:rFonts w:asciiTheme="minorHAnsi" w:hAnsiTheme="minorHAnsi" w:cstheme="minorHAnsi"/>
          <w:sz w:val="16"/>
          <w:szCs w:val="16"/>
        </w:rPr>
        <w:footnoteRef/>
      </w:r>
      <w:r w:rsidRPr="00B813AA">
        <w:rPr>
          <w:rFonts w:asciiTheme="minorHAnsi" w:hAnsiTheme="minorHAnsi" w:cstheme="minorHAnsi"/>
          <w:sz w:val="16"/>
          <w:szCs w:val="16"/>
        </w:rPr>
        <w:t xml:space="preserve"> </w:t>
      </w:r>
      <w:r w:rsidRPr="00B813AA">
        <w:rPr>
          <w:rFonts w:asciiTheme="minorHAnsi" w:hAnsiTheme="minorHAnsi" w:cstheme="minorHAnsi"/>
          <w:sz w:val="16"/>
          <w:szCs w:val="16"/>
        </w:rPr>
        <w:t>Podľa zákona o registri partnerov alebo podľa zákona č. 530/2003 Z. z. o obchodnom registri a o zmene a doplnení niektorých zákonov v znení neskorších prepisov a zákona č. 297/2008 Z. z. o ochrane pred legalizáciou príjmov z trestnej činnosti a o ochrane pred financovaním terorizmu a o zmene a doplnení niektorých zákonov v znení neskorších predpisov.</w:t>
      </w:r>
    </w:p>
  </w:footnote>
  <w:footnote w:id="4">
    <w:p w14:paraId="72DC3504" w14:textId="7A8D01ED" w:rsidR="0041515A" w:rsidRPr="00B813AA" w:rsidRDefault="0041515A">
      <w:pPr>
        <w:pStyle w:val="Textpoznmkypodiarou"/>
        <w:rPr>
          <w:rFonts w:asciiTheme="minorHAnsi" w:hAnsiTheme="minorHAnsi" w:cstheme="minorHAnsi"/>
          <w:sz w:val="16"/>
          <w:szCs w:val="16"/>
        </w:rPr>
      </w:pPr>
      <w:r w:rsidRPr="00B813AA">
        <w:rPr>
          <w:rStyle w:val="Odkaznapoznmkupodiarou"/>
          <w:rFonts w:asciiTheme="minorHAnsi" w:hAnsiTheme="minorHAnsi" w:cstheme="minorHAnsi"/>
          <w:sz w:val="16"/>
          <w:szCs w:val="16"/>
        </w:rPr>
        <w:footnoteRef/>
      </w:r>
      <w:r w:rsidRPr="00B813AA">
        <w:rPr>
          <w:rFonts w:asciiTheme="minorHAnsi" w:hAnsiTheme="minorHAnsi" w:cstheme="minorHAnsi"/>
          <w:sz w:val="16"/>
          <w:szCs w:val="16"/>
        </w:rPr>
        <w:t xml:space="preserve"> </w:t>
      </w:r>
      <w:hyperlink r:id="rId1" w:anchor="login" w:history="1">
        <w:r w:rsidR="004166E6" w:rsidRPr="00B813AA">
          <w:rPr>
            <w:rStyle w:val="Hypertextovprepojenie"/>
            <w:rFonts w:asciiTheme="minorHAnsi" w:hAnsiTheme="minorHAnsi" w:cstheme="minorHAnsi"/>
            <w:sz w:val="16"/>
            <w:szCs w:val="16"/>
          </w:rPr>
          <w:t>https://rpo.statistics.sk/rpo/#login</w:t>
        </w:r>
      </w:hyperlink>
    </w:p>
  </w:footnote>
  <w:footnote w:id="5">
    <w:p w14:paraId="126B6B7F" w14:textId="46A3F067" w:rsidR="00F4280F" w:rsidRPr="00B813AA" w:rsidRDefault="00F4280F" w:rsidP="00B813AA">
      <w:pPr>
        <w:pStyle w:val="Textpoznmkypodiarou"/>
        <w:ind w:left="142" w:hanging="142"/>
        <w:jc w:val="both"/>
        <w:rPr>
          <w:rFonts w:asciiTheme="minorHAnsi" w:hAnsiTheme="minorHAnsi" w:cstheme="minorHAnsi"/>
          <w:sz w:val="16"/>
          <w:szCs w:val="16"/>
        </w:rPr>
      </w:pPr>
      <w:r w:rsidRPr="00B813AA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B813AA">
        <w:rPr>
          <w:rFonts w:asciiTheme="minorHAnsi" w:hAnsiTheme="minorHAnsi" w:cstheme="minorHAnsi"/>
          <w:sz w:val="16"/>
          <w:szCs w:val="16"/>
          <w:vertAlign w:val="superscript"/>
        </w:rPr>
        <w:t xml:space="preserve"> </w:t>
      </w:r>
      <w:r w:rsidR="00DA61ED" w:rsidRPr="00B813AA">
        <w:rPr>
          <w:rFonts w:asciiTheme="minorHAnsi" w:hAnsiTheme="minorHAnsi" w:cstheme="minorHAnsi"/>
          <w:sz w:val="16"/>
          <w:szCs w:val="16"/>
        </w:rPr>
        <w:t>V</w:t>
      </w:r>
      <w:r w:rsidRPr="00B813AA">
        <w:rPr>
          <w:rFonts w:asciiTheme="minorHAnsi" w:hAnsiTheme="minorHAnsi" w:cstheme="minorHAnsi"/>
          <w:sz w:val="16"/>
          <w:szCs w:val="16"/>
        </w:rPr>
        <w:t xml:space="preserve"> prípade viacerých konečných užívateľov výhod pridajte nové riadky tak, aby boli uvedení všetci koneční užívatelia výhod žiadateľa</w:t>
      </w:r>
      <w:r w:rsidR="00760071" w:rsidRPr="00B813AA">
        <w:rPr>
          <w:rFonts w:asciiTheme="minorHAnsi" w:hAnsiTheme="minorHAnsi" w:cstheme="minorHAnsi"/>
          <w:sz w:val="16"/>
          <w:szCs w:val="16"/>
        </w:rPr>
        <w:t>/partnera/partnerov</w:t>
      </w:r>
      <w:r w:rsidR="00DA61ED" w:rsidRPr="00B813AA">
        <w:rPr>
          <w:rFonts w:asciiTheme="minorHAnsi" w:hAnsiTheme="minorHAnsi" w:cstheme="minorHAnsi"/>
          <w:sz w:val="16"/>
          <w:szCs w:val="16"/>
        </w:rPr>
        <w:t>.</w:t>
      </w:r>
    </w:p>
  </w:footnote>
  <w:footnote w:id="6">
    <w:p w14:paraId="637F9FA0" w14:textId="374BFDAD" w:rsidR="003C1BD5" w:rsidRPr="00B813AA" w:rsidRDefault="003C1BD5" w:rsidP="00B813AA">
      <w:pPr>
        <w:pStyle w:val="Textpoznmkypodiarou"/>
        <w:ind w:left="142" w:hanging="142"/>
        <w:jc w:val="both"/>
        <w:rPr>
          <w:rFonts w:asciiTheme="minorHAnsi" w:hAnsiTheme="minorHAnsi" w:cstheme="minorHAnsi"/>
          <w:sz w:val="16"/>
          <w:szCs w:val="16"/>
        </w:rPr>
      </w:pPr>
      <w:r w:rsidRPr="00B813AA">
        <w:rPr>
          <w:rStyle w:val="Odkaznapoznmkupodiarou"/>
          <w:rFonts w:asciiTheme="minorHAnsi" w:hAnsiTheme="minorHAnsi" w:cstheme="minorHAnsi"/>
          <w:sz w:val="16"/>
          <w:szCs w:val="16"/>
        </w:rPr>
        <w:footnoteRef/>
      </w:r>
      <w:r w:rsidRPr="00B813AA">
        <w:rPr>
          <w:rFonts w:asciiTheme="minorHAnsi" w:hAnsiTheme="minorHAnsi" w:cstheme="minorHAnsi"/>
          <w:sz w:val="16"/>
          <w:szCs w:val="16"/>
        </w:rPr>
        <w:t xml:space="preserve"> </w:t>
      </w:r>
      <w:r w:rsidRPr="00B813AA">
        <w:rPr>
          <w:rFonts w:asciiTheme="minorHAnsi" w:hAnsiTheme="minorHAnsi" w:cstheme="minorHAnsi"/>
          <w:sz w:val="16"/>
          <w:szCs w:val="16"/>
        </w:rPr>
        <w:t>Tento spôsob financovania umožňuje prijímateľovi počas implementácie projektu predkladať Žiadosť o platbu (ďalej aj „</w:t>
      </w:r>
      <w:proofErr w:type="spellStart"/>
      <w:r w:rsidRPr="00B813AA">
        <w:rPr>
          <w:rFonts w:asciiTheme="minorHAnsi" w:hAnsiTheme="minorHAnsi" w:cstheme="minorHAnsi"/>
          <w:sz w:val="16"/>
          <w:szCs w:val="16"/>
        </w:rPr>
        <w:t>ŽoP</w:t>
      </w:r>
      <w:proofErr w:type="spellEnd"/>
      <w:r w:rsidRPr="00B813AA">
        <w:rPr>
          <w:rFonts w:asciiTheme="minorHAnsi" w:hAnsiTheme="minorHAnsi" w:cstheme="minorHAnsi"/>
          <w:sz w:val="16"/>
          <w:szCs w:val="16"/>
        </w:rPr>
        <w:t xml:space="preserve">“) systémom refundácie a/alebo systémom zálohových platieb, pričom </w:t>
      </w:r>
      <w:r w:rsidR="00760071" w:rsidRPr="00B813AA">
        <w:rPr>
          <w:rFonts w:asciiTheme="minorHAnsi" w:hAnsiTheme="minorHAnsi" w:cstheme="minorHAnsi"/>
          <w:sz w:val="16"/>
          <w:szCs w:val="16"/>
        </w:rPr>
        <w:t>p</w:t>
      </w:r>
      <w:r w:rsidRPr="00B813AA">
        <w:rPr>
          <w:rFonts w:asciiTheme="minorHAnsi" w:hAnsiTheme="minorHAnsi" w:cstheme="minorHAnsi"/>
          <w:sz w:val="16"/>
          <w:szCs w:val="16"/>
        </w:rPr>
        <w:t xml:space="preserve">rijímateľ je oprávnený uplatniť si v rámci jednej </w:t>
      </w:r>
      <w:proofErr w:type="spellStart"/>
      <w:r w:rsidRPr="00B813AA">
        <w:rPr>
          <w:rFonts w:asciiTheme="minorHAnsi" w:hAnsiTheme="minorHAnsi" w:cstheme="minorHAnsi"/>
          <w:sz w:val="16"/>
          <w:szCs w:val="16"/>
        </w:rPr>
        <w:t>ŽoP</w:t>
      </w:r>
      <w:proofErr w:type="spellEnd"/>
      <w:r w:rsidRPr="00B813AA">
        <w:rPr>
          <w:rFonts w:asciiTheme="minorHAnsi" w:hAnsiTheme="minorHAnsi" w:cstheme="minorHAnsi"/>
          <w:sz w:val="16"/>
          <w:szCs w:val="16"/>
        </w:rPr>
        <w:t xml:space="preserve"> len jeden systém financovania.</w:t>
      </w:r>
    </w:p>
  </w:footnote>
  <w:footnote w:id="7">
    <w:p w14:paraId="20128E49" w14:textId="76A15D9C" w:rsidR="0069018F" w:rsidRPr="0069018F" w:rsidRDefault="0069018F" w:rsidP="0069018F">
      <w:pPr>
        <w:pStyle w:val="Textpoznmkypodiarou"/>
        <w:ind w:left="142" w:hanging="142"/>
        <w:jc w:val="both"/>
        <w:rPr>
          <w:rFonts w:asciiTheme="minorHAnsi" w:hAnsiTheme="minorHAnsi" w:cstheme="minorHAnsi"/>
          <w:sz w:val="16"/>
          <w:szCs w:val="16"/>
        </w:rPr>
      </w:pPr>
      <w:r w:rsidRPr="0069018F">
        <w:rPr>
          <w:rStyle w:val="Odkaznapoznmkupodiarou"/>
          <w:rFonts w:asciiTheme="minorHAnsi" w:hAnsiTheme="minorHAnsi" w:cstheme="minorHAnsi"/>
          <w:sz w:val="16"/>
          <w:szCs w:val="16"/>
        </w:rPr>
        <w:footnoteRef/>
      </w:r>
      <w:r w:rsidRPr="0069018F">
        <w:rPr>
          <w:rFonts w:asciiTheme="minorHAnsi" w:hAnsiTheme="minorHAnsi" w:cstheme="minorHAnsi"/>
          <w:sz w:val="16"/>
          <w:szCs w:val="16"/>
        </w:rPr>
        <w:t xml:space="preserve"> </w:t>
      </w:r>
      <w:r w:rsidRPr="00AA5238">
        <w:rPr>
          <w:rFonts w:asciiTheme="minorHAnsi" w:hAnsiTheme="minorHAnsi" w:cstheme="minorHAnsi"/>
          <w:sz w:val="16"/>
          <w:szCs w:val="16"/>
        </w:rPr>
        <w:t>Žiadateľ si môže pre oba systémy financovania zvoliť jeden rovnaký neúročený účet na príjem NFP, alebo dva rôzne neúročené účty, zvlášť</w:t>
      </w:r>
      <w:r>
        <w:rPr>
          <w:rFonts w:asciiTheme="minorHAnsi" w:hAnsiTheme="minorHAnsi" w:cstheme="minorHAnsi"/>
          <w:sz w:val="16"/>
          <w:szCs w:val="16"/>
        </w:rPr>
        <w:t xml:space="preserve"> pre systém zálohových platieb a zvlášť pre systém refundácie</w:t>
      </w:r>
    </w:p>
  </w:footnote>
  <w:footnote w:id="8">
    <w:p w14:paraId="06DF9446" w14:textId="62027D74" w:rsidR="006D48D5" w:rsidRPr="00B813AA" w:rsidRDefault="006D48D5" w:rsidP="00B813AA">
      <w:pPr>
        <w:pStyle w:val="Textpoznmkypodiarou"/>
        <w:ind w:left="142" w:hanging="142"/>
        <w:jc w:val="both"/>
        <w:rPr>
          <w:rFonts w:asciiTheme="minorHAnsi" w:hAnsiTheme="minorHAnsi" w:cstheme="minorHAnsi"/>
          <w:sz w:val="16"/>
          <w:szCs w:val="16"/>
        </w:rPr>
      </w:pPr>
      <w:r w:rsidRPr="00B813AA">
        <w:rPr>
          <w:rStyle w:val="Odkaznapoznmkupodiarou"/>
          <w:rFonts w:asciiTheme="minorHAnsi" w:hAnsiTheme="minorHAnsi" w:cstheme="minorHAnsi"/>
          <w:sz w:val="16"/>
          <w:szCs w:val="16"/>
        </w:rPr>
        <w:footnoteRef/>
      </w:r>
      <w:r w:rsidRPr="00B813AA">
        <w:rPr>
          <w:rFonts w:asciiTheme="minorHAnsi" w:hAnsiTheme="minorHAnsi" w:cstheme="minorHAnsi"/>
          <w:sz w:val="16"/>
          <w:szCs w:val="16"/>
        </w:rPr>
        <w:t xml:space="preserve"> </w:t>
      </w:r>
      <w:r w:rsidR="00DA61ED" w:rsidRPr="00B813AA">
        <w:rPr>
          <w:rFonts w:asciiTheme="minorHAnsi" w:hAnsiTheme="minorHAnsi" w:cstheme="minorHAnsi"/>
          <w:sz w:val="16"/>
          <w:szCs w:val="16"/>
        </w:rPr>
        <w:t>V</w:t>
      </w:r>
      <w:r w:rsidRPr="00B813AA">
        <w:rPr>
          <w:rFonts w:asciiTheme="minorHAnsi" w:hAnsiTheme="minorHAnsi" w:cstheme="minorHAnsi"/>
          <w:sz w:val="16"/>
          <w:szCs w:val="16"/>
        </w:rPr>
        <w:t> prípade zmeny štatutárneho orgánu žiadateľa</w:t>
      </w:r>
      <w:r w:rsidR="00EB620F" w:rsidRPr="00B813AA">
        <w:rPr>
          <w:rFonts w:asciiTheme="minorHAnsi" w:hAnsiTheme="minorHAnsi" w:cstheme="minorHAnsi"/>
          <w:sz w:val="16"/>
          <w:szCs w:val="16"/>
        </w:rPr>
        <w:t>/partnera</w:t>
      </w:r>
      <w:r w:rsidR="00760071" w:rsidRPr="00B813AA">
        <w:rPr>
          <w:rFonts w:asciiTheme="minorHAnsi" w:hAnsiTheme="minorHAnsi" w:cstheme="minorHAnsi"/>
          <w:sz w:val="16"/>
          <w:szCs w:val="16"/>
        </w:rPr>
        <w:t>/partnerov</w:t>
      </w:r>
      <w:r w:rsidRPr="00B813AA">
        <w:rPr>
          <w:rFonts w:asciiTheme="minorHAnsi" w:hAnsiTheme="minorHAnsi" w:cstheme="minorHAnsi"/>
          <w:sz w:val="16"/>
          <w:szCs w:val="16"/>
        </w:rPr>
        <w:t xml:space="preserve"> </w:t>
      </w:r>
      <w:r w:rsidR="00043B0B">
        <w:rPr>
          <w:rFonts w:asciiTheme="minorHAnsi" w:hAnsiTheme="minorHAnsi" w:cstheme="minorHAnsi"/>
          <w:sz w:val="16"/>
          <w:szCs w:val="16"/>
        </w:rPr>
        <w:t>poskytovateľ</w:t>
      </w:r>
      <w:r w:rsidR="00432C58" w:rsidRPr="00B813AA">
        <w:rPr>
          <w:rFonts w:asciiTheme="minorHAnsi" w:hAnsiTheme="minorHAnsi" w:cstheme="minorHAnsi"/>
          <w:sz w:val="16"/>
          <w:szCs w:val="16"/>
        </w:rPr>
        <w:t xml:space="preserve"> </w:t>
      </w:r>
      <w:r w:rsidR="000879B8" w:rsidRPr="00B813AA">
        <w:rPr>
          <w:rFonts w:asciiTheme="minorHAnsi" w:hAnsiTheme="minorHAnsi" w:cstheme="minorHAnsi"/>
          <w:sz w:val="16"/>
          <w:szCs w:val="16"/>
        </w:rPr>
        <w:t>overí aj splnenie podmienky, že žiadateľ</w:t>
      </w:r>
      <w:r w:rsidR="00EB620F" w:rsidRPr="00B813AA">
        <w:rPr>
          <w:rFonts w:asciiTheme="minorHAnsi" w:hAnsiTheme="minorHAnsi" w:cstheme="minorHAnsi"/>
          <w:sz w:val="16"/>
          <w:szCs w:val="16"/>
        </w:rPr>
        <w:t>/partner</w:t>
      </w:r>
      <w:r w:rsidR="00760071" w:rsidRPr="00B813AA">
        <w:rPr>
          <w:rFonts w:asciiTheme="minorHAnsi" w:hAnsiTheme="minorHAnsi" w:cstheme="minorHAnsi"/>
          <w:sz w:val="16"/>
          <w:szCs w:val="16"/>
        </w:rPr>
        <w:t>/partneri</w:t>
      </w:r>
      <w:r w:rsidR="000879B8" w:rsidRPr="00B813AA">
        <w:rPr>
          <w:rFonts w:asciiTheme="minorHAnsi" w:hAnsiTheme="minorHAnsi" w:cstheme="minorHAnsi"/>
          <w:sz w:val="16"/>
          <w:szCs w:val="16"/>
        </w:rPr>
        <w:t xml:space="preserve"> nie je</w:t>
      </w:r>
      <w:r w:rsidR="00760071" w:rsidRPr="00B813AA">
        <w:rPr>
          <w:rFonts w:asciiTheme="minorHAnsi" w:hAnsiTheme="minorHAnsi" w:cstheme="minorHAnsi"/>
          <w:sz w:val="16"/>
          <w:szCs w:val="16"/>
        </w:rPr>
        <w:t>/nie sú</w:t>
      </w:r>
      <w:r w:rsidR="000879B8" w:rsidRPr="00B813AA">
        <w:rPr>
          <w:rFonts w:asciiTheme="minorHAnsi" w:hAnsiTheme="minorHAnsi" w:cstheme="minorHAnsi"/>
          <w:sz w:val="16"/>
          <w:szCs w:val="16"/>
        </w:rPr>
        <w:t xml:space="preserve"> evidovaný</w:t>
      </w:r>
      <w:r w:rsidR="00760071" w:rsidRPr="00B813AA">
        <w:rPr>
          <w:rFonts w:asciiTheme="minorHAnsi" w:hAnsiTheme="minorHAnsi" w:cstheme="minorHAnsi"/>
          <w:sz w:val="16"/>
          <w:szCs w:val="16"/>
        </w:rPr>
        <w:t>/evidovaní</w:t>
      </w:r>
      <w:r w:rsidR="000879B8" w:rsidRPr="00B813AA">
        <w:rPr>
          <w:rFonts w:asciiTheme="minorHAnsi" w:hAnsiTheme="minorHAnsi" w:cstheme="minorHAnsi"/>
          <w:sz w:val="16"/>
          <w:szCs w:val="16"/>
        </w:rPr>
        <w:t xml:space="preserve"> v Systéme včasného odhaľovania rizika a vylúčenia (EDES) ako vylúčená</w:t>
      </w:r>
      <w:r w:rsidR="000879B8" w:rsidRPr="000879B8">
        <w:rPr>
          <w:rFonts w:ascii="Calibri" w:hAnsi="Calibri"/>
          <w:sz w:val="16"/>
          <w:szCs w:val="16"/>
        </w:rPr>
        <w:t xml:space="preserve"> </w:t>
      </w:r>
      <w:r w:rsidR="000879B8" w:rsidRPr="00B813AA">
        <w:rPr>
          <w:rFonts w:asciiTheme="minorHAnsi" w:hAnsiTheme="minorHAnsi" w:cstheme="minorHAnsi"/>
          <w:sz w:val="16"/>
          <w:szCs w:val="16"/>
        </w:rPr>
        <w:t>osoba</w:t>
      </w:r>
      <w:r w:rsidR="00760071" w:rsidRPr="00B813AA">
        <w:rPr>
          <w:rFonts w:asciiTheme="minorHAnsi" w:hAnsiTheme="minorHAnsi" w:cstheme="minorHAnsi"/>
          <w:sz w:val="16"/>
          <w:szCs w:val="16"/>
        </w:rPr>
        <w:t>/vylúčené osoby</w:t>
      </w:r>
      <w:r w:rsidR="000879B8" w:rsidRPr="00B813AA">
        <w:rPr>
          <w:rFonts w:asciiTheme="minorHAnsi" w:hAnsiTheme="minorHAnsi" w:cstheme="minorHAnsi"/>
          <w:sz w:val="16"/>
          <w:szCs w:val="16"/>
        </w:rPr>
        <w:t xml:space="preserve"> alebo subjekt</w:t>
      </w:r>
      <w:r w:rsidR="00760071" w:rsidRPr="00B813AA">
        <w:rPr>
          <w:rFonts w:asciiTheme="minorHAnsi" w:hAnsiTheme="minorHAnsi" w:cstheme="minorHAnsi"/>
          <w:sz w:val="16"/>
          <w:szCs w:val="16"/>
        </w:rPr>
        <w:t>/subjekty</w:t>
      </w:r>
      <w:r w:rsidR="000879B8" w:rsidRPr="00B813AA">
        <w:rPr>
          <w:rFonts w:asciiTheme="minorHAnsi" w:hAnsiTheme="minorHAnsi" w:cstheme="minorHAnsi"/>
          <w:sz w:val="16"/>
          <w:szCs w:val="16"/>
        </w:rPr>
        <w:t xml:space="preserve"> (v zmysle článku 13</w:t>
      </w:r>
      <w:r w:rsidR="00921BAD" w:rsidRPr="00B813AA">
        <w:rPr>
          <w:rFonts w:asciiTheme="minorHAnsi" w:hAnsiTheme="minorHAnsi" w:cstheme="minorHAnsi"/>
          <w:sz w:val="16"/>
          <w:szCs w:val="16"/>
        </w:rPr>
        <w:t>7</w:t>
      </w:r>
      <w:r w:rsidR="000879B8" w:rsidRPr="00B813AA">
        <w:rPr>
          <w:rFonts w:asciiTheme="minorHAnsi" w:hAnsiTheme="minorHAnsi" w:cstheme="minorHAnsi"/>
          <w:sz w:val="16"/>
          <w:szCs w:val="16"/>
        </w:rPr>
        <w:t xml:space="preserve"> nariadenia </w:t>
      </w:r>
      <w:r w:rsidR="00921BAD" w:rsidRPr="00B813AA">
        <w:rPr>
          <w:rFonts w:asciiTheme="minorHAnsi" w:hAnsiTheme="minorHAnsi" w:cstheme="minorHAnsi"/>
          <w:noProof/>
          <w:sz w:val="16"/>
          <w:szCs w:val="16"/>
        </w:rPr>
        <w:t>Európskeho parlamentu a Rady (EÚ, Euratom) 2024/2509 z 23. septembra 2024 o rozpočtových pravidlách, ktoré sa vzťahujú na všeobecný rozpočet Únie v platnom znení</w:t>
      </w:r>
      <w:r w:rsidR="000879B8" w:rsidRPr="00B813AA">
        <w:rPr>
          <w:rFonts w:asciiTheme="minorHAnsi" w:hAnsiTheme="minorHAnsi" w:cstheme="minorHAnsi"/>
          <w:sz w:val="16"/>
          <w:szCs w:val="16"/>
        </w:rPr>
        <w:t xml:space="preserve">) prostredníctvom Systému včasného odhaľovania rizika a vylúčených subjektov (databáza EK, jej verejná časť dostupná na </w:t>
      </w:r>
      <w:hyperlink r:id="rId2" w:history="1">
        <w:r w:rsidR="000879B8" w:rsidRPr="00B813AA">
          <w:rPr>
            <w:rStyle w:val="Hypertextovprepojenie"/>
            <w:rFonts w:asciiTheme="minorHAnsi" w:hAnsiTheme="minorHAnsi" w:cstheme="minorHAnsi"/>
            <w:sz w:val="16"/>
            <w:szCs w:val="16"/>
          </w:rPr>
          <w:t>https://ec.europa.eu/budget/edes/index_en.cfm</w:t>
        </w:r>
      </w:hyperlink>
      <w:r w:rsidR="000879B8" w:rsidRPr="00B813AA">
        <w:rPr>
          <w:rFonts w:asciiTheme="minorHAnsi" w:hAnsiTheme="minorHAnsi" w:cstheme="minorHAnsi"/>
          <w:sz w:val="16"/>
          <w:szCs w:val="16"/>
        </w:rPr>
        <w:t>, ako aj neverejná časť)</w:t>
      </w:r>
      <w:r w:rsidR="00DA61ED" w:rsidRPr="00B813AA">
        <w:rPr>
          <w:rFonts w:asciiTheme="minorHAnsi" w:hAnsiTheme="minorHAnsi" w:cstheme="minorHAnsi"/>
          <w:sz w:val="16"/>
          <w:szCs w:val="16"/>
        </w:rPr>
        <w:t>.</w:t>
      </w:r>
    </w:p>
  </w:footnote>
  <w:footnote w:id="9">
    <w:p w14:paraId="21D308D9" w14:textId="07C37CFF" w:rsidR="00D11793" w:rsidRPr="00AA5238" w:rsidRDefault="00D11793" w:rsidP="00043B0B">
      <w:pPr>
        <w:pStyle w:val="Textpoznmkypodiarou"/>
        <w:ind w:left="142" w:hanging="142"/>
        <w:jc w:val="both"/>
        <w:rPr>
          <w:rFonts w:asciiTheme="minorHAnsi" w:hAnsiTheme="minorHAnsi" w:cstheme="minorHAnsi"/>
          <w:sz w:val="16"/>
          <w:szCs w:val="16"/>
        </w:rPr>
      </w:pPr>
      <w:r w:rsidRPr="00AA5238">
        <w:rPr>
          <w:rStyle w:val="Odkaznapoznmkupodiarou"/>
          <w:rFonts w:asciiTheme="minorHAnsi" w:hAnsiTheme="minorHAnsi" w:cstheme="minorHAnsi"/>
          <w:sz w:val="16"/>
          <w:szCs w:val="16"/>
        </w:rPr>
        <w:footnoteRef/>
      </w:r>
      <w:r w:rsidRPr="00AA5238">
        <w:rPr>
          <w:rFonts w:asciiTheme="minorHAnsi" w:hAnsiTheme="minorHAnsi" w:cstheme="minorHAnsi"/>
          <w:sz w:val="16"/>
          <w:szCs w:val="16"/>
        </w:rPr>
        <w:t xml:space="preserve"> </w:t>
      </w:r>
      <w:r w:rsidRPr="00AA5238">
        <w:rPr>
          <w:rFonts w:asciiTheme="minorHAnsi" w:hAnsiTheme="minorHAnsi" w:cstheme="minorHAnsi"/>
          <w:sz w:val="16"/>
          <w:szCs w:val="16"/>
        </w:rPr>
        <w:t>V prípade právnických osôb so sídlom na území SR bude bezúhonnosť žiadateľa</w:t>
      </w:r>
      <w:r w:rsidR="00043B0B">
        <w:rPr>
          <w:rFonts w:asciiTheme="minorHAnsi" w:hAnsiTheme="minorHAnsi" w:cstheme="minorHAnsi"/>
          <w:sz w:val="16"/>
          <w:szCs w:val="16"/>
        </w:rPr>
        <w:t>/partnera/partnerov</w:t>
      </w:r>
      <w:r w:rsidRPr="00AA5238">
        <w:rPr>
          <w:rFonts w:asciiTheme="minorHAnsi" w:hAnsiTheme="minorHAnsi" w:cstheme="minorHAnsi"/>
          <w:sz w:val="16"/>
          <w:szCs w:val="16"/>
        </w:rPr>
        <w:t xml:space="preserve"> overená </w:t>
      </w:r>
      <w:r w:rsidR="00043B0B">
        <w:rPr>
          <w:rFonts w:asciiTheme="minorHAnsi" w:hAnsiTheme="minorHAnsi" w:cstheme="minorHAnsi"/>
          <w:sz w:val="16"/>
          <w:szCs w:val="16"/>
        </w:rPr>
        <w:t>p</w:t>
      </w:r>
      <w:r w:rsidRPr="00AA5238">
        <w:rPr>
          <w:rFonts w:asciiTheme="minorHAnsi" w:hAnsiTheme="minorHAnsi" w:cstheme="minorHAnsi"/>
          <w:sz w:val="16"/>
          <w:szCs w:val="16"/>
        </w:rPr>
        <w:t>oskytovateľom bez súčinnosti žiadateľa prostredníctvom informačných systémom verejnej správy (</w:t>
      </w:r>
      <w:hyperlink r:id="rId3" w:history="1">
        <w:r w:rsidRPr="00AA5238">
          <w:rPr>
            <w:rStyle w:val="Hypertextovprepojenie"/>
            <w:rFonts w:asciiTheme="minorHAnsi" w:hAnsiTheme="minorHAnsi" w:cstheme="minorHAnsi"/>
            <w:sz w:val="16"/>
            <w:szCs w:val="16"/>
          </w:rPr>
          <w:t>https://esluzby.genpro.gov.sk/zoznam-odsudenych-pravnickych-osob</w:t>
        </w:r>
      </w:hyperlink>
      <w:r w:rsidRPr="00AA5238">
        <w:rPr>
          <w:rFonts w:asciiTheme="minorHAnsi" w:hAnsiTheme="minorHAnsi" w:cstheme="minorHAnsi"/>
          <w:sz w:val="16"/>
          <w:szCs w:val="16"/>
        </w:rPr>
        <w:t>, resp. iný informačný systém verejnej správy).</w:t>
      </w:r>
    </w:p>
  </w:footnote>
  <w:footnote w:id="10">
    <w:p w14:paraId="6D5E83F7" w14:textId="77777777" w:rsidR="00567B15" w:rsidRDefault="00567B15" w:rsidP="00DD709B">
      <w:pPr>
        <w:pStyle w:val="Textpoznmkypodiarou"/>
      </w:pPr>
      <w:r w:rsidRPr="00E61486">
        <w:rPr>
          <w:rStyle w:val="Odkaznapoznmkupodiarou"/>
          <w:rFonts w:asciiTheme="minorHAnsi" w:hAnsiTheme="minorHAnsi" w:cstheme="minorHAnsi"/>
          <w:sz w:val="16"/>
          <w:szCs w:val="16"/>
        </w:rPr>
        <w:footnoteRef/>
      </w:r>
      <w:r>
        <w:t xml:space="preserve"> </w:t>
      </w:r>
      <w:r w:rsidRPr="00807C9B">
        <w:rPr>
          <w:rFonts w:ascii="Calibri" w:hAnsi="Calibri"/>
          <w:bCs/>
          <w:sz w:val="16"/>
        </w:rPr>
        <w:t>V</w:t>
      </w:r>
      <w:r>
        <w:rPr>
          <w:rFonts w:ascii="Calibri" w:hAnsi="Calibri"/>
          <w:bCs/>
          <w:sz w:val="16"/>
        </w:rPr>
        <w:t> </w:t>
      </w:r>
      <w:r w:rsidRPr="00807C9B">
        <w:rPr>
          <w:rFonts w:ascii="Calibri" w:hAnsi="Calibri"/>
          <w:bCs/>
          <w:sz w:val="16"/>
        </w:rPr>
        <w:t>prípade</w:t>
      </w:r>
      <w:r>
        <w:rPr>
          <w:rFonts w:ascii="Calibri" w:hAnsi="Calibri"/>
          <w:bCs/>
          <w:sz w:val="16"/>
        </w:rPr>
        <w:t>, ak pomoc nebola poskytnutá na základe zmluvy zverejnenej v CRZ.</w:t>
      </w:r>
      <w:r w:rsidRPr="00807C9B">
        <w:rPr>
          <w:rFonts w:ascii="Calibri" w:hAnsi="Calibri"/>
          <w:bCs/>
          <w:sz w:val="16"/>
        </w:rPr>
        <w:t xml:space="preserve"> </w:t>
      </w:r>
    </w:p>
  </w:footnote>
  <w:footnote w:id="11">
    <w:p w14:paraId="5F43D819" w14:textId="08EBE596" w:rsidR="00567B15" w:rsidRDefault="00567B15" w:rsidP="00DC4A25">
      <w:pPr>
        <w:pStyle w:val="Textpoznmkypodiarou"/>
        <w:ind w:left="142" w:hanging="142"/>
        <w:jc w:val="both"/>
      </w:pPr>
      <w:r w:rsidRPr="00E61486">
        <w:rPr>
          <w:rStyle w:val="Odkaznapoznmkupodiarou"/>
          <w:rFonts w:asciiTheme="minorHAnsi" w:hAnsiTheme="minorHAnsi" w:cstheme="minorHAnsi"/>
          <w:sz w:val="16"/>
          <w:szCs w:val="16"/>
        </w:rPr>
        <w:footnoteRef/>
      </w:r>
      <w:r w:rsidRPr="00E61486">
        <w:rPr>
          <w:rFonts w:asciiTheme="minorHAnsi" w:hAnsiTheme="minorHAnsi" w:cstheme="minorHAnsi"/>
          <w:sz w:val="16"/>
          <w:szCs w:val="16"/>
        </w:rPr>
        <w:t xml:space="preserve"> </w:t>
      </w:r>
      <w:r>
        <w:rPr>
          <w:rFonts w:ascii="Calibri" w:hAnsi="Calibri"/>
          <w:bCs/>
          <w:sz w:val="16"/>
        </w:rPr>
        <w:t>V prípade, ak si žiadateľ zvolí predloženie dokumentácie k žiadosti o poskytnutie súčinnosti k príprave Zmluvy o</w:t>
      </w:r>
      <w:r w:rsidR="00540BE6">
        <w:rPr>
          <w:rFonts w:ascii="Calibri" w:hAnsi="Calibri"/>
          <w:bCs/>
          <w:sz w:val="16"/>
        </w:rPr>
        <w:t xml:space="preserve"> poskytnutí NFP </w:t>
      </w:r>
      <w:r>
        <w:rPr>
          <w:rFonts w:ascii="Calibri" w:hAnsi="Calibri"/>
          <w:bCs/>
          <w:sz w:val="16"/>
        </w:rPr>
        <w:t>v listinnej forme, predloží jeden</w:t>
      </w:r>
      <w:r w:rsidRPr="00345F75">
        <w:rPr>
          <w:rFonts w:ascii="Calibri" w:hAnsi="Calibri"/>
          <w:bCs/>
          <w:sz w:val="16"/>
        </w:rPr>
        <w:t xml:space="preserve"> rovnopis uzavretej Zmluvy o partnerstve.</w:t>
      </w:r>
      <w:r>
        <w:rPr>
          <w:rFonts w:ascii="Calibri" w:hAnsi="Calibri"/>
          <w:bCs/>
          <w:sz w:val="16"/>
        </w:rPr>
        <w:t xml:space="preserve">  </w:t>
      </w:r>
    </w:p>
  </w:footnote>
  <w:footnote w:id="12">
    <w:p w14:paraId="4CF161B4" w14:textId="77777777" w:rsidR="00567B15" w:rsidRPr="005D56F1" w:rsidRDefault="00567B15" w:rsidP="00CD5695">
      <w:pPr>
        <w:pStyle w:val="Textpoznmkypodiarou"/>
        <w:rPr>
          <w:rFonts w:asciiTheme="minorHAnsi" w:hAnsiTheme="minorHAnsi"/>
          <w:sz w:val="16"/>
          <w:szCs w:val="16"/>
        </w:rPr>
      </w:pPr>
      <w:r w:rsidRPr="00E61486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E61486">
        <w:rPr>
          <w:rStyle w:val="Odkaznapoznmkupodiarou"/>
          <w:rFonts w:asciiTheme="minorHAnsi" w:hAnsiTheme="minorHAnsi"/>
          <w:sz w:val="16"/>
          <w:szCs w:val="16"/>
        </w:rPr>
        <w:t xml:space="preserve"> </w:t>
      </w:r>
      <w:r w:rsidRPr="00E61486">
        <w:rPr>
          <w:rFonts w:asciiTheme="minorHAnsi" w:hAnsiTheme="minorHAnsi"/>
          <w:sz w:val="16"/>
          <w:szCs w:val="16"/>
        </w:rPr>
        <w:t xml:space="preserve"> </w:t>
      </w:r>
      <w:r w:rsidRPr="005D56F1">
        <w:rPr>
          <w:rFonts w:asciiTheme="minorHAnsi" w:hAnsiTheme="minorHAnsi"/>
          <w:sz w:val="16"/>
          <w:szCs w:val="16"/>
        </w:rPr>
        <w:t>Predkladá sa iba v prípade, ak v rámci projektu je uplatnený inštitút partnerstva.</w:t>
      </w:r>
    </w:p>
  </w:footnote>
  <w:footnote w:id="13">
    <w:p w14:paraId="7E323AC5" w14:textId="22E8B12B" w:rsidR="00567B15" w:rsidRPr="00D25767" w:rsidRDefault="00567B15">
      <w:pPr>
        <w:pStyle w:val="Textpoznmkypodiarou"/>
        <w:rPr>
          <w:rFonts w:ascii="Calibri" w:hAnsi="Calibri" w:cs="Calibri"/>
        </w:rPr>
      </w:pPr>
      <w:r w:rsidRPr="00D25767">
        <w:rPr>
          <w:rStyle w:val="Odkaznapoznmkupodiarou"/>
          <w:rFonts w:ascii="Calibri" w:hAnsi="Calibri" w:cs="Calibri"/>
          <w:sz w:val="16"/>
          <w:szCs w:val="16"/>
        </w:rPr>
        <w:footnoteRef/>
      </w:r>
      <w:r w:rsidRPr="00D25767"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Na tento účel je možné primerane využiť formulár plnomocenstva podľa bodu 5 tejto súčinnosti.</w:t>
      </w:r>
    </w:p>
  </w:footnote>
  <w:footnote w:id="14">
    <w:p w14:paraId="0F472090" w14:textId="2EB1C33A" w:rsidR="00567B15" w:rsidRDefault="00567B15" w:rsidP="00F91B85">
      <w:pPr>
        <w:ind w:left="142" w:hanging="142"/>
        <w:jc w:val="both"/>
      </w:pPr>
      <w:r w:rsidRPr="00DC4A25">
        <w:rPr>
          <w:rStyle w:val="Odkaznapoznmkupodiarou"/>
          <w:rFonts w:asciiTheme="minorHAnsi" w:hAnsiTheme="minorHAnsi" w:cstheme="minorHAnsi"/>
          <w:sz w:val="16"/>
          <w:szCs w:val="16"/>
        </w:rPr>
        <w:footnoteRef/>
      </w:r>
      <w:r>
        <w:t xml:space="preserve"> </w:t>
      </w:r>
      <w:r>
        <w:rPr>
          <w:rFonts w:ascii="Calibri" w:hAnsi="Calibri"/>
          <w:bCs/>
          <w:sz w:val="16"/>
          <w:szCs w:val="20"/>
        </w:rPr>
        <w:t>MH</w:t>
      </w:r>
      <w:r w:rsidRPr="008B4238">
        <w:rPr>
          <w:rFonts w:ascii="Calibri" w:hAnsi="Calibri"/>
          <w:bCs/>
          <w:sz w:val="16"/>
          <w:szCs w:val="20"/>
        </w:rPr>
        <w:t xml:space="preserve"> SR </w:t>
      </w:r>
      <w:r w:rsidRPr="00050B3E">
        <w:rPr>
          <w:rFonts w:ascii="Calibri" w:hAnsi="Calibri"/>
          <w:bCs/>
          <w:sz w:val="16"/>
          <w:szCs w:val="20"/>
        </w:rPr>
        <w:t>preferuje uzavretie Zmluvy o</w:t>
      </w:r>
      <w:r w:rsidR="006E315B">
        <w:rPr>
          <w:rFonts w:ascii="Calibri" w:hAnsi="Calibri"/>
          <w:bCs/>
          <w:sz w:val="16"/>
          <w:szCs w:val="20"/>
        </w:rPr>
        <w:t> poskytnutí NFP</w:t>
      </w:r>
      <w:r w:rsidRPr="00050B3E">
        <w:rPr>
          <w:rFonts w:ascii="Calibri" w:hAnsi="Calibri"/>
          <w:bCs/>
          <w:sz w:val="16"/>
          <w:szCs w:val="20"/>
        </w:rPr>
        <w:t xml:space="preserve"> elektronicky s použitím </w:t>
      </w:r>
      <w:r>
        <w:rPr>
          <w:rFonts w:ascii="Calibri" w:hAnsi="Calibri"/>
          <w:bCs/>
          <w:sz w:val="16"/>
          <w:szCs w:val="20"/>
        </w:rPr>
        <w:t>kvalifikovaných</w:t>
      </w:r>
      <w:r w:rsidRPr="00050B3E">
        <w:rPr>
          <w:rFonts w:ascii="Calibri" w:hAnsi="Calibri"/>
          <w:bCs/>
          <w:sz w:val="16"/>
          <w:szCs w:val="20"/>
        </w:rPr>
        <w:t xml:space="preserve"> elektronických podpisov zmluvných strán</w:t>
      </w:r>
      <w:r w:rsidRPr="008B4238">
        <w:rPr>
          <w:rFonts w:ascii="Calibri" w:hAnsi="Calibri"/>
          <w:bCs/>
          <w:sz w:val="16"/>
          <w:szCs w:val="20"/>
        </w:rPr>
        <w:t xml:space="preserve">. S ohľadom na uvedené v prípade, </w:t>
      </w:r>
      <w:r w:rsidR="0007477A">
        <w:rPr>
          <w:rFonts w:ascii="Calibri" w:hAnsi="Calibri"/>
          <w:bCs/>
          <w:sz w:val="16"/>
          <w:szCs w:val="20"/>
        </w:rPr>
        <w:t>ak</w:t>
      </w:r>
      <w:r w:rsidRPr="008B4238">
        <w:rPr>
          <w:rFonts w:ascii="Calibri" w:hAnsi="Calibri"/>
          <w:bCs/>
          <w:sz w:val="16"/>
          <w:szCs w:val="20"/>
        </w:rPr>
        <w:t xml:space="preserve"> bude poskytnutá súčinnosť v zmysle tejto žiadosti, Vám zašleme návrh Zmluvy </w:t>
      </w:r>
      <w:r w:rsidR="0033654A" w:rsidRPr="00050B3E">
        <w:rPr>
          <w:rFonts w:ascii="Calibri" w:hAnsi="Calibri"/>
          <w:bCs/>
          <w:sz w:val="16"/>
          <w:szCs w:val="20"/>
        </w:rPr>
        <w:t>o</w:t>
      </w:r>
      <w:r w:rsidR="0033654A">
        <w:rPr>
          <w:rFonts w:ascii="Calibri" w:hAnsi="Calibri"/>
          <w:bCs/>
          <w:sz w:val="16"/>
          <w:szCs w:val="20"/>
        </w:rPr>
        <w:t> poskytnutí NFP</w:t>
      </w:r>
      <w:r w:rsidR="0033654A" w:rsidRPr="00050B3E">
        <w:rPr>
          <w:rFonts w:ascii="Calibri" w:hAnsi="Calibri"/>
          <w:bCs/>
          <w:sz w:val="16"/>
          <w:szCs w:val="20"/>
        </w:rPr>
        <w:t xml:space="preserve"> </w:t>
      </w:r>
      <w:r w:rsidRPr="008B4238">
        <w:rPr>
          <w:rFonts w:ascii="Calibri" w:hAnsi="Calibri"/>
          <w:bCs/>
          <w:sz w:val="16"/>
          <w:szCs w:val="20"/>
        </w:rPr>
        <w:t xml:space="preserve">elektronicky do Vašej elektronickej schránky, resp. do elektronickej schránky osoby splnomocnenej na konanie za Vás pri uzatváraní Zmluvy </w:t>
      </w:r>
      <w:r w:rsidR="0033654A" w:rsidRPr="00050B3E">
        <w:rPr>
          <w:rFonts w:ascii="Calibri" w:hAnsi="Calibri"/>
          <w:bCs/>
          <w:sz w:val="16"/>
          <w:szCs w:val="20"/>
        </w:rPr>
        <w:t>o</w:t>
      </w:r>
      <w:r w:rsidR="0033654A">
        <w:rPr>
          <w:rFonts w:ascii="Calibri" w:hAnsi="Calibri"/>
          <w:bCs/>
          <w:sz w:val="16"/>
          <w:szCs w:val="20"/>
        </w:rPr>
        <w:t> poskytnutí NFP</w:t>
      </w:r>
      <w:r w:rsidR="0033654A" w:rsidRPr="00050B3E">
        <w:rPr>
          <w:rFonts w:ascii="Calibri" w:hAnsi="Calibri"/>
          <w:bCs/>
          <w:sz w:val="16"/>
          <w:szCs w:val="20"/>
        </w:rPr>
        <w:t xml:space="preserve"> </w:t>
      </w:r>
      <w:r>
        <w:rPr>
          <w:rFonts w:ascii="Calibri" w:hAnsi="Calibri"/>
          <w:bCs/>
          <w:sz w:val="16"/>
          <w:szCs w:val="20"/>
        </w:rPr>
        <w:t>alebo osoby splnomocnenej na doručovanie písomností</w:t>
      </w:r>
      <w:r w:rsidRPr="008B4238">
        <w:rPr>
          <w:rFonts w:ascii="Calibri" w:hAnsi="Calibri"/>
          <w:bCs/>
          <w:sz w:val="16"/>
          <w:szCs w:val="20"/>
        </w:rPr>
        <w:t xml:space="preserve">. V prípade, </w:t>
      </w:r>
      <w:r w:rsidR="0007477A">
        <w:rPr>
          <w:rFonts w:ascii="Calibri" w:hAnsi="Calibri"/>
          <w:bCs/>
          <w:sz w:val="16"/>
          <w:szCs w:val="20"/>
        </w:rPr>
        <w:t>ak</w:t>
      </w:r>
      <w:r w:rsidRPr="008B4238">
        <w:rPr>
          <w:rFonts w:ascii="Calibri" w:hAnsi="Calibri"/>
          <w:bCs/>
          <w:sz w:val="16"/>
          <w:szCs w:val="20"/>
        </w:rPr>
        <w:t xml:space="preserve"> s uzatvorením Zmluvy o </w:t>
      </w:r>
      <w:r w:rsidR="0033654A">
        <w:rPr>
          <w:rFonts w:ascii="Calibri" w:hAnsi="Calibri"/>
          <w:bCs/>
          <w:sz w:val="16"/>
          <w:szCs w:val="20"/>
        </w:rPr>
        <w:t xml:space="preserve"> poskytnutí NFP</w:t>
      </w:r>
      <w:r w:rsidR="0033654A" w:rsidRPr="00050B3E">
        <w:rPr>
          <w:rFonts w:ascii="Calibri" w:hAnsi="Calibri"/>
          <w:bCs/>
          <w:sz w:val="16"/>
          <w:szCs w:val="20"/>
        </w:rPr>
        <w:t xml:space="preserve"> </w:t>
      </w:r>
      <w:r w:rsidRPr="008B4238">
        <w:rPr>
          <w:rFonts w:ascii="Calibri" w:hAnsi="Calibri"/>
          <w:bCs/>
          <w:sz w:val="16"/>
          <w:szCs w:val="20"/>
        </w:rPr>
        <w:t xml:space="preserve">elektronicky nesúhlasíte a požadujete uzavretie Zmluvy </w:t>
      </w:r>
      <w:r w:rsidR="0033654A" w:rsidRPr="00050B3E">
        <w:rPr>
          <w:rFonts w:ascii="Calibri" w:hAnsi="Calibri"/>
          <w:bCs/>
          <w:sz w:val="16"/>
          <w:szCs w:val="20"/>
        </w:rPr>
        <w:t>o</w:t>
      </w:r>
      <w:r w:rsidR="0033654A">
        <w:rPr>
          <w:rFonts w:ascii="Calibri" w:hAnsi="Calibri"/>
          <w:bCs/>
          <w:sz w:val="16"/>
          <w:szCs w:val="20"/>
        </w:rPr>
        <w:t> poskytnutí NFP</w:t>
      </w:r>
      <w:r w:rsidR="0033654A" w:rsidRPr="00050B3E">
        <w:rPr>
          <w:rFonts w:ascii="Calibri" w:hAnsi="Calibri"/>
          <w:bCs/>
          <w:sz w:val="16"/>
          <w:szCs w:val="20"/>
        </w:rPr>
        <w:t xml:space="preserve"> </w:t>
      </w:r>
      <w:r w:rsidRPr="008B4238">
        <w:rPr>
          <w:rFonts w:ascii="Calibri" w:hAnsi="Calibri"/>
          <w:bCs/>
          <w:sz w:val="16"/>
          <w:szCs w:val="20"/>
        </w:rPr>
        <w:t xml:space="preserve">listinne, je nevyhnutné nás o tom upovedomiť </w:t>
      </w:r>
      <w:r>
        <w:rPr>
          <w:rFonts w:ascii="Calibri" w:hAnsi="Calibri"/>
          <w:bCs/>
          <w:sz w:val="16"/>
          <w:szCs w:val="20"/>
        </w:rPr>
        <w:t>v tomto dokumente</w:t>
      </w:r>
      <w:r w:rsidRPr="008B4238">
        <w:rPr>
          <w:rFonts w:ascii="Calibri" w:hAnsi="Calibri"/>
          <w:bCs/>
          <w:sz w:val="16"/>
          <w:szCs w:val="20"/>
        </w:rPr>
        <w:t xml:space="preserve"> </w:t>
      </w:r>
      <w:r>
        <w:rPr>
          <w:rFonts w:ascii="Calibri" w:hAnsi="Calibri"/>
          <w:bCs/>
          <w:sz w:val="16"/>
          <w:szCs w:val="20"/>
        </w:rPr>
        <w:t>(vybraním príslušnej možnosti v </w:t>
      </w:r>
      <w:proofErr w:type="spellStart"/>
      <w:r>
        <w:rPr>
          <w:rFonts w:ascii="Calibri" w:hAnsi="Calibri"/>
          <w:bCs/>
          <w:sz w:val="16"/>
          <w:szCs w:val="20"/>
        </w:rPr>
        <w:t>rozbaľovacom</w:t>
      </w:r>
      <w:proofErr w:type="spellEnd"/>
      <w:r>
        <w:rPr>
          <w:rFonts w:ascii="Calibri" w:hAnsi="Calibri"/>
          <w:bCs/>
          <w:sz w:val="16"/>
          <w:szCs w:val="20"/>
        </w:rPr>
        <w:t xml:space="preserve"> zozname)</w:t>
      </w:r>
      <w:r w:rsidRPr="008B4238">
        <w:rPr>
          <w:rFonts w:ascii="Calibri" w:hAnsi="Calibri"/>
          <w:bCs/>
          <w:sz w:val="16"/>
          <w:szCs w:val="20"/>
        </w:rPr>
        <w:t>. Ak výslovne nepožiadate o listinné uzavretie Zmluvy o </w:t>
      </w:r>
      <w:r w:rsidR="0033654A">
        <w:rPr>
          <w:rFonts w:ascii="Calibri" w:hAnsi="Calibri"/>
          <w:bCs/>
          <w:sz w:val="16"/>
          <w:szCs w:val="20"/>
        </w:rPr>
        <w:t>poskytnutí NFP</w:t>
      </w:r>
      <w:r w:rsidRPr="008B4238">
        <w:rPr>
          <w:rFonts w:ascii="Calibri" w:hAnsi="Calibri"/>
          <w:bCs/>
          <w:sz w:val="16"/>
          <w:szCs w:val="20"/>
        </w:rPr>
        <w:t xml:space="preserve">, budeme mať za to, že aj Vy prejavujete vôľu využiť takúto technickú možnosť uzavrieť Zmluvu </w:t>
      </w:r>
      <w:r w:rsidR="0033654A" w:rsidRPr="00050B3E">
        <w:rPr>
          <w:rFonts w:ascii="Calibri" w:hAnsi="Calibri"/>
          <w:bCs/>
          <w:sz w:val="16"/>
          <w:szCs w:val="20"/>
        </w:rPr>
        <w:t>o</w:t>
      </w:r>
      <w:r w:rsidR="0033654A">
        <w:rPr>
          <w:rFonts w:ascii="Calibri" w:hAnsi="Calibri"/>
          <w:bCs/>
          <w:sz w:val="16"/>
          <w:szCs w:val="20"/>
        </w:rPr>
        <w:t> poskytnutí NFP</w:t>
      </w:r>
      <w:r w:rsidR="0033654A" w:rsidRPr="00050B3E">
        <w:rPr>
          <w:rFonts w:ascii="Calibri" w:hAnsi="Calibri"/>
          <w:bCs/>
          <w:sz w:val="16"/>
          <w:szCs w:val="20"/>
        </w:rPr>
        <w:t xml:space="preserve"> </w:t>
      </w:r>
      <w:r w:rsidRPr="008B4238">
        <w:rPr>
          <w:rFonts w:ascii="Calibri" w:hAnsi="Calibri"/>
          <w:bCs/>
          <w:sz w:val="16"/>
          <w:szCs w:val="20"/>
        </w:rPr>
        <w:t xml:space="preserve">a komunikovať s nami aj v rámci kontraktačného procesu pred uzavretím Zmluvy </w:t>
      </w:r>
      <w:r w:rsidR="0033654A" w:rsidRPr="00050B3E">
        <w:rPr>
          <w:rFonts w:ascii="Calibri" w:hAnsi="Calibri"/>
          <w:bCs/>
          <w:sz w:val="16"/>
          <w:szCs w:val="20"/>
        </w:rPr>
        <w:t>o</w:t>
      </w:r>
      <w:r w:rsidR="0033654A">
        <w:rPr>
          <w:rFonts w:ascii="Calibri" w:hAnsi="Calibri"/>
          <w:bCs/>
          <w:sz w:val="16"/>
          <w:szCs w:val="20"/>
        </w:rPr>
        <w:t> poskytnutí NFP</w:t>
      </w:r>
      <w:r w:rsidR="0033654A" w:rsidRPr="00050B3E">
        <w:rPr>
          <w:rFonts w:ascii="Calibri" w:hAnsi="Calibri"/>
          <w:bCs/>
          <w:sz w:val="16"/>
          <w:szCs w:val="20"/>
        </w:rPr>
        <w:t xml:space="preserve"> </w:t>
      </w:r>
      <w:r w:rsidRPr="008B4238">
        <w:rPr>
          <w:rFonts w:ascii="Calibri" w:hAnsi="Calibri"/>
          <w:bCs/>
          <w:sz w:val="16"/>
          <w:szCs w:val="20"/>
        </w:rPr>
        <w:t xml:space="preserve">prostredníctvom elektronickej schránky a elektronického podpisovania dokumentov a zároveň prejavujete súhlas (hoci aj konkludentný) s využitím takéhoto technického spôsobu komunikácie z našej strany napriek tomu, že v danom prípade už nejde o výkon verejnej moci z našej strany, ale výlučne o technickú realizáciu spôsobu zaslania a podpísania návrhu Zmluvy </w:t>
      </w:r>
      <w:r w:rsidR="0033654A" w:rsidRPr="00050B3E">
        <w:rPr>
          <w:rFonts w:ascii="Calibri" w:hAnsi="Calibri"/>
          <w:bCs/>
          <w:sz w:val="16"/>
          <w:szCs w:val="20"/>
        </w:rPr>
        <w:t>o</w:t>
      </w:r>
      <w:r w:rsidR="0033654A">
        <w:rPr>
          <w:rFonts w:ascii="Calibri" w:hAnsi="Calibri"/>
          <w:bCs/>
          <w:sz w:val="16"/>
          <w:szCs w:val="20"/>
        </w:rPr>
        <w:t> poskytnutí NFP</w:t>
      </w:r>
      <w:r w:rsidRPr="008B4238">
        <w:rPr>
          <w:rFonts w:ascii="Calibri" w:hAnsi="Calibri"/>
          <w:bCs/>
          <w:sz w:val="16"/>
          <w:szCs w:val="20"/>
        </w:rPr>
        <w:t xml:space="preserve">, resp. uzavretia Zmluvy </w:t>
      </w:r>
      <w:r w:rsidR="0033654A" w:rsidRPr="00050B3E">
        <w:rPr>
          <w:rFonts w:ascii="Calibri" w:hAnsi="Calibri"/>
          <w:bCs/>
          <w:sz w:val="16"/>
          <w:szCs w:val="20"/>
        </w:rPr>
        <w:t>o</w:t>
      </w:r>
      <w:r w:rsidR="0033654A">
        <w:rPr>
          <w:rFonts w:ascii="Calibri" w:hAnsi="Calibri"/>
          <w:bCs/>
          <w:sz w:val="16"/>
          <w:szCs w:val="20"/>
        </w:rPr>
        <w:t> poskytnutí NFP</w:t>
      </w:r>
      <w:r w:rsidR="0033654A" w:rsidRPr="00050B3E">
        <w:rPr>
          <w:rFonts w:ascii="Calibri" w:hAnsi="Calibri"/>
          <w:bCs/>
          <w:sz w:val="16"/>
          <w:szCs w:val="20"/>
        </w:rPr>
        <w:t xml:space="preserve"> </w:t>
      </w:r>
      <w:r w:rsidRPr="008B4238">
        <w:rPr>
          <w:rFonts w:ascii="Calibri" w:hAnsi="Calibri"/>
          <w:bCs/>
          <w:sz w:val="16"/>
          <w:szCs w:val="20"/>
        </w:rPr>
        <w:t>a iba o realizáciu Vášho a nášho oprávnenia dohodnúť sa na tomto riešení komunikácie.</w:t>
      </w:r>
    </w:p>
  </w:footnote>
  <w:footnote w:id="15">
    <w:p w14:paraId="57821708" w14:textId="77777777" w:rsidR="00567B15" w:rsidRDefault="00567B15" w:rsidP="00BA72C0">
      <w:pPr>
        <w:ind w:left="142" w:hanging="142"/>
        <w:jc w:val="both"/>
      </w:pPr>
      <w:r w:rsidRPr="0001769D">
        <w:rPr>
          <w:rFonts w:ascii="Calibri" w:hAnsi="Calibri"/>
          <w:bCs/>
          <w:sz w:val="16"/>
          <w:szCs w:val="20"/>
          <w:vertAlign w:val="superscript"/>
        </w:rPr>
        <w:footnoteRef/>
      </w:r>
      <w:r w:rsidRPr="0001769D">
        <w:rPr>
          <w:rFonts w:ascii="Calibri" w:hAnsi="Calibri"/>
          <w:bCs/>
          <w:sz w:val="16"/>
          <w:szCs w:val="20"/>
        </w:rPr>
        <w:t xml:space="preserve"> </w:t>
      </w:r>
      <w:r w:rsidRPr="0001769D">
        <w:rPr>
          <w:rFonts w:ascii="Calibri" w:hAnsi="Calibri"/>
          <w:bCs/>
          <w:sz w:val="16"/>
          <w:szCs w:val="20"/>
        </w:rPr>
        <w:t>Ú. v. EÚ L 187 zo dňa 26. júna 2014</w:t>
      </w:r>
    </w:p>
  </w:footnote>
  <w:footnote w:id="16">
    <w:p w14:paraId="6649C8B1" w14:textId="20C1A7BC" w:rsidR="00567B15" w:rsidRDefault="00567B15" w:rsidP="000F0B50">
      <w:pPr>
        <w:pStyle w:val="Textpoznmkypodiarou"/>
        <w:jc w:val="both"/>
      </w:pPr>
      <w:r w:rsidRPr="00DC4A25">
        <w:rPr>
          <w:rStyle w:val="Odkaznapoznmkupodiarou"/>
          <w:rFonts w:asciiTheme="minorHAnsi" w:hAnsiTheme="minorHAnsi" w:cstheme="minorHAnsi"/>
          <w:sz w:val="16"/>
          <w:szCs w:val="16"/>
        </w:rPr>
        <w:footnoteRef/>
      </w:r>
      <w:r w:rsidRPr="00DC4A25">
        <w:rPr>
          <w:rFonts w:asciiTheme="minorHAnsi" w:hAnsiTheme="minorHAnsi" w:cstheme="minorHAnsi"/>
          <w:sz w:val="16"/>
          <w:szCs w:val="16"/>
        </w:rPr>
        <w:t xml:space="preserve"> </w:t>
      </w:r>
      <w:r w:rsidRPr="003A690A">
        <w:rPr>
          <w:rFonts w:ascii="Calibri" w:hAnsi="Calibri"/>
          <w:bCs/>
          <w:sz w:val="16"/>
        </w:rPr>
        <w:t xml:space="preserve">V prípade viacerých osôb konajúcich za žiadateľa </w:t>
      </w:r>
      <w:r>
        <w:rPr>
          <w:rFonts w:ascii="Calibri" w:hAnsi="Calibri"/>
          <w:bCs/>
          <w:sz w:val="16"/>
        </w:rPr>
        <w:t xml:space="preserve">je </w:t>
      </w:r>
      <w:r w:rsidRPr="003A690A">
        <w:rPr>
          <w:rFonts w:ascii="Calibri" w:hAnsi="Calibri"/>
          <w:bCs/>
          <w:sz w:val="16"/>
        </w:rPr>
        <w:t>potrebné posledné 4 riadky</w:t>
      </w:r>
      <w:r>
        <w:rPr>
          <w:rFonts w:ascii="Calibri" w:hAnsi="Calibri"/>
          <w:bCs/>
          <w:sz w:val="16"/>
        </w:rPr>
        <w:t xml:space="preserve"> ČV</w:t>
      </w:r>
      <w:r w:rsidRPr="003A690A">
        <w:rPr>
          <w:rFonts w:ascii="Calibri" w:hAnsi="Calibri"/>
          <w:bCs/>
          <w:sz w:val="16"/>
        </w:rPr>
        <w:t xml:space="preserve"> </w:t>
      </w:r>
      <w:r>
        <w:rPr>
          <w:rFonts w:ascii="Calibri" w:hAnsi="Calibri"/>
          <w:bCs/>
          <w:sz w:val="16"/>
        </w:rPr>
        <w:t>doplniť a vyplniť za každú z týchto osôb</w:t>
      </w:r>
      <w:r w:rsidRPr="003A690A">
        <w:rPr>
          <w:rFonts w:ascii="Calibri" w:hAnsi="Calibri"/>
          <w:bCs/>
          <w:sz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9B5BA0" w14:textId="77777777" w:rsidR="008622BC" w:rsidRPr="009B2D1D" w:rsidRDefault="008622BC" w:rsidP="008622BC">
    <w:pPr>
      <w:pStyle w:val="Hlavika"/>
      <w:rPr>
        <w:sz w:val="22"/>
        <w:szCs w:val="22"/>
      </w:rPr>
    </w:pPr>
    <w:r>
      <w:rPr>
        <w:sz w:val="22"/>
        <w:szCs w:val="22"/>
      </w:rPr>
      <w:t xml:space="preserve">  </w:t>
    </w:r>
  </w:p>
  <w:p w14:paraId="2016FD6A" w14:textId="77777777" w:rsidR="008622BC" w:rsidRDefault="008622BC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129023" w14:textId="79808121" w:rsidR="00822339" w:rsidRDefault="003A0905" w:rsidP="00822339">
    <w:pPr>
      <w:pStyle w:val="Hlavika"/>
      <w:jc w:val="center"/>
    </w:pPr>
    <w:r w:rsidRPr="001F31A5">
      <w:rPr>
        <w:noProof/>
        <w:lang w:val="sk-SK"/>
      </w:rPr>
      <w:drawing>
        <wp:inline distT="0" distB="0" distL="0" distR="0" wp14:anchorId="51E6D243" wp14:editId="0CE07889">
          <wp:extent cx="5669280" cy="525780"/>
          <wp:effectExtent l="0" t="0" r="7620" b="7620"/>
          <wp:docPr id="3" name="Obrázok 3" descr="C:\Users\skalicka\Pictures\loga PSK\loga PSK_MHSR_EU_horizont_spolufinancovany_21.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skalicka\Pictures\loga PSK\loga PSK_MHSR_EU_horizont_spolufinancovany_21.7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9280" cy="52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6B45DD" w14:textId="77777777" w:rsidR="00B94731" w:rsidRDefault="00B94731" w:rsidP="00D1226C">
    <w:pPr>
      <w:tabs>
        <w:tab w:val="center" w:pos="4536"/>
        <w:tab w:val="right" w:pos="9072"/>
      </w:tabs>
      <w:rPr>
        <w:rFonts w:asciiTheme="minorHAnsi" w:hAnsiTheme="minorHAnsi" w:cstheme="minorHAnsi"/>
        <w:sz w:val="18"/>
        <w:szCs w:val="18"/>
      </w:rPr>
    </w:pPr>
  </w:p>
  <w:p w14:paraId="5C67D8E3" w14:textId="797DDC4D" w:rsidR="0066080C" w:rsidRPr="00D1226C" w:rsidRDefault="00B94731" w:rsidP="00D1226C">
    <w:pPr>
      <w:tabs>
        <w:tab w:val="center" w:pos="4536"/>
        <w:tab w:val="right" w:pos="9072"/>
      </w:tabs>
      <w:rPr>
        <w:rFonts w:asciiTheme="minorHAnsi" w:hAnsiTheme="minorHAnsi" w:cstheme="minorHAnsi"/>
        <w:sz w:val="18"/>
        <w:szCs w:val="18"/>
      </w:rPr>
    </w:pPr>
    <w:r w:rsidRPr="00D1226C">
      <w:rPr>
        <w:rFonts w:asciiTheme="minorHAnsi" w:hAnsiTheme="minorHAnsi" w:cstheme="minorHAnsi"/>
        <w:sz w:val="18"/>
        <w:szCs w:val="18"/>
      </w:rPr>
      <w:t xml:space="preserve">Príloha č. 1 žiadosti o poskytnutie súčinnosti    </w:t>
    </w:r>
    <w:r>
      <w:rPr>
        <w:rFonts w:asciiTheme="minorHAnsi" w:hAnsiTheme="minorHAnsi" w:cstheme="minorHAnsi"/>
        <w:sz w:val="18"/>
        <w:szCs w:val="18"/>
      </w:rPr>
      <w:t xml:space="preserve">                                                             </w:t>
    </w:r>
    <w:r w:rsidRPr="00D1226C">
      <w:rPr>
        <w:rFonts w:asciiTheme="minorHAnsi" w:hAnsiTheme="minorHAnsi" w:cstheme="minorHAnsi"/>
        <w:sz w:val="18"/>
        <w:szCs w:val="18"/>
      </w:rPr>
      <w:t xml:space="preserve">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D6BF1"/>
    <w:multiLevelType w:val="hybridMultilevel"/>
    <w:tmpl w:val="705CEA5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219E8"/>
    <w:multiLevelType w:val="hybridMultilevel"/>
    <w:tmpl w:val="25B26740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64B71"/>
    <w:multiLevelType w:val="hybridMultilevel"/>
    <w:tmpl w:val="D61C94C2"/>
    <w:lvl w:ilvl="0" w:tplc="4CAA7098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94" w:hanging="360"/>
      </w:pPr>
    </w:lvl>
    <w:lvl w:ilvl="2" w:tplc="041B001B" w:tentative="1">
      <w:start w:val="1"/>
      <w:numFmt w:val="lowerRoman"/>
      <w:lvlText w:val="%3."/>
      <w:lvlJc w:val="right"/>
      <w:pPr>
        <w:ind w:left="2514" w:hanging="180"/>
      </w:pPr>
    </w:lvl>
    <w:lvl w:ilvl="3" w:tplc="041B000F" w:tentative="1">
      <w:start w:val="1"/>
      <w:numFmt w:val="decimal"/>
      <w:lvlText w:val="%4."/>
      <w:lvlJc w:val="left"/>
      <w:pPr>
        <w:ind w:left="3234" w:hanging="360"/>
      </w:pPr>
    </w:lvl>
    <w:lvl w:ilvl="4" w:tplc="041B0019" w:tentative="1">
      <w:start w:val="1"/>
      <w:numFmt w:val="lowerLetter"/>
      <w:lvlText w:val="%5."/>
      <w:lvlJc w:val="left"/>
      <w:pPr>
        <w:ind w:left="3954" w:hanging="360"/>
      </w:pPr>
    </w:lvl>
    <w:lvl w:ilvl="5" w:tplc="041B001B" w:tentative="1">
      <w:start w:val="1"/>
      <w:numFmt w:val="lowerRoman"/>
      <w:lvlText w:val="%6."/>
      <w:lvlJc w:val="right"/>
      <w:pPr>
        <w:ind w:left="4674" w:hanging="180"/>
      </w:pPr>
    </w:lvl>
    <w:lvl w:ilvl="6" w:tplc="041B000F" w:tentative="1">
      <w:start w:val="1"/>
      <w:numFmt w:val="decimal"/>
      <w:lvlText w:val="%7."/>
      <w:lvlJc w:val="left"/>
      <w:pPr>
        <w:ind w:left="5394" w:hanging="360"/>
      </w:pPr>
    </w:lvl>
    <w:lvl w:ilvl="7" w:tplc="041B0019" w:tentative="1">
      <w:start w:val="1"/>
      <w:numFmt w:val="lowerLetter"/>
      <w:lvlText w:val="%8."/>
      <w:lvlJc w:val="left"/>
      <w:pPr>
        <w:ind w:left="6114" w:hanging="360"/>
      </w:pPr>
    </w:lvl>
    <w:lvl w:ilvl="8" w:tplc="041B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" w15:restartNumberingAfterBreak="0">
    <w:nsid w:val="06F80442"/>
    <w:multiLevelType w:val="hybridMultilevel"/>
    <w:tmpl w:val="778EEDEA"/>
    <w:lvl w:ilvl="0" w:tplc="7DCEA9D2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B15177"/>
    <w:multiLevelType w:val="hybridMultilevel"/>
    <w:tmpl w:val="008EA4F6"/>
    <w:lvl w:ilvl="0" w:tplc="0F1CF9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6D525D"/>
    <w:multiLevelType w:val="hybridMultilevel"/>
    <w:tmpl w:val="3C24990A"/>
    <w:lvl w:ilvl="0" w:tplc="A6D494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4E0578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59B0D2E"/>
    <w:multiLevelType w:val="hybridMultilevel"/>
    <w:tmpl w:val="E83E42F4"/>
    <w:lvl w:ilvl="0" w:tplc="DB1C3B30">
      <w:start w:val="1"/>
      <w:numFmt w:val="bullet"/>
      <w:lvlText w:val="-"/>
      <w:lvlJc w:val="left"/>
      <w:pPr>
        <w:ind w:left="1423" w:hanging="360"/>
      </w:pPr>
      <w:rPr>
        <w:rFonts w:ascii="Arial" w:hAnsi="Arial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8" w15:restartNumberingAfterBreak="0">
    <w:nsid w:val="17DD3C6A"/>
    <w:multiLevelType w:val="hybridMultilevel"/>
    <w:tmpl w:val="090A2B3C"/>
    <w:lvl w:ilvl="0" w:tplc="9EACD488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754683"/>
    <w:multiLevelType w:val="hybridMultilevel"/>
    <w:tmpl w:val="1518BEDA"/>
    <w:lvl w:ilvl="0" w:tplc="54829442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22EC77C2"/>
    <w:multiLevelType w:val="hybridMultilevel"/>
    <w:tmpl w:val="4C0E0B68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561D09"/>
    <w:multiLevelType w:val="hybridMultilevel"/>
    <w:tmpl w:val="27E6019E"/>
    <w:lvl w:ilvl="0" w:tplc="63C6201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E31F77"/>
    <w:multiLevelType w:val="hybridMultilevel"/>
    <w:tmpl w:val="B7A0F6F4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C83FD9"/>
    <w:multiLevelType w:val="hybridMultilevel"/>
    <w:tmpl w:val="B7A0F6F4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1351AC"/>
    <w:multiLevelType w:val="hybridMultilevel"/>
    <w:tmpl w:val="F99211F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E43606"/>
    <w:multiLevelType w:val="hybridMultilevel"/>
    <w:tmpl w:val="6C5465D8"/>
    <w:lvl w:ilvl="0" w:tplc="402C5CBE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5E1A4B"/>
    <w:multiLevelType w:val="hybridMultilevel"/>
    <w:tmpl w:val="4AB2EBE0"/>
    <w:lvl w:ilvl="0" w:tplc="82D25132">
      <w:start w:val="827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7610EE"/>
    <w:multiLevelType w:val="hybridMultilevel"/>
    <w:tmpl w:val="45C2B344"/>
    <w:lvl w:ilvl="0" w:tplc="3222BE5A">
      <w:start w:val="1"/>
      <w:numFmt w:val="lowerRoman"/>
      <w:lvlText w:val="%1."/>
      <w:lvlJc w:val="left"/>
      <w:pPr>
        <w:ind w:left="10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37016316"/>
    <w:multiLevelType w:val="hybridMultilevel"/>
    <w:tmpl w:val="298056DC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3A1969"/>
    <w:multiLevelType w:val="hybridMultilevel"/>
    <w:tmpl w:val="5370566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C432C3"/>
    <w:multiLevelType w:val="hybridMultilevel"/>
    <w:tmpl w:val="2E3AB942"/>
    <w:lvl w:ilvl="0" w:tplc="C318F7E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A9702E"/>
    <w:multiLevelType w:val="hybridMultilevel"/>
    <w:tmpl w:val="6520E1C0"/>
    <w:lvl w:ilvl="0" w:tplc="252AFE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46D77889"/>
    <w:multiLevelType w:val="hybridMultilevel"/>
    <w:tmpl w:val="0A28039C"/>
    <w:lvl w:ilvl="0" w:tplc="2FB0D5A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3F471A"/>
    <w:multiLevelType w:val="hybridMultilevel"/>
    <w:tmpl w:val="2754082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587C71"/>
    <w:multiLevelType w:val="multilevel"/>
    <w:tmpl w:val="E4F4EB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16968E8"/>
    <w:multiLevelType w:val="hybridMultilevel"/>
    <w:tmpl w:val="8EF0375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C04719"/>
    <w:multiLevelType w:val="hybridMultilevel"/>
    <w:tmpl w:val="7BB0A77E"/>
    <w:lvl w:ilvl="0" w:tplc="2730C194">
      <w:start w:val="1"/>
      <w:numFmt w:val="decimal"/>
      <w:lvlText w:val="%1."/>
      <w:lvlJc w:val="left"/>
      <w:pPr>
        <w:ind w:left="3905" w:hanging="360"/>
      </w:pPr>
      <w:rPr>
        <w:rFonts w:hint="default"/>
        <w:b w:val="0"/>
        <w:sz w:val="20"/>
      </w:rPr>
    </w:lvl>
    <w:lvl w:ilvl="1" w:tplc="041B0019" w:tentative="1">
      <w:start w:val="1"/>
      <w:numFmt w:val="lowerLetter"/>
      <w:lvlText w:val="%2."/>
      <w:lvlJc w:val="left"/>
      <w:pPr>
        <w:ind w:left="4908" w:hanging="360"/>
      </w:pPr>
    </w:lvl>
    <w:lvl w:ilvl="2" w:tplc="041B001B" w:tentative="1">
      <w:start w:val="1"/>
      <w:numFmt w:val="lowerRoman"/>
      <w:lvlText w:val="%3."/>
      <w:lvlJc w:val="right"/>
      <w:pPr>
        <w:ind w:left="5628" w:hanging="180"/>
      </w:pPr>
    </w:lvl>
    <w:lvl w:ilvl="3" w:tplc="041B000F" w:tentative="1">
      <w:start w:val="1"/>
      <w:numFmt w:val="decimal"/>
      <w:lvlText w:val="%4."/>
      <w:lvlJc w:val="left"/>
      <w:pPr>
        <w:ind w:left="6348" w:hanging="360"/>
      </w:pPr>
    </w:lvl>
    <w:lvl w:ilvl="4" w:tplc="041B0019" w:tentative="1">
      <w:start w:val="1"/>
      <w:numFmt w:val="lowerLetter"/>
      <w:lvlText w:val="%5."/>
      <w:lvlJc w:val="left"/>
      <w:pPr>
        <w:ind w:left="7068" w:hanging="360"/>
      </w:pPr>
    </w:lvl>
    <w:lvl w:ilvl="5" w:tplc="041B001B" w:tentative="1">
      <w:start w:val="1"/>
      <w:numFmt w:val="lowerRoman"/>
      <w:lvlText w:val="%6."/>
      <w:lvlJc w:val="right"/>
      <w:pPr>
        <w:ind w:left="7788" w:hanging="180"/>
      </w:pPr>
    </w:lvl>
    <w:lvl w:ilvl="6" w:tplc="041B000F" w:tentative="1">
      <w:start w:val="1"/>
      <w:numFmt w:val="decimal"/>
      <w:lvlText w:val="%7."/>
      <w:lvlJc w:val="left"/>
      <w:pPr>
        <w:ind w:left="8508" w:hanging="360"/>
      </w:pPr>
    </w:lvl>
    <w:lvl w:ilvl="7" w:tplc="041B0019" w:tentative="1">
      <w:start w:val="1"/>
      <w:numFmt w:val="lowerLetter"/>
      <w:lvlText w:val="%8."/>
      <w:lvlJc w:val="left"/>
      <w:pPr>
        <w:ind w:left="9228" w:hanging="360"/>
      </w:pPr>
    </w:lvl>
    <w:lvl w:ilvl="8" w:tplc="041B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27" w15:restartNumberingAfterBreak="0">
    <w:nsid w:val="6ADA74A6"/>
    <w:multiLevelType w:val="hybridMultilevel"/>
    <w:tmpl w:val="D48EC7F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6562F1"/>
    <w:multiLevelType w:val="hybridMultilevel"/>
    <w:tmpl w:val="724C550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386C5F"/>
    <w:multiLevelType w:val="hybridMultilevel"/>
    <w:tmpl w:val="2480A2E2"/>
    <w:lvl w:ilvl="0" w:tplc="EF0428D6">
      <w:start w:val="1"/>
      <w:numFmt w:val="lowerLetter"/>
      <w:lvlText w:val="%1)"/>
      <w:lvlJc w:val="left"/>
      <w:pPr>
        <w:ind w:left="1074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794" w:hanging="360"/>
      </w:pPr>
    </w:lvl>
    <w:lvl w:ilvl="2" w:tplc="041B001B" w:tentative="1">
      <w:start w:val="1"/>
      <w:numFmt w:val="lowerRoman"/>
      <w:lvlText w:val="%3."/>
      <w:lvlJc w:val="right"/>
      <w:pPr>
        <w:ind w:left="2514" w:hanging="180"/>
      </w:pPr>
    </w:lvl>
    <w:lvl w:ilvl="3" w:tplc="041B000F" w:tentative="1">
      <w:start w:val="1"/>
      <w:numFmt w:val="decimal"/>
      <w:lvlText w:val="%4."/>
      <w:lvlJc w:val="left"/>
      <w:pPr>
        <w:ind w:left="3234" w:hanging="360"/>
      </w:pPr>
    </w:lvl>
    <w:lvl w:ilvl="4" w:tplc="041B0019" w:tentative="1">
      <w:start w:val="1"/>
      <w:numFmt w:val="lowerLetter"/>
      <w:lvlText w:val="%5."/>
      <w:lvlJc w:val="left"/>
      <w:pPr>
        <w:ind w:left="3954" w:hanging="360"/>
      </w:pPr>
    </w:lvl>
    <w:lvl w:ilvl="5" w:tplc="041B001B" w:tentative="1">
      <w:start w:val="1"/>
      <w:numFmt w:val="lowerRoman"/>
      <w:lvlText w:val="%6."/>
      <w:lvlJc w:val="right"/>
      <w:pPr>
        <w:ind w:left="4674" w:hanging="180"/>
      </w:pPr>
    </w:lvl>
    <w:lvl w:ilvl="6" w:tplc="041B000F" w:tentative="1">
      <w:start w:val="1"/>
      <w:numFmt w:val="decimal"/>
      <w:lvlText w:val="%7."/>
      <w:lvlJc w:val="left"/>
      <w:pPr>
        <w:ind w:left="5394" w:hanging="360"/>
      </w:pPr>
    </w:lvl>
    <w:lvl w:ilvl="7" w:tplc="041B0019" w:tentative="1">
      <w:start w:val="1"/>
      <w:numFmt w:val="lowerLetter"/>
      <w:lvlText w:val="%8."/>
      <w:lvlJc w:val="left"/>
      <w:pPr>
        <w:ind w:left="6114" w:hanging="360"/>
      </w:pPr>
    </w:lvl>
    <w:lvl w:ilvl="8" w:tplc="041B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0" w15:restartNumberingAfterBreak="0">
    <w:nsid w:val="75644E74"/>
    <w:multiLevelType w:val="hybridMultilevel"/>
    <w:tmpl w:val="008EA4F6"/>
    <w:lvl w:ilvl="0" w:tplc="0F1CF9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756D2E"/>
    <w:multiLevelType w:val="hybridMultilevel"/>
    <w:tmpl w:val="17B0FC7C"/>
    <w:lvl w:ilvl="0" w:tplc="15AA9972">
      <w:start w:val="82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B1602D"/>
    <w:multiLevelType w:val="hybridMultilevel"/>
    <w:tmpl w:val="A5AC284A"/>
    <w:lvl w:ilvl="0" w:tplc="1A465956">
      <w:start w:val="1"/>
      <w:numFmt w:val="lowerLetter"/>
      <w:lvlText w:val="%1)"/>
      <w:lvlJc w:val="left"/>
      <w:pPr>
        <w:ind w:left="3054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5164E0"/>
    <w:multiLevelType w:val="hybridMultilevel"/>
    <w:tmpl w:val="6A861A7A"/>
    <w:lvl w:ilvl="0" w:tplc="55900BA8">
      <w:start w:val="1"/>
      <w:numFmt w:val="lowerLetter"/>
      <w:lvlText w:val="%1)"/>
      <w:lvlJc w:val="left"/>
      <w:pPr>
        <w:ind w:left="720" w:hanging="360"/>
      </w:pPr>
      <w:rPr>
        <w:rFonts w:hint="default"/>
        <w:sz w:val="18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460047"/>
    <w:multiLevelType w:val="hybridMultilevel"/>
    <w:tmpl w:val="7206B1E2"/>
    <w:lvl w:ilvl="0" w:tplc="041B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CE72E3"/>
    <w:multiLevelType w:val="hybridMultilevel"/>
    <w:tmpl w:val="9B3269EC"/>
    <w:lvl w:ilvl="0" w:tplc="1284BDF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317CE74A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2FB0D5A0">
      <w:numFmt w:val="bullet"/>
      <w:lvlText w:val="-"/>
      <w:lvlJc w:val="left"/>
      <w:pPr>
        <w:ind w:left="2340" w:hanging="360"/>
      </w:pPr>
      <w:rPr>
        <w:rFonts w:ascii="Calibri" w:eastAsiaTheme="minorHAnsi" w:hAnsi="Calibri" w:cstheme="minorBidi"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8B09B6"/>
    <w:multiLevelType w:val="hybridMultilevel"/>
    <w:tmpl w:val="7E56485C"/>
    <w:lvl w:ilvl="0" w:tplc="53009CCE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25"/>
  </w:num>
  <w:num w:numId="4">
    <w:abstractNumId w:val="16"/>
  </w:num>
  <w:num w:numId="5">
    <w:abstractNumId w:val="23"/>
  </w:num>
  <w:num w:numId="6">
    <w:abstractNumId w:val="26"/>
  </w:num>
  <w:num w:numId="7">
    <w:abstractNumId w:val="32"/>
  </w:num>
  <w:num w:numId="8">
    <w:abstractNumId w:val="27"/>
  </w:num>
  <w:num w:numId="9">
    <w:abstractNumId w:val="33"/>
  </w:num>
  <w:num w:numId="10">
    <w:abstractNumId w:val="8"/>
  </w:num>
  <w:num w:numId="11">
    <w:abstractNumId w:val="35"/>
  </w:num>
  <w:num w:numId="12">
    <w:abstractNumId w:val="5"/>
  </w:num>
  <w:num w:numId="13">
    <w:abstractNumId w:val="6"/>
  </w:num>
  <w:num w:numId="14">
    <w:abstractNumId w:val="0"/>
  </w:num>
  <w:num w:numId="15">
    <w:abstractNumId w:val="9"/>
  </w:num>
  <w:num w:numId="16">
    <w:abstractNumId w:val="7"/>
  </w:num>
  <w:num w:numId="17">
    <w:abstractNumId w:val="11"/>
  </w:num>
  <w:num w:numId="18">
    <w:abstractNumId w:val="17"/>
  </w:num>
  <w:num w:numId="19">
    <w:abstractNumId w:val="12"/>
  </w:num>
  <w:num w:numId="20">
    <w:abstractNumId w:val="1"/>
  </w:num>
  <w:num w:numId="21">
    <w:abstractNumId w:val="13"/>
  </w:num>
  <w:num w:numId="22">
    <w:abstractNumId w:val="15"/>
  </w:num>
  <w:num w:numId="23">
    <w:abstractNumId w:val="2"/>
  </w:num>
  <w:num w:numId="24">
    <w:abstractNumId w:val="29"/>
  </w:num>
  <w:num w:numId="25">
    <w:abstractNumId w:val="24"/>
  </w:num>
  <w:num w:numId="26">
    <w:abstractNumId w:val="20"/>
  </w:num>
  <w:num w:numId="27">
    <w:abstractNumId w:val="28"/>
  </w:num>
  <w:num w:numId="28">
    <w:abstractNumId w:val="19"/>
  </w:num>
  <w:num w:numId="29">
    <w:abstractNumId w:val="14"/>
  </w:num>
  <w:num w:numId="30">
    <w:abstractNumId w:val="30"/>
  </w:num>
  <w:num w:numId="3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1"/>
  </w:num>
  <w:num w:numId="33">
    <w:abstractNumId w:val="22"/>
  </w:num>
  <w:num w:numId="34">
    <w:abstractNumId w:val="4"/>
  </w:num>
  <w:num w:numId="35">
    <w:abstractNumId w:val="18"/>
  </w:num>
  <w:num w:numId="36">
    <w:abstractNumId w:val="10"/>
  </w:num>
  <w:num w:numId="37">
    <w:abstractNumId w:val="3"/>
  </w:num>
  <w:num w:numId="38">
    <w:abstractNumId w:val="3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Hlavackova Romana">
    <w15:presenceInfo w15:providerId="AD" w15:userId="S-1-5-21-1888568140-785396268-922709458-2558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trackRevisions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C34"/>
    <w:rsid w:val="00001831"/>
    <w:rsid w:val="00004778"/>
    <w:rsid w:val="00006323"/>
    <w:rsid w:val="000102B4"/>
    <w:rsid w:val="00015C53"/>
    <w:rsid w:val="00016A9A"/>
    <w:rsid w:val="00020593"/>
    <w:rsid w:val="00021DA2"/>
    <w:rsid w:val="00022B37"/>
    <w:rsid w:val="00022F0D"/>
    <w:rsid w:val="00023EE5"/>
    <w:rsid w:val="00024168"/>
    <w:rsid w:val="000241EA"/>
    <w:rsid w:val="000259CB"/>
    <w:rsid w:val="000263B5"/>
    <w:rsid w:val="000266AD"/>
    <w:rsid w:val="000304F7"/>
    <w:rsid w:val="0003684D"/>
    <w:rsid w:val="000401D4"/>
    <w:rsid w:val="00042B5D"/>
    <w:rsid w:val="00043B0B"/>
    <w:rsid w:val="00044017"/>
    <w:rsid w:val="000445C0"/>
    <w:rsid w:val="000452C9"/>
    <w:rsid w:val="00045378"/>
    <w:rsid w:val="00045D7C"/>
    <w:rsid w:val="00046882"/>
    <w:rsid w:val="00047FB7"/>
    <w:rsid w:val="0005019C"/>
    <w:rsid w:val="00050B3E"/>
    <w:rsid w:val="00052848"/>
    <w:rsid w:val="00052A36"/>
    <w:rsid w:val="000538C6"/>
    <w:rsid w:val="00053F88"/>
    <w:rsid w:val="00055B14"/>
    <w:rsid w:val="000631BE"/>
    <w:rsid w:val="000632B0"/>
    <w:rsid w:val="00063A54"/>
    <w:rsid w:val="00064538"/>
    <w:rsid w:val="00065B40"/>
    <w:rsid w:val="00065D35"/>
    <w:rsid w:val="000666AB"/>
    <w:rsid w:val="000720D4"/>
    <w:rsid w:val="00072755"/>
    <w:rsid w:val="00072C47"/>
    <w:rsid w:val="0007477A"/>
    <w:rsid w:val="0008108E"/>
    <w:rsid w:val="000835B1"/>
    <w:rsid w:val="00083FF4"/>
    <w:rsid w:val="000841A6"/>
    <w:rsid w:val="00085971"/>
    <w:rsid w:val="000878D9"/>
    <w:rsid w:val="000879B8"/>
    <w:rsid w:val="00093F4E"/>
    <w:rsid w:val="000A13CF"/>
    <w:rsid w:val="000A1C91"/>
    <w:rsid w:val="000A219A"/>
    <w:rsid w:val="000A3A3D"/>
    <w:rsid w:val="000A4DE6"/>
    <w:rsid w:val="000A617D"/>
    <w:rsid w:val="000A69DE"/>
    <w:rsid w:val="000A7ED8"/>
    <w:rsid w:val="000B20A8"/>
    <w:rsid w:val="000B273E"/>
    <w:rsid w:val="000B3B21"/>
    <w:rsid w:val="000B3B93"/>
    <w:rsid w:val="000B4149"/>
    <w:rsid w:val="000B6178"/>
    <w:rsid w:val="000B6D06"/>
    <w:rsid w:val="000B7131"/>
    <w:rsid w:val="000B7171"/>
    <w:rsid w:val="000C582C"/>
    <w:rsid w:val="000C5BA8"/>
    <w:rsid w:val="000C73FD"/>
    <w:rsid w:val="000D0F78"/>
    <w:rsid w:val="000D4278"/>
    <w:rsid w:val="000E355C"/>
    <w:rsid w:val="000E5758"/>
    <w:rsid w:val="000E7032"/>
    <w:rsid w:val="000E7B5C"/>
    <w:rsid w:val="000F0220"/>
    <w:rsid w:val="000F0421"/>
    <w:rsid w:val="000F0B50"/>
    <w:rsid w:val="000F1453"/>
    <w:rsid w:val="000F23DA"/>
    <w:rsid w:val="000F2614"/>
    <w:rsid w:val="000F617E"/>
    <w:rsid w:val="000F759F"/>
    <w:rsid w:val="00101107"/>
    <w:rsid w:val="0010153B"/>
    <w:rsid w:val="00102EA7"/>
    <w:rsid w:val="00104101"/>
    <w:rsid w:val="0010780D"/>
    <w:rsid w:val="0011039C"/>
    <w:rsid w:val="00111A00"/>
    <w:rsid w:val="00111BC7"/>
    <w:rsid w:val="00112C1A"/>
    <w:rsid w:val="00112C1B"/>
    <w:rsid w:val="001138F5"/>
    <w:rsid w:val="00113C9E"/>
    <w:rsid w:val="00114CCF"/>
    <w:rsid w:val="00116D0F"/>
    <w:rsid w:val="00120E3E"/>
    <w:rsid w:val="00120FE8"/>
    <w:rsid w:val="00122774"/>
    <w:rsid w:val="00124470"/>
    <w:rsid w:val="00125651"/>
    <w:rsid w:val="00126161"/>
    <w:rsid w:val="00126A7D"/>
    <w:rsid w:val="00127842"/>
    <w:rsid w:val="00130F30"/>
    <w:rsid w:val="0013167C"/>
    <w:rsid w:val="0013212A"/>
    <w:rsid w:val="001349D0"/>
    <w:rsid w:val="00135176"/>
    <w:rsid w:val="0013638B"/>
    <w:rsid w:val="001370FC"/>
    <w:rsid w:val="00141FB9"/>
    <w:rsid w:val="00144864"/>
    <w:rsid w:val="00144FE2"/>
    <w:rsid w:val="0014734F"/>
    <w:rsid w:val="001522E8"/>
    <w:rsid w:val="001526DB"/>
    <w:rsid w:val="00154D81"/>
    <w:rsid w:val="00155676"/>
    <w:rsid w:val="0015689D"/>
    <w:rsid w:val="00156CE9"/>
    <w:rsid w:val="00160FB1"/>
    <w:rsid w:val="001614F0"/>
    <w:rsid w:val="00162E8C"/>
    <w:rsid w:val="00165A77"/>
    <w:rsid w:val="00166753"/>
    <w:rsid w:val="00167856"/>
    <w:rsid w:val="001706D2"/>
    <w:rsid w:val="001714AB"/>
    <w:rsid w:val="00173378"/>
    <w:rsid w:val="001745BF"/>
    <w:rsid w:val="00176E18"/>
    <w:rsid w:val="00182A1E"/>
    <w:rsid w:val="001857AB"/>
    <w:rsid w:val="0018648F"/>
    <w:rsid w:val="00187046"/>
    <w:rsid w:val="001870B4"/>
    <w:rsid w:val="0018798E"/>
    <w:rsid w:val="001902D1"/>
    <w:rsid w:val="00190547"/>
    <w:rsid w:val="00192C57"/>
    <w:rsid w:val="00193765"/>
    <w:rsid w:val="0019395A"/>
    <w:rsid w:val="00196D46"/>
    <w:rsid w:val="00197A28"/>
    <w:rsid w:val="001A2316"/>
    <w:rsid w:val="001A43D0"/>
    <w:rsid w:val="001A4B12"/>
    <w:rsid w:val="001A59FB"/>
    <w:rsid w:val="001A6A23"/>
    <w:rsid w:val="001B1B47"/>
    <w:rsid w:val="001B222B"/>
    <w:rsid w:val="001B266D"/>
    <w:rsid w:val="001B3042"/>
    <w:rsid w:val="001B6A2A"/>
    <w:rsid w:val="001C077F"/>
    <w:rsid w:val="001C1D2E"/>
    <w:rsid w:val="001C221D"/>
    <w:rsid w:val="001C28D9"/>
    <w:rsid w:val="001C2EA4"/>
    <w:rsid w:val="001C6108"/>
    <w:rsid w:val="001C7A17"/>
    <w:rsid w:val="001D0F5C"/>
    <w:rsid w:val="001D57B6"/>
    <w:rsid w:val="001D5D9B"/>
    <w:rsid w:val="001D6E84"/>
    <w:rsid w:val="001E26B6"/>
    <w:rsid w:val="001E333C"/>
    <w:rsid w:val="001E65DC"/>
    <w:rsid w:val="001F09A0"/>
    <w:rsid w:val="001F4579"/>
    <w:rsid w:val="001F4F61"/>
    <w:rsid w:val="0020152B"/>
    <w:rsid w:val="0020522B"/>
    <w:rsid w:val="002058F8"/>
    <w:rsid w:val="00206369"/>
    <w:rsid w:val="00206ED1"/>
    <w:rsid w:val="0020731E"/>
    <w:rsid w:val="0021001B"/>
    <w:rsid w:val="00211289"/>
    <w:rsid w:val="002135C9"/>
    <w:rsid w:val="00213A0E"/>
    <w:rsid w:val="002148F7"/>
    <w:rsid w:val="00215B21"/>
    <w:rsid w:val="00220189"/>
    <w:rsid w:val="00221685"/>
    <w:rsid w:val="00222921"/>
    <w:rsid w:val="00226A80"/>
    <w:rsid w:val="00226E8E"/>
    <w:rsid w:val="00227C1D"/>
    <w:rsid w:val="002300BD"/>
    <w:rsid w:val="002318AF"/>
    <w:rsid w:val="00231FF8"/>
    <w:rsid w:val="0023202E"/>
    <w:rsid w:val="0023364B"/>
    <w:rsid w:val="0023421C"/>
    <w:rsid w:val="00234CD0"/>
    <w:rsid w:val="00234F3F"/>
    <w:rsid w:val="002356D8"/>
    <w:rsid w:val="002471E7"/>
    <w:rsid w:val="00247719"/>
    <w:rsid w:val="002502CC"/>
    <w:rsid w:val="0025192D"/>
    <w:rsid w:val="00254C25"/>
    <w:rsid w:val="00255ADA"/>
    <w:rsid w:val="00262194"/>
    <w:rsid w:val="00265C6C"/>
    <w:rsid w:val="00270754"/>
    <w:rsid w:val="002725E3"/>
    <w:rsid w:val="00277306"/>
    <w:rsid w:val="00277AF9"/>
    <w:rsid w:val="00280F03"/>
    <w:rsid w:val="002832EB"/>
    <w:rsid w:val="00285367"/>
    <w:rsid w:val="00285AB7"/>
    <w:rsid w:val="002861AE"/>
    <w:rsid w:val="00286F17"/>
    <w:rsid w:val="00290304"/>
    <w:rsid w:val="002909C0"/>
    <w:rsid w:val="00290E78"/>
    <w:rsid w:val="00291561"/>
    <w:rsid w:val="002940DE"/>
    <w:rsid w:val="00294EE4"/>
    <w:rsid w:val="00297014"/>
    <w:rsid w:val="00297CCE"/>
    <w:rsid w:val="00297D91"/>
    <w:rsid w:val="002A4E33"/>
    <w:rsid w:val="002A6009"/>
    <w:rsid w:val="002A62D7"/>
    <w:rsid w:val="002A6632"/>
    <w:rsid w:val="002A6BB2"/>
    <w:rsid w:val="002B1230"/>
    <w:rsid w:val="002B1E41"/>
    <w:rsid w:val="002B2F7E"/>
    <w:rsid w:val="002B75C3"/>
    <w:rsid w:val="002D567D"/>
    <w:rsid w:val="002D5F47"/>
    <w:rsid w:val="002D641C"/>
    <w:rsid w:val="002D6C02"/>
    <w:rsid w:val="002D7B28"/>
    <w:rsid w:val="002E07A3"/>
    <w:rsid w:val="002E4839"/>
    <w:rsid w:val="002E4C08"/>
    <w:rsid w:val="002E51BF"/>
    <w:rsid w:val="002F00AF"/>
    <w:rsid w:val="002F26B0"/>
    <w:rsid w:val="002F4CF3"/>
    <w:rsid w:val="002F7093"/>
    <w:rsid w:val="0030380E"/>
    <w:rsid w:val="00304CAD"/>
    <w:rsid w:val="00305108"/>
    <w:rsid w:val="0030783F"/>
    <w:rsid w:val="00307B92"/>
    <w:rsid w:val="00310641"/>
    <w:rsid w:val="003110D6"/>
    <w:rsid w:val="00312301"/>
    <w:rsid w:val="0031658A"/>
    <w:rsid w:val="00317BE5"/>
    <w:rsid w:val="00320426"/>
    <w:rsid w:val="00321FCD"/>
    <w:rsid w:val="00322DB8"/>
    <w:rsid w:val="00323907"/>
    <w:rsid w:val="00324EF4"/>
    <w:rsid w:val="00325668"/>
    <w:rsid w:val="003356BF"/>
    <w:rsid w:val="0033654A"/>
    <w:rsid w:val="00336D71"/>
    <w:rsid w:val="00337923"/>
    <w:rsid w:val="00342B53"/>
    <w:rsid w:val="00345F75"/>
    <w:rsid w:val="00350A21"/>
    <w:rsid w:val="00350E96"/>
    <w:rsid w:val="00352023"/>
    <w:rsid w:val="00353BF3"/>
    <w:rsid w:val="00354A26"/>
    <w:rsid w:val="00354F8F"/>
    <w:rsid w:val="003555FF"/>
    <w:rsid w:val="00355EDE"/>
    <w:rsid w:val="0035634C"/>
    <w:rsid w:val="0036396A"/>
    <w:rsid w:val="003643AE"/>
    <w:rsid w:val="00365848"/>
    <w:rsid w:val="0036622C"/>
    <w:rsid w:val="003666D3"/>
    <w:rsid w:val="0036675B"/>
    <w:rsid w:val="00367155"/>
    <w:rsid w:val="003677AD"/>
    <w:rsid w:val="00374971"/>
    <w:rsid w:val="00376389"/>
    <w:rsid w:val="00380B4C"/>
    <w:rsid w:val="003810B0"/>
    <w:rsid w:val="00383162"/>
    <w:rsid w:val="003841B5"/>
    <w:rsid w:val="00385192"/>
    <w:rsid w:val="003869B4"/>
    <w:rsid w:val="003915E4"/>
    <w:rsid w:val="00391E91"/>
    <w:rsid w:val="003921AD"/>
    <w:rsid w:val="003951A4"/>
    <w:rsid w:val="00395485"/>
    <w:rsid w:val="003966DF"/>
    <w:rsid w:val="00396711"/>
    <w:rsid w:val="00396B48"/>
    <w:rsid w:val="003972C1"/>
    <w:rsid w:val="003A0905"/>
    <w:rsid w:val="003A18E0"/>
    <w:rsid w:val="003A2A61"/>
    <w:rsid w:val="003A5BCF"/>
    <w:rsid w:val="003A6586"/>
    <w:rsid w:val="003A690A"/>
    <w:rsid w:val="003B10DC"/>
    <w:rsid w:val="003B187D"/>
    <w:rsid w:val="003B2C66"/>
    <w:rsid w:val="003B3436"/>
    <w:rsid w:val="003B4159"/>
    <w:rsid w:val="003B5EA5"/>
    <w:rsid w:val="003C1BD5"/>
    <w:rsid w:val="003C4845"/>
    <w:rsid w:val="003C7A16"/>
    <w:rsid w:val="003D0322"/>
    <w:rsid w:val="003D1440"/>
    <w:rsid w:val="003D1763"/>
    <w:rsid w:val="003D228A"/>
    <w:rsid w:val="003D67A6"/>
    <w:rsid w:val="003D7A12"/>
    <w:rsid w:val="003E00DB"/>
    <w:rsid w:val="003E1950"/>
    <w:rsid w:val="003E226A"/>
    <w:rsid w:val="003E43B3"/>
    <w:rsid w:val="003E5D19"/>
    <w:rsid w:val="003E5EAE"/>
    <w:rsid w:val="003E60A5"/>
    <w:rsid w:val="003E6B1C"/>
    <w:rsid w:val="003E6C3A"/>
    <w:rsid w:val="003F04AA"/>
    <w:rsid w:val="003F0905"/>
    <w:rsid w:val="003F1943"/>
    <w:rsid w:val="003F2071"/>
    <w:rsid w:val="003F51E1"/>
    <w:rsid w:val="003F5D92"/>
    <w:rsid w:val="003F6800"/>
    <w:rsid w:val="003F77D1"/>
    <w:rsid w:val="00400075"/>
    <w:rsid w:val="00401F5D"/>
    <w:rsid w:val="00406D56"/>
    <w:rsid w:val="00407974"/>
    <w:rsid w:val="00407CA7"/>
    <w:rsid w:val="00410334"/>
    <w:rsid w:val="0041077C"/>
    <w:rsid w:val="00410D12"/>
    <w:rsid w:val="00411A19"/>
    <w:rsid w:val="00411E1A"/>
    <w:rsid w:val="0041515A"/>
    <w:rsid w:val="004161F6"/>
    <w:rsid w:val="004166E6"/>
    <w:rsid w:val="004171E8"/>
    <w:rsid w:val="004173E3"/>
    <w:rsid w:val="004174EB"/>
    <w:rsid w:val="00420EA3"/>
    <w:rsid w:val="0042161F"/>
    <w:rsid w:val="00424F68"/>
    <w:rsid w:val="004312A4"/>
    <w:rsid w:val="00432C58"/>
    <w:rsid w:val="004339DE"/>
    <w:rsid w:val="00434538"/>
    <w:rsid w:val="004347D5"/>
    <w:rsid w:val="00434B85"/>
    <w:rsid w:val="00436EB3"/>
    <w:rsid w:val="00440075"/>
    <w:rsid w:val="00440745"/>
    <w:rsid w:val="004414CE"/>
    <w:rsid w:val="00441A10"/>
    <w:rsid w:val="00441B84"/>
    <w:rsid w:val="00444EFF"/>
    <w:rsid w:val="00445901"/>
    <w:rsid w:val="00446860"/>
    <w:rsid w:val="0045233A"/>
    <w:rsid w:val="00452C3B"/>
    <w:rsid w:val="0046071B"/>
    <w:rsid w:val="0046213E"/>
    <w:rsid w:val="004624FA"/>
    <w:rsid w:val="004636E6"/>
    <w:rsid w:val="00466554"/>
    <w:rsid w:val="00466600"/>
    <w:rsid w:val="00467AF3"/>
    <w:rsid w:val="00471185"/>
    <w:rsid w:val="00471527"/>
    <w:rsid w:val="00473AA0"/>
    <w:rsid w:val="00473B5B"/>
    <w:rsid w:val="004743A0"/>
    <w:rsid w:val="004754AA"/>
    <w:rsid w:val="00482B0A"/>
    <w:rsid w:val="00484543"/>
    <w:rsid w:val="00485C09"/>
    <w:rsid w:val="004866EA"/>
    <w:rsid w:val="00487980"/>
    <w:rsid w:val="00487F41"/>
    <w:rsid w:val="00491AF3"/>
    <w:rsid w:val="004922B9"/>
    <w:rsid w:val="00492F4F"/>
    <w:rsid w:val="004946FD"/>
    <w:rsid w:val="0049470F"/>
    <w:rsid w:val="00496518"/>
    <w:rsid w:val="00496E76"/>
    <w:rsid w:val="004A36D3"/>
    <w:rsid w:val="004A4CAC"/>
    <w:rsid w:val="004A54B0"/>
    <w:rsid w:val="004A6BB8"/>
    <w:rsid w:val="004B197B"/>
    <w:rsid w:val="004B2538"/>
    <w:rsid w:val="004B48B7"/>
    <w:rsid w:val="004C2A5A"/>
    <w:rsid w:val="004C2EA0"/>
    <w:rsid w:val="004C3137"/>
    <w:rsid w:val="004C3D58"/>
    <w:rsid w:val="004C460B"/>
    <w:rsid w:val="004C5464"/>
    <w:rsid w:val="004D4EB7"/>
    <w:rsid w:val="004D53F1"/>
    <w:rsid w:val="004D5D31"/>
    <w:rsid w:val="004D76C6"/>
    <w:rsid w:val="004E2751"/>
    <w:rsid w:val="004E40F1"/>
    <w:rsid w:val="004E48A2"/>
    <w:rsid w:val="004E548C"/>
    <w:rsid w:val="004E62FE"/>
    <w:rsid w:val="004E6B9B"/>
    <w:rsid w:val="004E741F"/>
    <w:rsid w:val="004E7F5D"/>
    <w:rsid w:val="004F054D"/>
    <w:rsid w:val="004F0841"/>
    <w:rsid w:val="004F0B5B"/>
    <w:rsid w:val="004F12BB"/>
    <w:rsid w:val="004F12E8"/>
    <w:rsid w:val="004F1A33"/>
    <w:rsid w:val="004F1E20"/>
    <w:rsid w:val="004F48A6"/>
    <w:rsid w:val="004F4EBD"/>
    <w:rsid w:val="004F5761"/>
    <w:rsid w:val="004F5DDC"/>
    <w:rsid w:val="004F6201"/>
    <w:rsid w:val="00500FBF"/>
    <w:rsid w:val="005017CE"/>
    <w:rsid w:val="0050285C"/>
    <w:rsid w:val="00503B64"/>
    <w:rsid w:val="00504CAA"/>
    <w:rsid w:val="00505617"/>
    <w:rsid w:val="00507256"/>
    <w:rsid w:val="0050738E"/>
    <w:rsid w:val="00507DAE"/>
    <w:rsid w:val="005110A1"/>
    <w:rsid w:val="005116C5"/>
    <w:rsid w:val="005123BC"/>
    <w:rsid w:val="00512795"/>
    <w:rsid w:val="00512A0C"/>
    <w:rsid w:val="0051338B"/>
    <w:rsid w:val="00516A98"/>
    <w:rsid w:val="00516BBD"/>
    <w:rsid w:val="00517EF4"/>
    <w:rsid w:val="00522325"/>
    <w:rsid w:val="00522953"/>
    <w:rsid w:val="00525E54"/>
    <w:rsid w:val="005352BE"/>
    <w:rsid w:val="00536D0E"/>
    <w:rsid w:val="00537AC9"/>
    <w:rsid w:val="00540BE6"/>
    <w:rsid w:val="0054344C"/>
    <w:rsid w:val="00543A2B"/>
    <w:rsid w:val="005440E4"/>
    <w:rsid w:val="0054469B"/>
    <w:rsid w:val="005451AB"/>
    <w:rsid w:val="005503D7"/>
    <w:rsid w:val="0055149F"/>
    <w:rsid w:val="005529BE"/>
    <w:rsid w:val="005535FE"/>
    <w:rsid w:val="00553C83"/>
    <w:rsid w:val="0056435C"/>
    <w:rsid w:val="005645DF"/>
    <w:rsid w:val="00564D93"/>
    <w:rsid w:val="005667FF"/>
    <w:rsid w:val="00566E0E"/>
    <w:rsid w:val="00567B15"/>
    <w:rsid w:val="005710F8"/>
    <w:rsid w:val="00572104"/>
    <w:rsid w:val="00572793"/>
    <w:rsid w:val="00572B06"/>
    <w:rsid w:val="00573B15"/>
    <w:rsid w:val="005740B3"/>
    <w:rsid w:val="00576CFF"/>
    <w:rsid w:val="00576F4C"/>
    <w:rsid w:val="005774C2"/>
    <w:rsid w:val="00580C31"/>
    <w:rsid w:val="00581DE3"/>
    <w:rsid w:val="00582987"/>
    <w:rsid w:val="00584209"/>
    <w:rsid w:val="00584CBA"/>
    <w:rsid w:val="00586105"/>
    <w:rsid w:val="0059196F"/>
    <w:rsid w:val="00591E6F"/>
    <w:rsid w:val="0059266D"/>
    <w:rsid w:val="00593364"/>
    <w:rsid w:val="00593B15"/>
    <w:rsid w:val="00594F07"/>
    <w:rsid w:val="0059555A"/>
    <w:rsid w:val="0059792B"/>
    <w:rsid w:val="005A1181"/>
    <w:rsid w:val="005A34A0"/>
    <w:rsid w:val="005A3A0C"/>
    <w:rsid w:val="005A3B04"/>
    <w:rsid w:val="005A4E0F"/>
    <w:rsid w:val="005A6956"/>
    <w:rsid w:val="005A78E4"/>
    <w:rsid w:val="005B1F89"/>
    <w:rsid w:val="005B2305"/>
    <w:rsid w:val="005B23B8"/>
    <w:rsid w:val="005B4597"/>
    <w:rsid w:val="005B4EB8"/>
    <w:rsid w:val="005B514C"/>
    <w:rsid w:val="005B63D9"/>
    <w:rsid w:val="005B6F61"/>
    <w:rsid w:val="005B757A"/>
    <w:rsid w:val="005B7E02"/>
    <w:rsid w:val="005C0F79"/>
    <w:rsid w:val="005C27D0"/>
    <w:rsid w:val="005C2D49"/>
    <w:rsid w:val="005D49AD"/>
    <w:rsid w:val="005D5D4F"/>
    <w:rsid w:val="005E0622"/>
    <w:rsid w:val="005E0B07"/>
    <w:rsid w:val="005E1D7E"/>
    <w:rsid w:val="005E6F2A"/>
    <w:rsid w:val="005F110A"/>
    <w:rsid w:val="005F2225"/>
    <w:rsid w:val="005F327F"/>
    <w:rsid w:val="005F53FC"/>
    <w:rsid w:val="005F5CCA"/>
    <w:rsid w:val="005F7828"/>
    <w:rsid w:val="006000DD"/>
    <w:rsid w:val="00600EAB"/>
    <w:rsid w:val="00600F5E"/>
    <w:rsid w:val="00601B78"/>
    <w:rsid w:val="006050EC"/>
    <w:rsid w:val="006067A2"/>
    <w:rsid w:val="0061089E"/>
    <w:rsid w:val="00611038"/>
    <w:rsid w:val="00616882"/>
    <w:rsid w:val="00617E4F"/>
    <w:rsid w:val="0062307E"/>
    <w:rsid w:val="00624D6B"/>
    <w:rsid w:val="006337A9"/>
    <w:rsid w:val="00634C13"/>
    <w:rsid w:val="00634FB8"/>
    <w:rsid w:val="00635646"/>
    <w:rsid w:val="0063673D"/>
    <w:rsid w:val="00641DC7"/>
    <w:rsid w:val="0064307E"/>
    <w:rsid w:val="00644995"/>
    <w:rsid w:val="006458D0"/>
    <w:rsid w:val="00645CC8"/>
    <w:rsid w:val="00653DEF"/>
    <w:rsid w:val="00653F61"/>
    <w:rsid w:val="006565C9"/>
    <w:rsid w:val="0066080C"/>
    <w:rsid w:val="00664453"/>
    <w:rsid w:val="00666703"/>
    <w:rsid w:val="00666BCA"/>
    <w:rsid w:val="006672D0"/>
    <w:rsid w:val="00670B8B"/>
    <w:rsid w:val="00671400"/>
    <w:rsid w:val="006749A7"/>
    <w:rsid w:val="00677E5B"/>
    <w:rsid w:val="006804EE"/>
    <w:rsid w:val="006812D7"/>
    <w:rsid w:val="00681D07"/>
    <w:rsid w:val="00682676"/>
    <w:rsid w:val="00683AC7"/>
    <w:rsid w:val="00684A4B"/>
    <w:rsid w:val="0068539C"/>
    <w:rsid w:val="0069018F"/>
    <w:rsid w:val="006905CF"/>
    <w:rsid w:val="00690B62"/>
    <w:rsid w:val="006966CE"/>
    <w:rsid w:val="006974CD"/>
    <w:rsid w:val="006975FC"/>
    <w:rsid w:val="006A07D2"/>
    <w:rsid w:val="006A1FDE"/>
    <w:rsid w:val="006A285C"/>
    <w:rsid w:val="006B0544"/>
    <w:rsid w:val="006B12E8"/>
    <w:rsid w:val="006B3956"/>
    <w:rsid w:val="006B66E4"/>
    <w:rsid w:val="006B78FB"/>
    <w:rsid w:val="006C0E9B"/>
    <w:rsid w:val="006C5AE5"/>
    <w:rsid w:val="006C654B"/>
    <w:rsid w:val="006C7076"/>
    <w:rsid w:val="006C72E0"/>
    <w:rsid w:val="006C79C6"/>
    <w:rsid w:val="006D1131"/>
    <w:rsid w:val="006D4101"/>
    <w:rsid w:val="006D471E"/>
    <w:rsid w:val="006D48D5"/>
    <w:rsid w:val="006D644B"/>
    <w:rsid w:val="006D6476"/>
    <w:rsid w:val="006E1476"/>
    <w:rsid w:val="006E1E22"/>
    <w:rsid w:val="006E1E7C"/>
    <w:rsid w:val="006E315B"/>
    <w:rsid w:val="006E4FF1"/>
    <w:rsid w:val="006E5DB3"/>
    <w:rsid w:val="006F0A5F"/>
    <w:rsid w:val="006F195F"/>
    <w:rsid w:val="006F2C65"/>
    <w:rsid w:val="006F4EDB"/>
    <w:rsid w:val="006F68AE"/>
    <w:rsid w:val="006F6C67"/>
    <w:rsid w:val="006F7BA8"/>
    <w:rsid w:val="00700A5B"/>
    <w:rsid w:val="00700EBB"/>
    <w:rsid w:val="007035AF"/>
    <w:rsid w:val="0070559C"/>
    <w:rsid w:val="007074CC"/>
    <w:rsid w:val="00712C05"/>
    <w:rsid w:val="00712F90"/>
    <w:rsid w:val="0071325F"/>
    <w:rsid w:val="00714BAE"/>
    <w:rsid w:val="00716AB0"/>
    <w:rsid w:val="00717205"/>
    <w:rsid w:val="00720215"/>
    <w:rsid w:val="0072085A"/>
    <w:rsid w:val="00722CC8"/>
    <w:rsid w:val="00723621"/>
    <w:rsid w:val="00723F3E"/>
    <w:rsid w:val="00730A5E"/>
    <w:rsid w:val="00731629"/>
    <w:rsid w:val="00732568"/>
    <w:rsid w:val="00733D2A"/>
    <w:rsid w:val="00733F77"/>
    <w:rsid w:val="00735051"/>
    <w:rsid w:val="00736271"/>
    <w:rsid w:val="0074050B"/>
    <w:rsid w:val="00744A88"/>
    <w:rsid w:val="007472A5"/>
    <w:rsid w:val="0074762F"/>
    <w:rsid w:val="00750CAE"/>
    <w:rsid w:val="0075497E"/>
    <w:rsid w:val="00756DF9"/>
    <w:rsid w:val="007576F7"/>
    <w:rsid w:val="00760071"/>
    <w:rsid w:val="00760510"/>
    <w:rsid w:val="007633E4"/>
    <w:rsid w:val="00766F92"/>
    <w:rsid w:val="007709B5"/>
    <w:rsid w:val="00774E18"/>
    <w:rsid w:val="007752C6"/>
    <w:rsid w:val="0077744C"/>
    <w:rsid w:val="0078126B"/>
    <w:rsid w:val="00781349"/>
    <w:rsid w:val="00783333"/>
    <w:rsid w:val="00783E66"/>
    <w:rsid w:val="00784FB8"/>
    <w:rsid w:val="00787C14"/>
    <w:rsid w:val="007979F1"/>
    <w:rsid w:val="007A13FE"/>
    <w:rsid w:val="007A2996"/>
    <w:rsid w:val="007A553B"/>
    <w:rsid w:val="007B0E69"/>
    <w:rsid w:val="007B2060"/>
    <w:rsid w:val="007B4075"/>
    <w:rsid w:val="007B40A6"/>
    <w:rsid w:val="007B4762"/>
    <w:rsid w:val="007B5C57"/>
    <w:rsid w:val="007B796B"/>
    <w:rsid w:val="007C1C6A"/>
    <w:rsid w:val="007C7A2A"/>
    <w:rsid w:val="007C7F10"/>
    <w:rsid w:val="007D55AE"/>
    <w:rsid w:val="007D63AF"/>
    <w:rsid w:val="007E02E4"/>
    <w:rsid w:val="007E4940"/>
    <w:rsid w:val="007E6A08"/>
    <w:rsid w:val="007F0CD5"/>
    <w:rsid w:val="007F1FF7"/>
    <w:rsid w:val="007F303D"/>
    <w:rsid w:val="007F57C6"/>
    <w:rsid w:val="00807C9B"/>
    <w:rsid w:val="00807EFE"/>
    <w:rsid w:val="0081098A"/>
    <w:rsid w:val="008110B8"/>
    <w:rsid w:val="00812079"/>
    <w:rsid w:val="0081348B"/>
    <w:rsid w:val="00815187"/>
    <w:rsid w:val="00817380"/>
    <w:rsid w:val="008178F5"/>
    <w:rsid w:val="00817E21"/>
    <w:rsid w:val="00822339"/>
    <w:rsid w:val="00823A96"/>
    <w:rsid w:val="00823C6D"/>
    <w:rsid w:val="00825DE2"/>
    <w:rsid w:val="00826E15"/>
    <w:rsid w:val="00827298"/>
    <w:rsid w:val="00830DD1"/>
    <w:rsid w:val="00832927"/>
    <w:rsid w:val="00837AF3"/>
    <w:rsid w:val="0084109E"/>
    <w:rsid w:val="00842CC5"/>
    <w:rsid w:val="0084314D"/>
    <w:rsid w:val="00843A48"/>
    <w:rsid w:val="0084544E"/>
    <w:rsid w:val="00845B8E"/>
    <w:rsid w:val="00852BCA"/>
    <w:rsid w:val="008530DC"/>
    <w:rsid w:val="00854515"/>
    <w:rsid w:val="008602F5"/>
    <w:rsid w:val="00861430"/>
    <w:rsid w:val="008622BC"/>
    <w:rsid w:val="00864448"/>
    <w:rsid w:val="00865615"/>
    <w:rsid w:val="008665EC"/>
    <w:rsid w:val="008671B5"/>
    <w:rsid w:val="00870214"/>
    <w:rsid w:val="008703D3"/>
    <w:rsid w:val="008718A5"/>
    <w:rsid w:val="00871A16"/>
    <w:rsid w:val="00874F63"/>
    <w:rsid w:val="00875596"/>
    <w:rsid w:val="00876262"/>
    <w:rsid w:val="008775A8"/>
    <w:rsid w:val="00890C6F"/>
    <w:rsid w:val="00891191"/>
    <w:rsid w:val="00893BE7"/>
    <w:rsid w:val="00896015"/>
    <w:rsid w:val="008A5A1D"/>
    <w:rsid w:val="008A6703"/>
    <w:rsid w:val="008B1200"/>
    <w:rsid w:val="008B17F1"/>
    <w:rsid w:val="008B2A5F"/>
    <w:rsid w:val="008B3059"/>
    <w:rsid w:val="008B4C55"/>
    <w:rsid w:val="008B5BEF"/>
    <w:rsid w:val="008B6877"/>
    <w:rsid w:val="008B73DD"/>
    <w:rsid w:val="008B7E75"/>
    <w:rsid w:val="008C1745"/>
    <w:rsid w:val="008C1F47"/>
    <w:rsid w:val="008C2A74"/>
    <w:rsid w:val="008C4F32"/>
    <w:rsid w:val="008D4261"/>
    <w:rsid w:val="008D6428"/>
    <w:rsid w:val="008D6BE0"/>
    <w:rsid w:val="008E00F0"/>
    <w:rsid w:val="008E03AE"/>
    <w:rsid w:val="008E0DD2"/>
    <w:rsid w:val="008E2CEE"/>
    <w:rsid w:val="008E2F4D"/>
    <w:rsid w:val="008E3C73"/>
    <w:rsid w:val="008E47CA"/>
    <w:rsid w:val="008E4CB2"/>
    <w:rsid w:val="008E6A80"/>
    <w:rsid w:val="008F1457"/>
    <w:rsid w:val="008F3AAE"/>
    <w:rsid w:val="008F5099"/>
    <w:rsid w:val="008F53A8"/>
    <w:rsid w:val="009014AB"/>
    <w:rsid w:val="00901B45"/>
    <w:rsid w:val="0090248C"/>
    <w:rsid w:val="00907C17"/>
    <w:rsid w:val="00910258"/>
    <w:rsid w:val="00911700"/>
    <w:rsid w:val="009138C3"/>
    <w:rsid w:val="009167AC"/>
    <w:rsid w:val="009176C8"/>
    <w:rsid w:val="009208C9"/>
    <w:rsid w:val="00921BAD"/>
    <w:rsid w:val="00921D28"/>
    <w:rsid w:val="009224B6"/>
    <w:rsid w:val="00927053"/>
    <w:rsid w:val="0092707B"/>
    <w:rsid w:val="009301A9"/>
    <w:rsid w:val="009335FE"/>
    <w:rsid w:val="009336D8"/>
    <w:rsid w:val="0093557C"/>
    <w:rsid w:val="009355D3"/>
    <w:rsid w:val="00937022"/>
    <w:rsid w:val="009379CE"/>
    <w:rsid w:val="00941167"/>
    <w:rsid w:val="00941578"/>
    <w:rsid w:val="00941E83"/>
    <w:rsid w:val="00944AA3"/>
    <w:rsid w:val="00955344"/>
    <w:rsid w:val="009555C8"/>
    <w:rsid w:val="00955D73"/>
    <w:rsid w:val="00956D7A"/>
    <w:rsid w:val="00957193"/>
    <w:rsid w:val="0096034E"/>
    <w:rsid w:val="00960868"/>
    <w:rsid w:val="0096149D"/>
    <w:rsid w:val="009637C6"/>
    <w:rsid w:val="00963C88"/>
    <w:rsid w:val="0096621A"/>
    <w:rsid w:val="00972A1A"/>
    <w:rsid w:val="00973E3D"/>
    <w:rsid w:val="00976B85"/>
    <w:rsid w:val="00981DC3"/>
    <w:rsid w:val="0098269B"/>
    <w:rsid w:val="00983551"/>
    <w:rsid w:val="0098414E"/>
    <w:rsid w:val="00986078"/>
    <w:rsid w:val="009861D6"/>
    <w:rsid w:val="009902E1"/>
    <w:rsid w:val="00990E2E"/>
    <w:rsid w:val="00992092"/>
    <w:rsid w:val="00992C02"/>
    <w:rsid w:val="00993746"/>
    <w:rsid w:val="0099561E"/>
    <w:rsid w:val="00996841"/>
    <w:rsid w:val="00997B7E"/>
    <w:rsid w:val="009A05AE"/>
    <w:rsid w:val="009A22CF"/>
    <w:rsid w:val="009A25D7"/>
    <w:rsid w:val="009A5DFC"/>
    <w:rsid w:val="009A7CFA"/>
    <w:rsid w:val="009B1888"/>
    <w:rsid w:val="009B328A"/>
    <w:rsid w:val="009B6C34"/>
    <w:rsid w:val="009B6E52"/>
    <w:rsid w:val="009C4E8B"/>
    <w:rsid w:val="009C58CF"/>
    <w:rsid w:val="009C5AB4"/>
    <w:rsid w:val="009C63BF"/>
    <w:rsid w:val="009C6BEB"/>
    <w:rsid w:val="009C7C90"/>
    <w:rsid w:val="009D2FFD"/>
    <w:rsid w:val="009D54A7"/>
    <w:rsid w:val="009D5E79"/>
    <w:rsid w:val="009D6275"/>
    <w:rsid w:val="009D7EED"/>
    <w:rsid w:val="009E0BE2"/>
    <w:rsid w:val="009E23CE"/>
    <w:rsid w:val="009E7C79"/>
    <w:rsid w:val="009F36A0"/>
    <w:rsid w:val="009F37B9"/>
    <w:rsid w:val="009F48CE"/>
    <w:rsid w:val="009F5235"/>
    <w:rsid w:val="009F5514"/>
    <w:rsid w:val="009F67AC"/>
    <w:rsid w:val="009F7001"/>
    <w:rsid w:val="009F7AEB"/>
    <w:rsid w:val="00A03734"/>
    <w:rsid w:val="00A03786"/>
    <w:rsid w:val="00A06840"/>
    <w:rsid w:val="00A07F98"/>
    <w:rsid w:val="00A12A4C"/>
    <w:rsid w:val="00A12E88"/>
    <w:rsid w:val="00A141CF"/>
    <w:rsid w:val="00A16878"/>
    <w:rsid w:val="00A178C0"/>
    <w:rsid w:val="00A17940"/>
    <w:rsid w:val="00A20F34"/>
    <w:rsid w:val="00A22356"/>
    <w:rsid w:val="00A224D7"/>
    <w:rsid w:val="00A22FE7"/>
    <w:rsid w:val="00A2382C"/>
    <w:rsid w:val="00A2389F"/>
    <w:rsid w:val="00A23C1D"/>
    <w:rsid w:val="00A25B40"/>
    <w:rsid w:val="00A267C0"/>
    <w:rsid w:val="00A26D43"/>
    <w:rsid w:val="00A30754"/>
    <w:rsid w:val="00A313B7"/>
    <w:rsid w:val="00A354C4"/>
    <w:rsid w:val="00A35592"/>
    <w:rsid w:val="00A355DB"/>
    <w:rsid w:val="00A369E7"/>
    <w:rsid w:val="00A4144B"/>
    <w:rsid w:val="00A430DF"/>
    <w:rsid w:val="00A440DB"/>
    <w:rsid w:val="00A4464D"/>
    <w:rsid w:val="00A44B3B"/>
    <w:rsid w:val="00A45BE8"/>
    <w:rsid w:val="00A47CFA"/>
    <w:rsid w:val="00A50B10"/>
    <w:rsid w:val="00A52502"/>
    <w:rsid w:val="00A5464D"/>
    <w:rsid w:val="00A55044"/>
    <w:rsid w:val="00A55399"/>
    <w:rsid w:val="00A55951"/>
    <w:rsid w:val="00A56801"/>
    <w:rsid w:val="00A614A2"/>
    <w:rsid w:val="00A624DF"/>
    <w:rsid w:val="00A634F4"/>
    <w:rsid w:val="00A63B3C"/>
    <w:rsid w:val="00A64DB3"/>
    <w:rsid w:val="00A64DBC"/>
    <w:rsid w:val="00A652E1"/>
    <w:rsid w:val="00A66831"/>
    <w:rsid w:val="00A70772"/>
    <w:rsid w:val="00A7146C"/>
    <w:rsid w:val="00A73EF6"/>
    <w:rsid w:val="00A74AFB"/>
    <w:rsid w:val="00A828C1"/>
    <w:rsid w:val="00A82F27"/>
    <w:rsid w:val="00A84B14"/>
    <w:rsid w:val="00A87A89"/>
    <w:rsid w:val="00A90A31"/>
    <w:rsid w:val="00A915BE"/>
    <w:rsid w:val="00A91715"/>
    <w:rsid w:val="00A922CB"/>
    <w:rsid w:val="00A94804"/>
    <w:rsid w:val="00A955CF"/>
    <w:rsid w:val="00A964FC"/>
    <w:rsid w:val="00AA0266"/>
    <w:rsid w:val="00AA0428"/>
    <w:rsid w:val="00AA3F9B"/>
    <w:rsid w:val="00AA7A70"/>
    <w:rsid w:val="00AB3A70"/>
    <w:rsid w:val="00AB5D2E"/>
    <w:rsid w:val="00AB64DA"/>
    <w:rsid w:val="00AB6B4F"/>
    <w:rsid w:val="00AB7134"/>
    <w:rsid w:val="00AC0F39"/>
    <w:rsid w:val="00AC32EC"/>
    <w:rsid w:val="00AC34DC"/>
    <w:rsid w:val="00AC3913"/>
    <w:rsid w:val="00AC3CA9"/>
    <w:rsid w:val="00AC506F"/>
    <w:rsid w:val="00AC574A"/>
    <w:rsid w:val="00AC58E3"/>
    <w:rsid w:val="00AD049E"/>
    <w:rsid w:val="00AD14AA"/>
    <w:rsid w:val="00AD18BA"/>
    <w:rsid w:val="00AD1BEC"/>
    <w:rsid w:val="00AE0A8B"/>
    <w:rsid w:val="00AE2F5D"/>
    <w:rsid w:val="00AE773F"/>
    <w:rsid w:val="00AF3BB7"/>
    <w:rsid w:val="00AF558A"/>
    <w:rsid w:val="00AF5D15"/>
    <w:rsid w:val="00B0002C"/>
    <w:rsid w:val="00B05284"/>
    <w:rsid w:val="00B07A0C"/>
    <w:rsid w:val="00B105B1"/>
    <w:rsid w:val="00B10FEB"/>
    <w:rsid w:val="00B11130"/>
    <w:rsid w:val="00B13064"/>
    <w:rsid w:val="00B16610"/>
    <w:rsid w:val="00B17BB1"/>
    <w:rsid w:val="00B207B5"/>
    <w:rsid w:val="00B20A86"/>
    <w:rsid w:val="00B20EAD"/>
    <w:rsid w:val="00B24302"/>
    <w:rsid w:val="00B3008E"/>
    <w:rsid w:val="00B316F8"/>
    <w:rsid w:val="00B32A0C"/>
    <w:rsid w:val="00B32C3A"/>
    <w:rsid w:val="00B33EA7"/>
    <w:rsid w:val="00B37E52"/>
    <w:rsid w:val="00B449E0"/>
    <w:rsid w:val="00B4594E"/>
    <w:rsid w:val="00B46060"/>
    <w:rsid w:val="00B4794D"/>
    <w:rsid w:val="00B5314D"/>
    <w:rsid w:val="00B57C92"/>
    <w:rsid w:val="00B6461A"/>
    <w:rsid w:val="00B67470"/>
    <w:rsid w:val="00B70FC3"/>
    <w:rsid w:val="00B72696"/>
    <w:rsid w:val="00B72AC6"/>
    <w:rsid w:val="00B768EF"/>
    <w:rsid w:val="00B772F0"/>
    <w:rsid w:val="00B813AA"/>
    <w:rsid w:val="00B81A3D"/>
    <w:rsid w:val="00B85D77"/>
    <w:rsid w:val="00B8779D"/>
    <w:rsid w:val="00B916D2"/>
    <w:rsid w:val="00B92949"/>
    <w:rsid w:val="00B931F6"/>
    <w:rsid w:val="00B9324F"/>
    <w:rsid w:val="00B93AB6"/>
    <w:rsid w:val="00B94731"/>
    <w:rsid w:val="00B95C4A"/>
    <w:rsid w:val="00B95EB2"/>
    <w:rsid w:val="00B95EFB"/>
    <w:rsid w:val="00BA2717"/>
    <w:rsid w:val="00BA3946"/>
    <w:rsid w:val="00BA63D1"/>
    <w:rsid w:val="00BA6D09"/>
    <w:rsid w:val="00BA72C0"/>
    <w:rsid w:val="00BB0530"/>
    <w:rsid w:val="00BB07F5"/>
    <w:rsid w:val="00BB11A3"/>
    <w:rsid w:val="00BB15B0"/>
    <w:rsid w:val="00BB2030"/>
    <w:rsid w:val="00BB3722"/>
    <w:rsid w:val="00BB66CF"/>
    <w:rsid w:val="00BB6EF3"/>
    <w:rsid w:val="00BB7775"/>
    <w:rsid w:val="00BC190F"/>
    <w:rsid w:val="00BC1E8F"/>
    <w:rsid w:val="00BC1F19"/>
    <w:rsid w:val="00BC48B2"/>
    <w:rsid w:val="00BC6B26"/>
    <w:rsid w:val="00BD1212"/>
    <w:rsid w:val="00BD1AF1"/>
    <w:rsid w:val="00BD602E"/>
    <w:rsid w:val="00BD7D60"/>
    <w:rsid w:val="00BE026D"/>
    <w:rsid w:val="00BE0424"/>
    <w:rsid w:val="00BE0BB3"/>
    <w:rsid w:val="00BE1255"/>
    <w:rsid w:val="00BE2BE7"/>
    <w:rsid w:val="00BE39A3"/>
    <w:rsid w:val="00BF2D02"/>
    <w:rsid w:val="00C02CC4"/>
    <w:rsid w:val="00C032B6"/>
    <w:rsid w:val="00C04FEF"/>
    <w:rsid w:val="00C056DA"/>
    <w:rsid w:val="00C05FD5"/>
    <w:rsid w:val="00C065A3"/>
    <w:rsid w:val="00C07590"/>
    <w:rsid w:val="00C10146"/>
    <w:rsid w:val="00C10F68"/>
    <w:rsid w:val="00C1405B"/>
    <w:rsid w:val="00C15AAC"/>
    <w:rsid w:val="00C22E7E"/>
    <w:rsid w:val="00C240E2"/>
    <w:rsid w:val="00C27CFE"/>
    <w:rsid w:val="00C30194"/>
    <w:rsid w:val="00C30FE5"/>
    <w:rsid w:val="00C3308A"/>
    <w:rsid w:val="00C33C15"/>
    <w:rsid w:val="00C33F98"/>
    <w:rsid w:val="00C34195"/>
    <w:rsid w:val="00C36132"/>
    <w:rsid w:val="00C36E01"/>
    <w:rsid w:val="00C36F52"/>
    <w:rsid w:val="00C41885"/>
    <w:rsid w:val="00C421AD"/>
    <w:rsid w:val="00C42F4B"/>
    <w:rsid w:val="00C45EE6"/>
    <w:rsid w:val="00C46655"/>
    <w:rsid w:val="00C47BDC"/>
    <w:rsid w:val="00C51002"/>
    <w:rsid w:val="00C517FF"/>
    <w:rsid w:val="00C52D7E"/>
    <w:rsid w:val="00C538A3"/>
    <w:rsid w:val="00C564F1"/>
    <w:rsid w:val="00C566CA"/>
    <w:rsid w:val="00C57B1C"/>
    <w:rsid w:val="00C61CF2"/>
    <w:rsid w:val="00C622A2"/>
    <w:rsid w:val="00C63DF5"/>
    <w:rsid w:val="00C651FE"/>
    <w:rsid w:val="00C65832"/>
    <w:rsid w:val="00C6604A"/>
    <w:rsid w:val="00C666F3"/>
    <w:rsid w:val="00C66E08"/>
    <w:rsid w:val="00C6718F"/>
    <w:rsid w:val="00C6749B"/>
    <w:rsid w:val="00C703BD"/>
    <w:rsid w:val="00C71895"/>
    <w:rsid w:val="00C7414D"/>
    <w:rsid w:val="00C741E7"/>
    <w:rsid w:val="00C743D3"/>
    <w:rsid w:val="00C77912"/>
    <w:rsid w:val="00C80424"/>
    <w:rsid w:val="00C8447F"/>
    <w:rsid w:val="00C864EC"/>
    <w:rsid w:val="00C90774"/>
    <w:rsid w:val="00C966D6"/>
    <w:rsid w:val="00C97B3B"/>
    <w:rsid w:val="00CA0855"/>
    <w:rsid w:val="00CA09EC"/>
    <w:rsid w:val="00CA33E6"/>
    <w:rsid w:val="00CA3872"/>
    <w:rsid w:val="00CA4972"/>
    <w:rsid w:val="00CA4FC6"/>
    <w:rsid w:val="00CA5643"/>
    <w:rsid w:val="00CA79FE"/>
    <w:rsid w:val="00CB1364"/>
    <w:rsid w:val="00CB19F0"/>
    <w:rsid w:val="00CB5FC7"/>
    <w:rsid w:val="00CB6F80"/>
    <w:rsid w:val="00CC1F5A"/>
    <w:rsid w:val="00CC24CF"/>
    <w:rsid w:val="00CC273F"/>
    <w:rsid w:val="00CC3707"/>
    <w:rsid w:val="00CC53F8"/>
    <w:rsid w:val="00CC5A7A"/>
    <w:rsid w:val="00CC5FD4"/>
    <w:rsid w:val="00CC6C2F"/>
    <w:rsid w:val="00CC7C98"/>
    <w:rsid w:val="00CD466E"/>
    <w:rsid w:val="00CD4E3C"/>
    <w:rsid w:val="00CD5695"/>
    <w:rsid w:val="00CD650C"/>
    <w:rsid w:val="00CE2667"/>
    <w:rsid w:val="00CE3A74"/>
    <w:rsid w:val="00CE4B2E"/>
    <w:rsid w:val="00CE4F68"/>
    <w:rsid w:val="00CE5203"/>
    <w:rsid w:val="00CE72C3"/>
    <w:rsid w:val="00CE7C73"/>
    <w:rsid w:val="00CE7CBF"/>
    <w:rsid w:val="00CF0070"/>
    <w:rsid w:val="00CF664E"/>
    <w:rsid w:val="00CF6664"/>
    <w:rsid w:val="00D000CC"/>
    <w:rsid w:val="00D00116"/>
    <w:rsid w:val="00D01FDC"/>
    <w:rsid w:val="00D03A1D"/>
    <w:rsid w:val="00D03CD3"/>
    <w:rsid w:val="00D07CB9"/>
    <w:rsid w:val="00D11009"/>
    <w:rsid w:val="00D111DE"/>
    <w:rsid w:val="00D11793"/>
    <w:rsid w:val="00D1226C"/>
    <w:rsid w:val="00D22EFE"/>
    <w:rsid w:val="00D23F57"/>
    <w:rsid w:val="00D23FBC"/>
    <w:rsid w:val="00D25767"/>
    <w:rsid w:val="00D27AA4"/>
    <w:rsid w:val="00D27D6C"/>
    <w:rsid w:val="00D3118B"/>
    <w:rsid w:val="00D31AE3"/>
    <w:rsid w:val="00D32136"/>
    <w:rsid w:val="00D32373"/>
    <w:rsid w:val="00D35BB5"/>
    <w:rsid w:val="00D3698A"/>
    <w:rsid w:val="00D36E35"/>
    <w:rsid w:val="00D41DAB"/>
    <w:rsid w:val="00D41FC1"/>
    <w:rsid w:val="00D420B0"/>
    <w:rsid w:val="00D42373"/>
    <w:rsid w:val="00D4281B"/>
    <w:rsid w:val="00D44598"/>
    <w:rsid w:val="00D4670A"/>
    <w:rsid w:val="00D46717"/>
    <w:rsid w:val="00D47C46"/>
    <w:rsid w:val="00D51B57"/>
    <w:rsid w:val="00D51F7B"/>
    <w:rsid w:val="00D53A6A"/>
    <w:rsid w:val="00D54159"/>
    <w:rsid w:val="00D54DD2"/>
    <w:rsid w:val="00D557E8"/>
    <w:rsid w:val="00D56257"/>
    <w:rsid w:val="00D57219"/>
    <w:rsid w:val="00D573D1"/>
    <w:rsid w:val="00D6039E"/>
    <w:rsid w:val="00D63A03"/>
    <w:rsid w:val="00D66BAA"/>
    <w:rsid w:val="00D67767"/>
    <w:rsid w:val="00D72B91"/>
    <w:rsid w:val="00D72D37"/>
    <w:rsid w:val="00D74122"/>
    <w:rsid w:val="00D742D2"/>
    <w:rsid w:val="00D74A91"/>
    <w:rsid w:val="00D762EB"/>
    <w:rsid w:val="00D76B83"/>
    <w:rsid w:val="00D812D1"/>
    <w:rsid w:val="00D812F5"/>
    <w:rsid w:val="00D8139F"/>
    <w:rsid w:val="00D81FAC"/>
    <w:rsid w:val="00D82DB7"/>
    <w:rsid w:val="00D86F8E"/>
    <w:rsid w:val="00D87CC0"/>
    <w:rsid w:val="00D94980"/>
    <w:rsid w:val="00DA0605"/>
    <w:rsid w:val="00DA0E4A"/>
    <w:rsid w:val="00DA0F06"/>
    <w:rsid w:val="00DA455E"/>
    <w:rsid w:val="00DA5047"/>
    <w:rsid w:val="00DA51B8"/>
    <w:rsid w:val="00DA61ED"/>
    <w:rsid w:val="00DA6B03"/>
    <w:rsid w:val="00DA7823"/>
    <w:rsid w:val="00DB41D3"/>
    <w:rsid w:val="00DB4A4F"/>
    <w:rsid w:val="00DB5C32"/>
    <w:rsid w:val="00DC05B2"/>
    <w:rsid w:val="00DC17C6"/>
    <w:rsid w:val="00DC4A25"/>
    <w:rsid w:val="00DC4FF8"/>
    <w:rsid w:val="00DC51DC"/>
    <w:rsid w:val="00DC6564"/>
    <w:rsid w:val="00DC7138"/>
    <w:rsid w:val="00DD0357"/>
    <w:rsid w:val="00DD42D9"/>
    <w:rsid w:val="00DD4EE5"/>
    <w:rsid w:val="00DD6260"/>
    <w:rsid w:val="00DD6265"/>
    <w:rsid w:val="00DD709B"/>
    <w:rsid w:val="00DE02AD"/>
    <w:rsid w:val="00DE0B2C"/>
    <w:rsid w:val="00DE1711"/>
    <w:rsid w:val="00DE3B61"/>
    <w:rsid w:val="00DF0596"/>
    <w:rsid w:val="00DF076D"/>
    <w:rsid w:val="00DF170E"/>
    <w:rsid w:val="00DF62AC"/>
    <w:rsid w:val="00DF6CBC"/>
    <w:rsid w:val="00E050C5"/>
    <w:rsid w:val="00E06B11"/>
    <w:rsid w:val="00E1036F"/>
    <w:rsid w:val="00E1127A"/>
    <w:rsid w:val="00E112C7"/>
    <w:rsid w:val="00E21E0B"/>
    <w:rsid w:val="00E23C99"/>
    <w:rsid w:val="00E24A44"/>
    <w:rsid w:val="00E27F71"/>
    <w:rsid w:val="00E337B2"/>
    <w:rsid w:val="00E3728E"/>
    <w:rsid w:val="00E37373"/>
    <w:rsid w:val="00E435DD"/>
    <w:rsid w:val="00E456DA"/>
    <w:rsid w:val="00E45BCA"/>
    <w:rsid w:val="00E4663C"/>
    <w:rsid w:val="00E50A1A"/>
    <w:rsid w:val="00E53733"/>
    <w:rsid w:val="00E60793"/>
    <w:rsid w:val="00E613DF"/>
    <w:rsid w:val="00E61486"/>
    <w:rsid w:val="00E61597"/>
    <w:rsid w:val="00E635AB"/>
    <w:rsid w:val="00E65CA9"/>
    <w:rsid w:val="00E67763"/>
    <w:rsid w:val="00E736B7"/>
    <w:rsid w:val="00E754F5"/>
    <w:rsid w:val="00E75AC2"/>
    <w:rsid w:val="00E75FEB"/>
    <w:rsid w:val="00E77B28"/>
    <w:rsid w:val="00E8365A"/>
    <w:rsid w:val="00E8378F"/>
    <w:rsid w:val="00E85C86"/>
    <w:rsid w:val="00E86EA9"/>
    <w:rsid w:val="00E9005F"/>
    <w:rsid w:val="00E911B1"/>
    <w:rsid w:val="00E91C0F"/>
    <w:rsid w:val="00E92323"/>
    <w:rsid w:val="00E9288C"/>
    <w:rsid w:val="00E947C4"/>
    <w:rsid w:val="00E960E3"/>
    <w:rsid w:val="00E96118"/>
    <w:rsid w:val="00EA20F8"/>
    <w:rsid w:val="00EA23C8"/>
    <w:rsid w:val="00EA4034"/>
    <w:rsid w:val="00EA7087"/>
    <w:rsid w:val="00EA7DEA"/>
    <w:rsid w:val="00EB0445"/>
    <w:rsid w:val="00EB0B8A"/>
    <w:rsid w:val="00EB11A7"/>
    <w:rsid w:val="00EB204A"/>
    <w:rsid w:val="00EB2B6F"/>
    <w:rsid w:val="00EB33E1"/>
    <w:rsid w:val="00EB620F"/>
    <w:rsid w:val="00EB728C"/>
    <w:rsid w:val="00EB74B6"/>
    <w:rsid w:val="00EC0450"/>
    <w:rsid w:val="00EC2DF9"/>
    <w:rsid w:val="00EC5C67"/>
    <w:rsid w:val="00EC63DF"/>
    <w:rsid w:val="00EC67ED"/>
    <w:rsid w:val="00ED069F"/>
    <w:rsid w:val="00ED1248"/>
    <w:rsid w:val="00ED64A5"/>
    <w:rsid w:val="00EE015C"/>
    <w:rsid w:val="00EE03C1"/>
    <w:rsid w:val="00EE0F15"/>
    <w:rsid w:val="00EE1961"/>
    <w:rsid w:val="00EE2ADB"/>
    <w:rsid w:val="00EE5D8F"/>
    <w:rsid w:val="00EE62D3"/>
    <w:rsid w:val="00EE6645"/>
    <w:rsid w:val="00EE7BD3"/>
    <w:rsid w:val="00EF302E"/>
    <w:rsid w:val="00EF44D1"/>
    <w:rsid w:val="00EF7BB1"/>
    <w:rsid w:val="00F00B91"/>
    <w:rsid w:val="00F03668"/>
    <w:rsid w:val="00F040CC"/>
    <w:rsid w:val="00F12435"/>
    <w:rsid w:val="00F125ED"/>
    <w:rsid w:val="00F12C53"/>
    <w:rsid w:val="00F14180"/>
    <w:rsid w:val="00F20872"/>
    <w:rsid w:val="00F22413"/>
    <w:rsid w:val="00F2337B"/>
    <w:rsid w:val="00F304BC"/>
    <w:rsid w:val="00F315D6"/>
    <w:rsid w:val="00F31BC8"/>
    <w:rsid w:val="00F361CA"/>
    <w:rsid w:val="00F37150"/>
    <w:rsid w:val="00F40898"/>
    <w:rsid w:val="00F40F7A"/>
    <w:rsid w:val="00F41759"/>
    <w:rsid w:val="00F4280F"/>
    <w:rsid w:val="00F4324A"/>
    <w:rsid w:val="00F43E63"/>
    <w:rsid w:val="00F442C0"/>
    <w:rsid w:val="00F44CD7"/>
    <w:rsid w:val="00F456EA"/>
    <w:rsid w:val="00F45A7F"/>
    <w:rsid w:val="00F45BAB"/>
    <w:rsid w:val="00F464F9"/>
    <w:rsid w:val="00F522CD"/>
    <w:rsid w:val="00F52624"/>
    <w:rsid w:val="00F53CC9"/>
    <w:rsid w:val="00F54599"/>
    <w:rsid w:val="00F5782D"/>
    <w:rsid w:val="00F613C2"/>
    <w:rsid w:val="00F619BA"/>
    <w:rsid w:val="00F61C40"/>
    <w:rsid w:val="00F65AA4"/>
    <w:rsid w:val="00F669AF"/>
    <w:rsid w:val="00F7076D"/>
    <w:rsid w:val="00F71496"/>
    <w:rsid w:val="00F723D2"/>
    <w:rsid w:val="00F728C8"/>
    <w:rsid w:val="00F75750"/>
    <w:rsid w:val="00F76646"/>
    <w:rsid w:val="00F77962"/>
    <w:rsid w:val="00F81BBB"/>
    <w:rsid w:val="00F821F3"/>
    <w:rsid w:val="00F82AC4"/>
    <w:rsid w:val="00F85F46"/>
    <w:rsid w:val="00F870FC"/>
    <w:rsid w:val="00F87F3D"/>
    <w:rsid w:val="00F916DD"/>
    <w:rsid w:val="00F91B85"/>
    <w:rsid w:val="00F92BEC"/>
    <w:rsid w:val="00F9388C"/>
    <w:rsid w:val="00F9630F"/>
    <w:rsid w:val="00F96DAF"/>
    <w:rsid w:val="00FA1198"/>
    <w:rsid w:val="00FA3517"/>
    <w:rsid w:val="00FA4CE7"/>
    <w:rsid w:val="00FA5ADE"/>
    <w:rsid w:val="00FB4FA9"/>
    <w:rsid w:val="00FB6607"/>
    <w:rsid w:val="00FB6B1B"/>
    <w:rsid w:val="00FB6B4D"/>
    <w:rsid w:val="00FB726E"/>
    <w:rsid w:val="00FB7F95"/>
    <w:rsid w:val="00FC1EEC"/>
    <w:rsid w:val="00FC2CDD"/>
    <w:rsid w:val="00FD01C1"/>
    <w:rsid w:val="00FD0664"/>
    <w:rsid w:val="00FD5870"/>
    <w:rsid w:val="00FD7260"/>
    <w:rsid w:val="00FD7A00"/>
    <w:rsid w:val="00FE20F5"/>
    <w:rsid w:val="00FE3B45"/>
    <w:rsid w:val="00FF557A"/>
    <w:rsid w:val="00FF7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87BD165"/>
  <w15:docId w15:val="{384BB9B9-EEFE-4432-829E-624815B45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B6C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9B6C34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basedOn w:val="Predvolenpsmoodseku"/>
    <w:link w:val="Hlavika"/>
    <w:uiPriority w:val="99"/>
    <w:rsid w:val="009B6C34"/>
    <w:rPr>
      <w:rFonts w:ascii="Times New Roman" w:eastAsia="Times New Roman" w:hAnsi="Times New Roman" w:cs="Times New Roman"/>
      <w:sz w:val="24"/>
      <w:szCs w:val="24"/>
      <w:lang w:val="x-none" w:eastAsia="sk-SK"/>
    </w:rPr>
  </w:style>
  <w:style w:type="paragraph" w:styleId="Pta">
    <w:name w:val="footer"/>
    <w:basedOn w:val="Normlny"/>
    <w:link w:val="PtaChar"/>
    <w:uiPriority w:val="99"/>
    <w:rsid w:val="009B6C34"/>
    <w:pPr>
      <w:tabs>
        <w:tab w:val="center" w:pos="4536"/>
        <w:tab w:val="right" w:pos="9072"/>
      </w:tabs>
    </w:pPr>
    <w:rPr>
      <w:lang w:val="x-none"/>
    </w:rPr>
  </w:style>
  <w:style w:type="character" w:customStyle="1" w:styleId="PtaChar">
    <w:name w:val="Päta Char"/>
    <w:basedOn w:val="Predvolenpsmoodseku"/>
    <w:link w:val="Pta"/>
    <w:uiPriority w:val="99"/>
    <w:rsid w:val="009B6C34"/>
    <w:rPr>
      <w:rFonts w:ascii="Times New Roman" w:eastAsia="Times New Roman" w:hAnsi="Times New Roman" w:cs="Times New Roman"/>
      <w:sz w:val="24"/>
      <w:szCs w:val="24"/>
      <w:lang w:val="x-none" w:eastAsia="sk-SK"/>
    </w:rPr>
  </w:style>
  <w:style w:type="paragraph" w:styleId="Odsekzoznamu">
    <w:name w:val="List Paragraph"/>
    <w:aliases w:val="body,Odsek zoznamu2,List Paragraph,Odsek,Table of contents numbered,List Paragraph (numbered (a)),1st level - Bullet List Paragraph,Paragrafo elenco,List Paragraph1,List Paragraph11,Lettre d'introduction,Medium Grid 1 - Accent 21,2"/>
    <w:basedOn w:val="Normlny"/>
    <w:link w:val="OdsekzoznamuChar"/>
    <w:uiPriority w:val="34"/>
    <w:qFormat/>
    <w:rsid w:val="009B6C34"/>
    <w:pPr>
      <w:ind w:left="720"/>
      <w:contextualSpacing/>
    </w:pPr>
  </w:style>
  <w:style w:type="paragraph" w:styleId="Bezriadkovania">
    <w:name w:val="No Spacing"/>
    <w:uiPriority w:val="1"/>
    <w:qFormat/>
    <w:rsid w:val="009B6C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uiPriority w:val="99"/>
    <w:unhideWhenUsed/>
    <w:rsid w:val="009B6C34"/>
    <w:rPr>
      <w:color w:val="0000FF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B316F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B316F8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B316F8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316F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316F8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316F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316F8"/>
    <w:rPr>
      <w:rFonts w:ascii="Tahoma" w:eastAsia="Times New Roman" w:hAnsi="Tahoma" w:cs="Tahoma"/>
      <w:sz w:val="16"/>
      <w:szCs w:val="16"/>
      <w:lang w:eastAsia="sk-SK"/>
    </w:rPr>
  </w:style>
  <w:style w:type="paragraph" w:styleId="Textpoznmkypodi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,Stinking Styles2,o"/>
    <w:basedOn w:val="Normlny"/>
    <w:link w:val="TextpoznmkypodiarouChar"/>
    <w:uiPriority w:val="99"/>
    <w:unhideWhenUsed/>
    <w:qFormat/>
    <w:rsid w:val="005710F8"/>
    <w:rPr>
      <w:sz w:val="20"/>
      <w:szCs w:val="20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Poznámka pod čiarou - IM Char,Schriftart: 9 pt Char,Schriftart: 10 pt Char,Schriftart: 8 pt Char1,Schriftart: 8 pt Char Char"/>
    <w:basedOn w:val="Predvolenpsmoodseku"/>
    <w:link w:val="Textpoznmkypodiarou"/>
    <w:uiPriority w:val="99"/>
    <w:rsid w:val="005710F8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aliases w:val="Footnote symbol,Footnote,Footnote Refernece,BVI fnr,Fußnotenzeichen_Raxen,callout,Footnote Reference Number,SUPERS,Footnote reference number,Times 10 Point,Exposant 3 Point,EN Footnote Reference,note TESI,-E Fußnotenzeichen"/>
    <w:basedOn w:val="Predvolenpsmoodseku"/>
    <w:link w:val="Char2"/>
    <w:uiPriority w:val="99"/>
    <w:unhideWhenUsed/>
    <w:rsid w:val="005710F8"/>
    <w:rPr>
      <w:vertAlign w:val="superscript"/>
    </w:rPr>
  </w:style>
  <w:style w:type="paragraph" w:styleId="Revzia">
    <w:name w:val="Revision"/>
    <w:hidden/>
    <w:uiPriority w:val="99"/>
    <w:semiHidden/>
    <w:rsid w:val="00FE3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body Char,Odsek zoznamu2 Char,List Paragraph Char,Odsek Char,Table of contents numbered Char,List Paragraph (numbered (a)) Char,1st level - Bullet List Paragraph Char,Paragrafo elenco Char,List Paragraph1 Char,List Paragraph11 Char"/>
    <w:basedOn w:val="Predvolenpsmoodseku"/>
    <w:link w:val="Odsekzoznamu"/>
    <w:uiPriority w:val="34"/>
    <w:qFormat/>
    <w:locked/>
    <w:rsid w:val="00907C17"/>
    <w:rPr>
      <w:rFonts w:ascii="Times New Roman" w:eastAsia="Times New Roman" w:hAnsi="Times New Roman" w:cs="Times New Roman"/>
      <w:sz w:val="24"/>
      <w:szCs w:val="24"/>
      <w:lang w:eastAsia="sk-SK"/>
    </w:rPr>
  </w:style>
  <w:style w:type="table" w:styleId="Mriekatabuky">
    <w:name w:val="Table Grid"/>
    <w:basedOn w:val="Normlnatabuka"/>
    <w:uiPriority w:val="59"/>
    <w:rsid w:val="00C966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uitHypertextovPrepojenie">
    <w:name w:val="FollowedHyperlink"/>
    <w:basedOn w:val="Predvolenpsmoodseku"/>
    <w:uiPriority w:val="99"/>
    <w:semiHidden/>
    <w:unhideWhenUsed/>
    <w:rsid w:val="00A141CF"/>
    <w:rPr>
      <w:color w:val="800080" w:themeColor="followedHyperlink"/>
      <w:u w:val="single"/>
    </w:rPr>
  </w:style>
  <w:style w:type="paragraph" w:customStyle="1" w:styleId="Default">
    <w:name w:val="Default"/>
    <w:rsid w:val="00B9294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nadpis2">
    <w:name w:val="nadpis2"/>
    <w:basedOn w:val="Odsekzoznamu"/>
    <w:link w:val="nadpis2Char"/>
    <w:qFormat/>
    <w:rsid w:val="005B63D9"/>
    <w:pPr>
      <w:numPr>
        <w:ilvl w:val="1"/>
        <w:numId w:val="25"/>
      </w:numPr>
      <w:spacing w:before="60" w:after="60"/>
      <w:contextualSpacing w:val="0"/>
    </w:pPr>
    <w:rPr>
      <w:rFonts w:cstheme="minorHAnsi"/>
      <w:b/>
      <w:bCs/>
    </w:rPr>
  </w:style>
  <w:style w:type="character" w:customStyle="1" w:styleId="nadpis2Char">
    <w:name w:val="nadpis2 Char"/>
    <w:basedOn w:val="OdsekzoznamuChar"/>
    <w:link w:val="nadpis2"/>
    <w:rsid w:val="005B63D9"/>
    <w:rPr>
      <w:rFonts w:ascii="Times New Roman" w:eastAsia="Times New Roman" w:hAnsi="Times New Roman" w:cstheme="minorHAnsi"/>
      <w:b/>
      <w:bCs/>
      <w:sz w:val="24"/>
      <w:szCs w:val="24"/>
      <w:lang w:eastAsia="sk-SK"/>
    </w:rPr>
  </w:style>
  <w:style w:type="paragraph" w:customStyle="1" w:styleId="Char2">
    <w:name w:val="Char2"/>
    <w:basedOn w:val="Normlny"/>
    <w:link w:val="Odkaznapoznmkupodiarou"/>
    <w:uiPriority w:val="99"/>
    <w:rsid w:val="005B63D9"/>
    <w:pPr>
      <w:spacing w:after="160" w:line="240" w:lineRule="exact"/>
    </w:pPr>
    <w:rPr>
      <w:rFonts w:asciiTheme="minorHAnsi" w:eastAsiaTheme="minorHAnsi" w:hAnsiTheme="minorHAnsi" w:cstheme="minorBidi"/>
      <w:sz w:val="22"/>
      <w:szCs w:val="22"/>
      <w:vertAlign w:val="superscript"/>
      <w:lang w:eastAsia="en-US"/>
    </w:rPr>
  </w:style>
  <w:style w:type="character" w:styleId="Zstupntext">
    <w:name w:val="Placeholder Text"/>
    <w:basedOn w:val="Predvolenpsmoodseku"/>
    <w:uiPriority w:val="99"/>
    <w:semiHidden/>
    <w:rsid w:val="00C743D3"/>
    <w:rPr>
      <w:color w:val="808080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0879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11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hsr.sk/eu-a-fondy/eurofondy/programove-obdobie-2021-2027/vzory-zmluv-o-poskytnuti-nfp/zmluvy-vzory-dop/vzor-zmluvy-psk-mh-009-2024-dv-fst?csrt=352420644263627102" TargetMode="Externa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mhsr.sk/eu-a-fondy/eurofondy/programove-obdobie-2021-2027/vzor-zmluva-partnerstvo-dop?csrt=14842137417462911374" TargetMode="Externa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hsr.sk/eu-a-fondy/eurofondy/programove-obdobie-2021-2027/pravne-dokumenty-k-implementacii-projektov/dopytovo-orientovane-projekty?csrt=10935664865576479069" TargetMode="External"/><Relationship Id="rId24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23" Type="http://schemas.microsoft.com/office/2018/08/relationships/commentsExtensible" Target="commentsExtensible.xml"/><Relationship Id="rId10" Type="http://schemas.openxmlformats.org/officeDocument/2006/relationships/hyperlink" Target="https://www.mhsr.sk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mhsr.sk/eu-a-fondy/eurofondy/programove-obdobie-2021-2027/vzory-zmluv-o-poskytnuti-nfp/zmluvy-vzory-dop/vzor-zmluvy-psk-mh-009-2024-dv-fst?csrt=352420644263627102" TargetMode="Externa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sluzby.genpro.gov.sk/zoznam-odsudenych-pravnickych-osob" TargetMode="External"/><Relationship Id="rId2" Type="http://schemas.openxmlformats.org/officeDocument/2006/relationships/hyperlink" Target="https://ec.europa.eu/budget/edes/index_en.cfm" TargetMode="External"/><Relationship Id="rId1" Type="http://schemas.openxmlformats.org/officeDocument/2006/relationships/hyperlink" Target="https://rpo.statistics.sk/rpo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99515BD7DD34484924FB429FFD1041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5BB75BD-6670-4D40-A072-672DAE265161}"/>
      </w:docPartPr>
      <w:docPartBody>
        <w:p w:rsidR="00601E58" w:rsidRDefault="000E1E66" w:rsidP="000E1E66">
          <w:pPr>
            <w:pStyle w:val="299515BD7DD34484924FB429FFD104185"/>
          </w:pPr>
          <w:r w:rsidRPr="00C743D3">
            <w:rPr>
              <w:rStyle w:val="Zstupntext"/>
              <w:rFonts w:asciiTheme="minorHAnsi" w:eastAsiaTheme="minorHAnsi" w:hAnsiTheme="minorHAnsi"/>
              <w:sz w:val="20"/>
            </w:rPr>
            <w:t>Vyberte položku.</w:t>
          </w:r>
        </w:p>
      </w:docPartBody>
    </w:docPart>
    <w:docPart>
      <w:docPartPr>
        <w:name w:val="1B54CBDD77BD4CC5A29570B587F4627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A0DE4D8-0BF8-41DF-AC9A-C8CE9682DD31}"/>
      </w:docPartPr>
      <w:docPartBody>
        <w:p w:rsidR="00601E58" w:rsidRDefault="000E1E66" w:rsidP="000E1E66">
          <w:pPr>
            <w:pStyle w:val="1B54CBDD77BD4CC5A29570B587F4627D5"/>
          </w:pPr>
          <w:r w:rsidRPr="006D4101">
            <w:rPr>
              <w:rStyle w:val="Zstupntext"/>
              <w:rFonts w:asciiTheme="minorHAnsi" w:hAnsiTheme="minorHAnsi"/>
              <w:sz w:val="20"/>
              <w:szCs w:val="20"/>
            </w:rPr>
            <w:t>Vyberte položku.</w:t>
          </w:r>
        </w:p>
      </w:docPartBody>
    </w:docPart>
    <w:docPart>
      <w:docPartPr>
        <w:name w:val="914F6A75DEBA47FCAC72829036FC7CB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29D4EEF-FAD9-498A-9A78-6D895F3EEE3F}"/>
      </w:docPartPr>
      <w:docPartBody>
        <w:p w:rsidR="00601E58" w:rsidRDefault="000E1E66" w:rsidP="000E1E66">
          <w:pPr>
            <w:pStyle w:val="914F6A75DEBA47FCAC72829036FC7CB25"/>
          </w:pPr>
          <w:r w:rsidRPr="005B6F61">
            <w:rPr>
              <w:rStyle w:val="Zstupntext"/>
              <w:rFonts w:asciiTheme="minorHAnsi" w:hAnsiTheme="minorHAnsi"/>
              <w:sz w:val="20"/>
              <w:szCs w:val="20"/>
            </w:rPr>
            <w:t>Vyberte položku.</w:t>
          </w:r>
        </w:p>
      </w:docPartBody>
    </w:docPart>
    <w:docPart>
      <w:docPartPr>
        <w:name w:val="7A5AEB4D014C468DBB795350720665A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6C4E227-76E3-433A-9CFA-EC2986E9BE03}"/>
      </w:docPartPr>
      <w:docPartBody>
        <w:p w:rsidR="00B749FC" w:rsidRDefault="000E1E66" w:rsidP="000E1E66">
          <w:pPr>
            <w:pStyle w:val="7A5AEB4D014C468DBB795350720665A75"/>
          </w:pPr>
          <w:r w:rsidRPr="00154D81">
            <w:rPr>
              <w:rStyle w:val="Zstupntext"/>
              <w:rFonts w:asciiTheme="minorHAnsi" w:eastAsiaTheme="minorHAnsi" w:hAnsiTheme="minorHAnsi"/>
              <w:sz w:val="20"/>
            </w:rPr>
            <w:t>Vyberte položku.</w:t>
          </w:r>
        </w:p>
      </w:docPartBody>
    </w:docPart>
    <w:docPart>
      <w:docPartPr>
        <w:name w:val="33E94CC969254ABFA538D029FE61FC1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46B5FB6-65A2-4236-9742-567A55C440B8}"/>
      </w:docPartPr>
      <w:docPartBody>
        <w:p w:rsidR="006E4DC1" w:rsidRDefault="000E1E66" w:rsidP="000E1E66">
          <w:pPr>
            <w:pStyle w:val="33E94CC969254ABFA538D029FE61FC135"/>
          </w:pPr>
          <w:r w:rsidRPr="00154D81">
            <w:rPr>
              <w:rStyle w:val="Zstupntext"/>
              <w:rFonts w:asciiTheme="minorHAnsi" w:eastAsiaTheme="minorHAnsi" w:hAnsiTheme="minorHAnsi"/>
              <w:sz w:val="20"/>
            </w:rPr>
            <w:t>Vyberte položku.</w:t>
          </w:r>
        </w:p>
      </w:docPartBody>
    </w:docPart>
    <w:docPart>
      <w:docPartPr>
        <w:name w:val="33754F5444DA46D382832FB05E7425F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0896030-250C-4F54-AE98-A712736798AB}"/>
      </w:docPartPr>
      <w:docPartBody>
        <w:p w:rsidR="00DF190C" w:rsidRDefault="000E1E66" w:rsidP="000E1E66">
          <w:pPr>
            <w:pStyle w:val="33754F5444DA46D382832FB05E7425FC3"/>
          </w:pPr>
          <w:r w:rsidRPr="00DF6CBC">
            <w:rPr>
              <w:rStyle w:val="Zstupntext"/>
              <w:rFonts w:asciiTheme="minorHAnsi" w:hAnsiTheme="minorHAnsi"/>
              <w:sz w:val="20"/>
              <w:szCs w:val="20"/>
            </w:rPr>
            <w:t>Vyberte položku.</w:t>
          </w:r>
        </w:p>
      </w:docPartBody>
    </w:docPart>
    <w:docPart>
      <w:docPartPr>
        <w:name w:val="71D456DD9E28485CB3741540F09DC14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5125C1D-246F-4941-81D6-51D1BD292752}"/>
      </w:docPartPr>
      <w:docPartBody>
        <w:p w:rsidR="00DF190C" w:rsidRDefault="000E1E66" w:rsidP="000E1E66">
          <w:pPr>
            <w:pStyle w:val="71D456DD9E28485CB3741540F09DC14E3"/>
          </w:pPr>
          <w:r w:rsidRPr="00DF6CBC">
            <w:rPr>
              <w:rStyle w:val="Zstupntext"/>
              <w:rFonts w:asciiTheme="minorHAnsi" w:hAnsiTheme="minorHAnsi"/>
              <w:sz w:val="20"/>
              <w:szCs w:val="20"/>
            </w:rPr>
            <w:t>Vyberte položku.</w:t>
          </w:r>
        </w:p>
      </w:docPartBody>
    </w:docPart>
    <w:docPart>
      <w:docPartPr>
        <w:name w:val="BAADB1B2E9724D5FB00966A0EC236F9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63BF809-E313-4098-9DCB-32C79884B696}"/>
      </w:docPartPr>
      <w:docPartBody>
        <w:p w:rsidR="00DF190C" w:rsidRDefault="000E1E66" w:rsidP="000E1E66">
          <w:pPr>
            <w:pStyle w:val="BAADB1B2E9724D5FB00966A0EC236F963"/>
          </w:pPr>
          <w:r w:rsidRPr="00DF6CBC">
            <w:rPr>
              <w:rStyle w:val="Zstupntext"/>
              <w:rFonts w:asciiTheme="minorHAnsi" w:hAnsiTheme="minorHAnsi"/>
              <w:sz w:val="20"/>
              <w:szCs w:val="20"/>
            </w:rPr>
            <w:t>Vyberte položku.</w:t>
          </w:r>
        </w:p>
      </w:docPartBody>
    </w:docPart>
    <w:docPart>
      <w:docPartPr>
        <w:name w:val="4EEF73F908B243E3A0E30A8EC6AFE0B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98710DE-2505-49D0-AE55-58C7026C684C}"/>
      </w:docPartPr>
      <w:docPartBody>
        <w:p w:rsidR="00DF190C" w:rsidRDefault="000E1E66" w:rsidP="000E1E66">
          <w:pPr>
            <w:pStyle w:val="4EEF73F908B243E3A0E30A8EC6AFE0B13"/>
          </w:pPr>
          <w:r w:rsidRPr="00DF6CBC">
            <w:rPr>
              <w:rStyle w:val="Zstupntext"/>
              <w:rFonts w:asciiTheme="minorHAnsi" w:hAnsiTheme="minorHAnsi"/>
              <w:sz w:val="20"/>
              <w:szCs w:val="20"/>
            </w:rPr>
            <w:t>Vyberte položku.</w:t>
          </w:r>
        </w:p>
      </w:docPartBody>
    </w:docPart>
    <w:docPart>
      <w:docPartPr>
        <w:name w:val="C0E46DF51B77480CAD7C1965691B40C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C7B7CAF-59A2-4258-8FC8-EB4AB96D72A3}"/>
      </w:docPartPr>
      <w:docPartBody>
        <w:p w:rsidR="00DF190C" w:rsidRDefault="000E1E66" w:rsidP="000E1E66">
          <w:pPr>
            <w:pStyle w:val="C0E46DF51B77480CAD7C1965691B40CB3"/>
          </w:pPr>
          <w:r w:rsidRPr="00DF6CBC">
            <w:rPr>
              <w:rStyle w:val="Zstupntext"/>
              <w:rFonts w:asciiTheme="minorHAnsi" w:hAnsiTheme="minorHAnsi"/>
              <w:sz w:val="20"/>
              <w:szCs w:val="20"/>
            </w:rPr>
            <w:t>Vyberte položku.</w:t>
          </w:r>
        </w:p>
      </w:docPartBody>
    </w:docPart>
    <w:docPart>
      <w:docPartPr>
        <w:name w:val="C13FD1AB952A4B888C51DA9BCC14AB7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00D4FAC-FA23-4139-AB49-B80B2516A22E}"/>
      </w:docPartPr>
      <w:docPartBody>
        <w:p w:rsidR="00DF190C" w:rsidRDefault="000E1E66" w:rsidP="000E1E66">
          <w:pPr>
            <w:pStyle w:val="C13FD1AB952A4B888C51DA9BCC14AB713"/>
          </w:pPr>
          <w:r w:rsidRPr="0035127A">
            <w:rPr>
              <w:rStyle w:val="Zstupntext"/>
              <w:rFonts w:asciiTheme="minorHAnsi" w:hAnsiTheme="minorHAnsi" w:cstheme="minorHAnsi"/>
              <w:sz w:val="20"/>
              <w:szCs w:val="20"/>
            </w:rPr>
            <w:t>Vyberte položku.</w:t>
          </w:r>
        </w:p>
      </w:docPartBody>
    </w:docPart>
    <w:docPart>
      <w:docPartPr>
        <w:name w:val="5C758A66E7A44694AD7D46CCE29995D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96817B1-2BE1-49B6-AB16-68C247BF164B}"/>
      </w:docPartPr>
      <w:docPartBody>
        <w:p w:rsidR="00DF190C" w:rsidRDefault="000E1E66" w:rsidP="000E1E66">
          <w:pPr>
            <w:pStyle w:val="5C758A66E7A44694AD7D46CCE29995D42"/>
          </w:pPr>
          <w:r w:rsidRPr="0035127A">
            <w:rPr>
              <w:rStyle w:val="Zstupntext"/>
              <w:rFonts w:asciiTheme="minorHAnsi" w:hAnsiTheme="minorHAnsi" w:cstheme="minorHAnsi"/>
              <w:sz w:val="20"/>
              <w:szCs w:val="20"/>
            </w:rPr>
            <w:t>Vyberte položku.</w:t>
          </w:r>
        </w:p>
      </w:docPartBody>
    </w:docPart>
    <w:docPart>
      <w:docPartPr>
        <w:name w:val="0BB51F34409B4C05ABB9681FF6359A6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F531303-D3A7-482B-8A4B-EA91CB69C1A2}"/>
      </w:docPartPr>
      <w:docPartBody>
        <w:p w:rsidR="00DF190C" w:rsidRDefault="000E1E66" w:rsidP="000E1E66">
          <w:pPr>
            <w:pStyle w:val="0BB51F34409B4C05ABB9681FF6359A622"/>
          </w:pPr>
          <w:r w:rsidRPr="0035127A">
            <w:rPr>
              <w:rStyle w:val="Zstupntext"/>
              <w:rFonts w:asciiTheme="minorHAnsi" w:hAnsiTheme="minorHAnsi" w:cstheme="minorHAnsi"/>
              <w:sz w:val="20"/>
              <w:szCs w:val="20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CA1"/>
    <w:rsid w:val="00014D88"/>
    <w:rsid w:val="00021EDC"/>
    <w:rsid w:val="00064901"/>
    <w:rsid w:val="00071601"/>
    <w:rsid w:val="000D0F96"/>
    <w:rsid w:val="000E1E66"/>
    <w:rsid w:val="000F4DB1"/>
    <w:rsid w:val="00144A28"/>
    <w:rsid w:val="001904DD"/>
    <w:rsid w:val="00193050"/>
    <w:rsid w:val="0028170D"/>
    <w:rsid w:val="002A610F"/>
    <w:rsid w:val="00311711"/>
    <w:rsid w:val="00314905"/>
    <w:rsid w:val="003868DD"/>
    <w:rsid w:val="003A6508"/>
    <w:rsid w:val="00427C0B"/>
    <w:rsid w:val="00442DBC"/>
    <w:rsid w:val="004549FF"/>
    <w:rsid w:val="004A3926"/>
    <w:rsid w:val="004D1D4F"/>
    <w:rsid w:val="004D267D"/>
    <w:rsid w:val="004F1DF2"/>
    <w:rsid w:val="00533AD9"/>
    <w:rsid w:val="005F0EBB"/>
    <w:rsid w:val="005F1C47"/>
    <w:rsid w:val="00601E58"/>
    <w:rsid w:val="00666E10"/>
    <w:rsid w:val="006B7791"/>
    <w:rsid w:val="006C4E62"/>
    <w:rsid w:val="006E4DC1"/>
    <w:rsid w:val="006E638F"/>
    <w:rsid w:val="0070791E"/>
    <w:rsid w:val="007441C3"/>
    <w:rsid w:val="007531EC"/>
    <w:rsid w:val="00754660"/>
    <w:rsid w:val="007628B9"/>
    <w:rsid w:val="007768D2"/>
    <w:rsid w:val="00806CA1"/>
    <w:rsid w:val="0085597A"/>
    <w:rsid w:val="00897E39"/>
    <w:rsid w:val="008E79B7"/>
    <w:rsid w:val="00922167"/>
    <w:rsid w:val="00980F62"/>
    <w:rsid w:val="009B533E"/>
    <w:rsid w:val="009C3A7A"/>
    <w:rsid w:val="009C43C7"/>
    <w:rsid w:val="009D654D"/>
    <w:rsid w:val="009F7E91"/>
    <w:rsid w:val="00A26271"/>
    <w:rsid w:val="00A5353F"/>
    <w:rsid w:val="00A74508"/>
    <w:rsid w:val="00A84CD3"/>
    <w:rsid w:val="00A84F01"/>
    <w:rsid w:val="00AF3528"/>
    <w:rsid w:val="00B072D0"/>
    <w:rsid w:val="00B15A32"/>
    <w:rsid w:val="00B16523"/>
    <w:rsid w:val="00B219AE"/>
    <w:rsid w:val="00B453CC"/>
    <w:rsid w:val="00B53BAC"/>
    <w:rsid w:val="00B749FC"/>
    <w:rsid w:val="00BD0B6F"/>
    <w:rsid w:val="00C1500F"/>
    <w:rsid w:val="00C86580"/>
    <w:rsid w:val="00CA4685"/>
    <w:rsid w:val="00CC716E"/>
    <w:rsid w:val="00CD7DA6"/>
    <w:rsid w:val="00D31846"/>
    <w:rsid w:val="00D65391"/>
    <w:rsid w:val="00DA3A38"/>
    <w:rsid w:val="00DB1FF3"/>
    <w:rsid w:val="00DE6573"/>
    <w:rsid w:val="00DE7F60"/>
    <w:rsid w:val="00DF190C"/>
    <w:rsid w:val="00EB334E"/>
    <w:rsid w:val="00EC6AC0"/>
    <w:rsid w:val="00EE1B8A"/>
    <w:rsid w:val="00F44555"/>
    <w:rsid w:val="00FC2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0E1E66"/>
    <w:rPr>
      <w:color w:val="808080"/>
    </w:rPr>
  </w:style>
  <w:style w:type="paragraph" w:customStyle="1" w:styleId="299515BD7DD34484924FB429FFD10418">
    <w:name w:val="299515BD7DD34484924FB429FFD10418"/>
    <w:rsid w:val="000649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54CBDD77BD4CC5A29570B587F4627D">
    <w:name w:val="1B54CBDD77BD4CC5A29570B587F4627D"/>
    <w:rsid w:val="000649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4F6A75DEBA47FCAC72829036FC7CB2">
    <w:name w:val="914F6A75DEBA47FCAC72829036FC7CB2"/>
    <w:rsid w:val="000649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108D197D604AE99413920B041BB46E">
    <w:name w:val="D8108D197D604AE99413920B041BB46E"/>
    <w:rsid w:val="006E638F"/>
  </w:style>
  <w:style w:type="paragraph" w:customStyle="1" w:styleId="76A1DA5B5DA54E13AB243D64D63317E0">
    <w:name w:val="76A1DA5B5DA54E13AB243D64D63317E0"/>
    <w:rsid w:val="006E638F"/>
  </w:style>
  <w:style w:type="paragraph" w:customStyle="1" w:styleId="688126E0A4AC46D48B3C8F7EE0F1AA31">
    <w:name w:val="688126E0A4AC46D48B3C8F7EE0F1AA31"/>
    <w:rsid w:val="00D31846"/>
  </w:style>
  <w:style w:type="paragraph" w:customStyle="1" w:styleId="7D97934C2C394E80A628E291678FE886">
    <w:name w:val="7D97934C2C394E80A628E291678FE886"/>
    <w:rsid w:val="00D31846"/>
  </w:style>
  <w:style w:type="paragraph" w:customStyle="1" w:styleId="F0EE547731FB4304917A95F28868A441">
    <w:name w:val="F0EE547731FB4304917A95F28868A441"/>
    <w:rsid w:val="00D31846"/>
  </w:style>
  <w:style w:type="paragraph" w:customStyle="1" w:styleId="7A5AEB4D014C468DBB795350720665A7">
    <w:name w:val="7A5AEB4D014C468DBB795350720665A7"/>
    <w:rsid w:val="00D31846"/>
  </w:style>
  <w:style w:type="paragraph" w:customStyle="1" w:styleId="7FA0D05CABB94836872750F51C7C42BC">
    <w:name w:val="7FA0D05CABB94836872750F51C7C42BC"/>
    <w:rsid w:val="00D31846"/>
  </w:style>
  <w:style w:type="paragraph" w:customStyle="1" w:styleId="33E94CC969254ABFA538D029FE61FC13">
    <w:name w:val="33E94CC969254ABFA538D029FE61FC13"/>
    <w:rsid w:val="00A84CD3"/>
  </w:style>
  <w:style w:type="paragraph" w:customStyle="1" w:styleId="CB2B970844884734B1151F30A1937A5F">
    <w:name w:val="CB2B970844884734B1151F30A1937A5F"/>
    <w:rsid w:val="006E4DC1"/>
  </w:style>
  <w:style w:type="paragraph" w:customStyle="1" w:styleId="F56883E9D97C4387B1720718F585AAAD">
    <w:name w:val="F56883E9D97C4387B1720718F585AAAD"/>
    <w:rsid w:val="006E4DC1"/>
  </w:style>
  <w:style w:type="paragraph" w:customStyle="1" w:styleId="EE8DE482047F45BB97FB3F2D0AE61CB0">
    <w:name w:val="EE8DE482047F45BB97FB3F2D0AE61CB0"/>
    <w:rsid w:val="009F7E91"/>
  </w:style>
  <w:style w:type="paragraph" w:customStyle="1" w:styleId="7F585B5866E74F96AF4638EDC6DF63CC">
    <w:name w:val="7F585B5866E74F96AF4638EDC6DF63CC"/>
    <w:rsid w:val="009F7E91"/>
  </w:style>
  <w:style w:type="paragraph" w:customStyle="1" w:styleId="60994169E6674DE3AA580963D8F59130">
    <w:name w:val="60994169E6674DE3AA580963D8F59130"/>
    <w:rsid w:val="009F7E91"/>
  </w:style>
  <w:style w:type="paragraph" w:customStyle="1" w:styleId="6D946C8CA15E46098E237F61497D6DB9">
    <w:name w:val="6D946C8CA15E46098E237F61497D6DB9"/>
    <w:rsid w:val="007441C3"/>
  </w:style>
  <w:style w:type="paragraph" w:customStyle="1" w:styleId="362579DAC4744CB38BF8F660272B6090">
    <w:name w:val="362579DAC4744CB38BF8F660272B6090"/>
    <w:rsid w:val="007441C3"/>
  </w:style>
  <w:style w:type="paragraph" w:customStyle="1" w:styleId="2C0A35A181C445DE96B6794CEF945D8D">
    <w:name w:val="2C0A35A181C445DE96B6794CEF945D8D"/>
    <w:rsid w:val="007441C3"/>
  </w:style>
  <w:style w:type="paragraph" w:customStyle="1" w:styleId="5988FC44404E40118D714E710D88E241">
    <w:name w:val="5988FC44404E40118D714E710D88E241"/>
    <w:rsid w:val="007441C3"/>
  </w:style>
  <w:style w:type="paragraph" w:customStyle="1" w:styleId="795DA9F4256C429582B49BB4A3139939">
    <w:name w:val="795DA9F4256C429582B49BB4A3139939"/>
    <w:rsid w:val="007441C3"/>
  </w:style>
  <w:style w:type="paragraph" w:customStyle="1" w:styleId="E30168F115894D6BA50293E660B71090">
    <w:name w:val="E30168F115894D6BA50293E660B71090"/>
    <w:rsid w:val="007441C3"/>
  </w:style>
  <w:style w:type="paragraph" w:customStyle="1" w:styleId="98C8F9A7188944B0867660998FDC145D">
    <w:name w:val="98C8F9A7188944B0867660998FDC145D"/>
    <w:rsid w:val="00CA4685"/>
  </w:style>
  <w:style w:type="paragraph" w:customStyle="1" w:styleId="299515BD7DD34484924FB429FFD104181">
    <w:name w:val="299515BD7DD34484924FB429FFD104181"/>
    <w:rsid w:val="00CA46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5AEB4D014C468DBB795350720665A71">
    <w:name w:val="7A5AEB4D014C468DBB795350720665A71"/>
    <w:rsid w:val="00CA46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E94CC969254ABFA538D029FE61FC131">
    <w:name w:val="33E94CC969254ABFA538D029FE61FC131"/>
    <w:rsid w:val="00CA46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8F9A7188944B0867660998FDC145D1">
    <w:name w:val="98C8F9A7188944B0867660998FDC145D1"/>
    <w:rsid w:val="00CA46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54CBDD77BD4CC5A29570B587F4627D1">
    <w:name w:val="1B54CBDD77BD4CC5A29570B587F4627D1"/>
    <w:rsid w:val="00CA46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4F6A75DEBA47FCAC72829036FC7CB21">
    <w:name w:val="914F6A75DEBA47FCAC72829036FC7CB21"/>
    <w:rsid w:val="00CA46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85B5866E74F96AF4638EDC6DF63CC1">
    <w:name w:val="7F585B5866E74F96AF4638EDC6DF63CC1"/>
    <w:rsid w:val="00CA46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994169E6674DE3AA580963D8F591301">
    <w:name w:val="60994169E6674DE3AA580963D8F591301"/>
    <w:rsid w:val="00CA46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0168F115894D6BA50293E660B710901">
    <w:name w:val="E30168F115894D6BA50293E660B710901"/>
    <w:rsid w:val="00CA46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0A35A181C445DE96B6794CEF945D8D1">
    <w:name w:val="2C0A35A181C445DE96B6794CEF945D8D1"/>
    <w:rsid w:val="00CA46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88FC44404E40118D714E710D88E2411">
    <w:name w:val="5988FC44404E40118D714E710D88E2411"/>
    <w:rsid w:val="00CA46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9515BD7DD34484924FB429FFD104182">
    <w:name w:val="299515BD7DD34484924FB429FFD104182"/>
    <w:rsid w:val="00CA46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5AEB4D014C468DBB795350720665A72">
    <w:name w:val="7A5AEB4D014C468DBB795350720665A72"/>
    <w:rsid w:val="00CA46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E94CC969254ABFA538D029FE61FC132">
    <w:name w:val="33E94CC969254ABFA538D029FE61FC132"/>
    <w:rsid w:val="00CA46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54CBDD77BD4CC5A29570B587F4627D2">
    <w:name w:val="1B54CBDD77BD4CC5A29570B587F4627D2"/>
    <w:rsid w:val="00CA46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4F6A75DEBA47FCAC72829036FC7CB22">
    <w:name w:val="914F6A75DEBA47FCAC72829036FC7CB22"/>
    <w:rsid w:val="00CA46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85B5866E74F96AF4638EDC6DF63CC2">
    <w:name w:val="7F585B5866E74F96AF4638EDC6DF63CC2"/>
    <w:rsid w:val="00CA46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994169E6674DE3AA580963D8F591302">
    <w:name w:val="60994169E6674DE3AA580963D8F591302"/>
    <w:rsid w:val="00CA46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0168F115894D6BA50293E660B710902">
    <w:name w:val="E30168F115894D6BA50293E660B710902"/>
    <w:rsid w:val="00CA46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0A35A181C445DE96B6794CEF945D8D2">
    <w:name w:val="2C0A35A181C445DE96B6794CEF945D8D2"/>
    <w:rsid w:val="00CA46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88FC44404E40118D714E710D88E2412">
    <w:name w:val="5988FC44404E40118D714E710D88E2412"/>
    <w:rsid w:val="00CA46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A5B06CD5814527B418EFD2E7D9AC70">
    <w:name w:val="8CA5B06CD5814527B418EFD2E7D9AC70"/>
    <w:rsid w:val="00CA4685"/>
  </w:style>
  <w:style w:type="paragraph" w:customStyle="1" w:styleId="8D4ED870C3A74B8CA326F3CDCB8E925B">
    <w:name w:val="8D4ED870C3A74B8CA326F3CDCB8E925B"/>
    <w:rsid w:val="00CA4685"/>
  </w:style>
  <w:style w:type="paragraph" w:customStyle="1" w:styleId="56E0A9B329A34D958B6C54349F9CC5EC">
    <w:name w:val="56E0A9B329A34D958B6C54349F9CC5EC"/>
    <w:rsid w:val="00CA4685"/>
  </w:style>
  <w:style w:type="paragraph" w:customStyle="1" w:styleId="B1425DA3B008412BAFACB3C3DA176C82">
    <w:name w:val="B1425DA3B008412BAFACB3C3DA176C82"/>
    <w:rsid w:val="00CA4685"/>
  </w:style>
  <w:style w:type="paragraph" w:customStyle="1" w:styleId="8788FCB4A48F4FE9828471C2C5B2BAD3">
    <w:name w:val="8788FCB4A48F4FE9828471C2C5B2BAD3"/>
    <w:rsid w:val="00CA4685"/>
  </w:style>
  <w:style w:type="paragraph" w:customStyle="1" w:styleId="9F2B97C6261B4B5290BA0D2449FFD372">
    <w:name w:val="9F2B97C6261B4B5290BA0D2449FFD372"/>
    <w:rsid w:val="00CA4685"/>
  </w:style>
  <w:style w:type="paragraph" w:customStyle="1" w:styleId="DA3F0888124B486EB8D653B67F3D8843">
    <w:name w:val="DA3F0888124B486EB8D653B67F3D8843"/>
    <w:rsid w:val="00CA4685"/>
  </w:style>
  <w:style w:type="paragraph" w:customStyle="1" w:styleId="286270E1BC64445DAD405C835CB44FED">
    <w:name w:val="286270E1BC64445DAD405C835CB44FED"/>
    <w:rsid w:val="00CA4685"/>
  </w:style>
  <w:style w:type="paragraph" w:customStyle="1" w:styleId="285C09627BDC49AA98DCEE8C15FFA83C">
    <w:name w:val="285C09627BDC49AA98DCEE8C15FFA83C"/>
    <w:rsid w:val="00CA4685"/>
  </w:style>
  <w:style w:type="paragraph" w:customStyle="1" w:styleId="9D78E58503114DA79AD94F8697B73CE7">
    <w:name w:val="9D78E58503114DA79AD94F8697B73CE7"/>
    <w:rsid w:val="00CA4685"/>
  </w:style>
  <w:style w:type="paragraph" w:customStyle="1" w:styleId="3C4C63255C2646888BE8F45BA8C1DC95">
    <w:name w:val="3C4C63255C2646888BE8F45BA8C1DC95"/>
    <w:rsid w:val="00CA4685"/>
  </w:style>
  <w:style w:type="paragraph" w:customStyle="1" w:styleId="41F68E261B114875B9150E0BE4CFFA7E">
    <w:name w:val="41F68E261B114875B9150E0BE4CFFA7E"/>
    <w:rsid w:val="00CA4685"/>
  </w:style>
  <w:style w:type="paragraph" w:customStyle="1" w:styleId="10A0DBCEAF194CE8A90CA752BF83AA70">
    <w:name w:val="10A0DBCEAF194CE8A90CA752BF83AA70"/>
    <w:rsid w:val="00CA4685"/>
  </w:style>
  <w:style w:type="paragraph" w:customStyle="1" w:styleId="018EAF31437A48B38D37ADB191EF36AF">
    <w:name w:val="018EAF31437A48B38D37ADB191EF36AF"/>
    <w:rsid w:val="00CA4685"/>
  </w:style>
  <w:style w:type="paragraph" w:customStyle="1" w:styleId="72D45F04EDE341CFB3E9E9E2BF63E5A6">
    <w:name w:val="72D45F04EDE341CFB3E9E9E2BF63E5A6"/>
    <w:rsid w:val="00CA4685"/>
  </w:style>
  <w:style w:type="paragraph" w:customStyle="1" w:styleId="B8570C8884874EF78BF8E4AF9C3094EE">
    <w:name w:val="B8570C8884874EF78BF8E4AF9C3094EE"/>
    <w:rsid w:val="00CA4685"/>
  </w:style>
  <w:style w:type="paragraph" w:customStyle="1" w:styleId="E2E60DD13A194C7F8B547A1FE67A6BED">
    <w:name w:val="E2E60DD13A194C7F8B547A1FE67A6BED"/>
    <w:rsid w:val="00CA4685"/>
  </w:style>
  <w:style w:type="paragraph" w:customStyle="1" w:styleId="33754F5444DA46D382832FB05E7425FC">
    <w:name w:val="33754F5444DA46D382832FB05E7425FC"/>
    <w:rsid w:val="00CA4685"/>
  </w:style>
  <w:style w:type="paragraph" w:customStyle="1" w:styleId="59B9D89DCCEF4B06AE3F5BCF19F2E5D2">
    <w:name w:val="59B9D89DCCEF4B06AE3F5BCF19F2E5D2"/>
    <w:rsid w:val="00CA4685"/>
  </w:style>
  <w:style w:type="paragraph" w:customStyle="1" w:styleId="AEC2EC3D508F4D24B6C01790C2520BC8">
    <w:name w:val="AEC2EC3D508F4D24B6C01790C2520BC8"/>
    <w:rsid w:val="00CA4685"/>
  </w:style>
  <w:style w:type="paragraph" w:customStyle="1" w:styleId="3545EEE8A3C44CD985DAA41815F52D55">
    <w:name w:val="3545EEE8A3C44CD985DAA41815F52D55"/>
    <w:rsid w:val="00CA4685"/>
  </w:style>
  <w:style w:type="paragraph" w:customStyle="1" w:styleId="F9E3D251880A453DB839C1B14624151D">
    <w:name w:val="F9E3D251880A453DB839C1B14624151D"/>
    <w:rsid w:val="00CA4685"/>
  </w:style>
  <w:style w:type="paragraph" w:customStyle="1" w:styleId="8AF9A31D27F6401690924EB5A52A3D2E">
    <w:name w:val="8AF9A31D27F6401690924EB5A52A3D2E"/>
    <w:rsid w:val="00CA4685"/>
  </w:style>
  <w:style w:type="paragraph" w:customStyle="1" w:styleId="5711371C080E44B7B517FCAEE7163742">
    <w:name w:val="5711371C080E44B7B517FCAEE7163742"/>
    <w:rsid w:val="00CA4685"/>
  </w:style>
  <w:style w:type="paragraph" w:customStyle="1" w:styleId="C8F57DA27ED24CED8EC3B51D1F4C91C5">
    <w:name w:val="C8F57DA27ED24CED8EC3B51D1F4C91C5"/>
    <w:rsid w:val="00CA4685"/>
  </w:style>
  <w:style w:type="paragraph" w:customStyle="1" w:styleId="401B04C937644F78A508D7262F1453AC">
    <w:name w:val="401B04C937644F78A508D7262F1453AC"/>
    <w:rsid w:val="00CA4685"/>
  </w:style>
  <w:style w:type="paragraph" w:customStyle="1" w:styleId="060E0749C81A490F8FC3581BF92DC39E">
    <w:name w:val="060E0749C81A490F8FC3581BF92DC39E"/>
    <w:rsid w:val="00CA4685"/>
  </w:style>
  <w:style w:type="paragraph" w:customStyle="1" w:styleId="DDDEA2388F984E27B46E7534A1A46E8E">
    <w:name w:val="DDDEA2388F984E27B46E7534A1A46E8E"/>
    <w:rsid w:val="00CA4685"/>
  </w:style>
  <w:style w:type="paragraph" w:customStyle="1" w:styleId="B318E5AE42ED45A48277783E9E03F34A">
    <w:name w:val="B318E5AE42ED45A48277783E9E03F34A"/>
    <w:rsid w:val="00CA4685"/>
  </w:style>
  <w:style w:type="paragraph" w:customStyle="1" w:styleId="FEEEF2050FB44D1C89641849C055B4BD">
    <w:name w:val="FEEEF2050FB44D1C89641849C055B4BD"/>
    <w:rsid w:val="00CA4685"/>
  </w:style>
  <w:style w:type="paragraph" w:customStyle="1" w:styleId="7A1CED7CC4E24F9092A00F5A33704F53">
    <w:name w:val="7A1CED7CC4E24F9092A00F5A33704F53"/>
    <w:rsid w:val="00CA4685"/>
  </w:style>
  <w:style w:type="paragraph" w:customStyle="1" w:styleId="26D148E0BBB34C58AF780289FE5B3864">
    <w:name w:val="26D148E0BBB34C58AF780289FE5B3864"/>
    <w:rsid w:val="00CA4685"/>
  </w:style>
  <w:style w:type="paragraph" w:customStyle="1" w:styleId="61179BB375F145E2B3A73D86AF3FA680">
    <w:name w:val="61179BB375F145E2B3A73D86AF3FA680"/>
    <w:rsid w:val="00CA4685"/>
  </w:style>
  <w:style w:type="paragraph" w:customStyle="1" w:styleId="56E5204303BC46F0BE72C3465824D654">
    <w:name w:val="56E5204303BC46F0BE72C3465824D654"/>
    <w:rsid w:val="00CA4685"/>
  </w:style>
  <w:style w:type="paragraph" w:customStyle="1" w:styleId="063A737C350148AB90299E60FD9DFDB5">
    <w:name w:val="063A737C350148AB90299E60FD9DFDB5"/>
    <w:rsid w:val="00CA4685"/>
  </w:style>
  <w:style w:type="paragraph" w:customStyle="1" w:styleId="71D456DD9E28485CB3741540F09DC14E">
    <w:name w:val="71D456DD9E28485CB3741540F09DC14E"/>
    <w:rsid w:val="00CA4685"/>
  </w:style>
  <w:style w:type="paragraph" w:customStyle="1" w:styleId="1611221231C44C1386DCFD449CF833BF">
    <w:name w:val="1611221231C44C1386DCFD449CF833BF"/>
    <w:rsid w:val="00CA4685"/>
  </w:style>
  <w:style w:type="paragraph" w:customStyle="1" w:styleId="21CA146AD4734C418D2087B75604A49A">
    <w:name w:val="21CA146AD4734C418D2087B75604A49A"/>
    <w:rsid w:val="00CA4685"/>
  </w:style>
  <w:style w:type="paragraph" w:customStyle="1" w:styleId="424512205D5C4923A2395471A491E7C2">
    <w:name w:val="424512205D5C4923A2395471A491E7C2"/>
    <w:rsid w:val="00CA4685"/>
  </w:style>
  <w:style w:type="paragraph" w:customStyle="1" w:styleId="2D02CB7F65904E80A14C1716CA4D884C">
    <w:name w:val="2D02CB7F65904E80A14C1716CA4D884C"/>
    <w:rsid w:val="00CA4685"/>
  </w:style>
  <w:style w:type="paragraph" w:customStyle="1" w:styleId="176973106D5A41E98642534D7151C753">
    <w:name w:val="176973106D5A41E98642534D7151C753"/>
    <w:rsid w:val="00CA4685"/>
  </w:style>
  <w:style w:type="paragraph" w:customStyle="1" w:styleId="D44AF646D7384D9DA3CA3A2ED820AA53">
    <w:name w:val="D44AF646D7384D9DA3CA3A2ED820AA53"/>
    <w:rsid w:val="00CA4685"/>
  </w:style>
  <w:style w:type="paragraph" w:customStyle="1" w:styleId="BAADB1B2E9724D5FB00966A0EC236F96">
    <w:name w:val="BAADB1B2E9724D5FB00966A0EC236F96"/>
    <w:rsid w:val="00CA4685"/>
  </w:style>
  <w:style w:type="paragraph" w:customStyle="1" w:styleId="4EEF73F908B243E3A0E30A8EC6AFE0B1">
    <w:name w:val="4EEF73F908B243E3A0E30A8EC6AFE0B1"/>
    <w:rsid w:val="00CA4685"/>
  </w:style>
  <w:style w:type="paragraph" w:customStyle="1" w:styleId="C0E46DF51B77480CAD7C1965691B40CB">
    <w:name w:val="C0E46DF51B77480CAD7C1965691B40CB"/>
    <w:rsid w:val="00CA4685"/>
  </w:style>
  <w:style w:type="paragraph" w:customStyle="1" w:styleId="C13FD1AB952A4B888C51DA9BCC14AB71">
    <w:name w:val="C13FD1AB952A4B888C51DA9BCC14AB71"/>
    <w:rsid w:val="00CA4685"/>
  </w:style>
  <w:style w:type="paragraph" w:customStyle="1" w:styleId="916BC37A978E4D5B8D1091E35B294D8B">
    <w:name w:val="916BC37A978E4D5B8D1091E35B294D8B"/>
    <w:rsid w:val="00CA4685"/>
  </w:style>
  <w:style w:type="paragraph" w:customStyle="1" w:styleId="B135832386054147B4D07FB06EF8E083">
    <w:name w:val="B135832386054147B4D07FB06EF8E083"/>
    <w:rsid w:val="00CA4685"/>
  </w:style>
  <w:style w:type="paragraph" w:customStyle="1" w:styleId="299515BD7DD34484924FB429FFD104183">
    <w:name w:val="299515BD7DD34484924FB429FFD104183"/>
    <w:rsid w:val="00CA46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5AEB4D014C468DBB795350720665A73">
    <w:name w:val="7A5AEB4D014C468DBB795350720665A73"/>
    <w:rsid w:val="00CA46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E94CC969254ABFA538D029FE61FC133">
    <w:name w:val="33E94CC969254ABFA538D029FE61FC133"/>
    <w:rsid w:val="00CA46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54CBDD77BD4CC5A29570B587F4627D3">
    <w:name w:val="1B54CBDD77BD4CC5A29570B587F4627D3"/>
    <w:rsid w:val="00CA46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4F6A75DEBA47FCAC72829036FC7CB23">
    <w:name w:val="914F6A75DEBA47FCAC72829036FC7CB23"/>
    <w:rsid w:val="00CA46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54F5444DA46D382832FB05E7425FC1">
    <w:name w:val="33754F5444DA46D382832FB05E7425FC1"/>
    <w:rsid w:val="00CA46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D456DD9E28485CB3741540F09DC14E1">
    <w:name w:val="71D456DD9E28485CB3741540F09DC14E1"/>
    <w:rsid w:val="00CA46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ADB1B2E9724D5FB00966A0EC236F961">
    <w:name w:val="BAADB1B2E9724D5FB00966A0EC236F961"/>
    <w:rsid w:val="00CA46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EF73F908B243E3A0E30A8EC6AFE0B11">
    <w:name w:val="4EEF73F908B243E3A0E30A8EC6AFE0B11"/>
    <w:rsid w:val="00CA46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E46DF51B77480CAD7C1965691B40CB1">
    <w:name w:val="C0E46DF51B77480CAD7C1965691B40CB1"/>
    <w:rsid w:val="00CA46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FD1AB952A4B888C51DA9BCC14AB711">
    <w:name w:val="C13FD1AB952A4B888C51DA9BCC14AB711"/>
    <w:rsid w:val="00CA46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6BC37A978E4D5B8D1091E35B294D8B1">
    <w:name w:val="916BC37A978E4D5B8D1091E35B294D8B1"/>
    <w:rsid w:val="00CA46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35832386054147B4D07FB06EF8E0831">
    <w:name w:val="B135832386054147B4D07FB06EF8E0831"/>
    <w:rsid w:val="00CA46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758A66E7A44694AD7D46CCE29995D4">
    <w:name w:val="5C758A66E7A44694AD7D46CCE29995D4"/>
    <w:rsid w:val="00CA4685"/>
  </w:style>
  <w:style w:type="paragraph" w:customStyle="1" w:styleId="0BB51F34409B4C05ABB9681FF6359A62">
    <w:name w:val="0BB51F34409B4C05ABB9681FF6359A62"/>
    <w:rsid w:val="00CA4685"/>
  </w:style>
  <w:style w:type="paragraph" w:customStyle="1" w:styleId="299515BD7DD34484924FB429FFD104184">
    <w:name w:val="299515BD7DD34484924FB429FFD104184"/>
    <w:rsid w:val="000E1E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5AEB4D014C468DBB795350720665A74">
    <w:name w:val="7A5AEB4D014C468DBB795350720665A74"/>
    <w:rsid w:val="000E1E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E94CC969254ABFA538D029FE61FC134">
    <w:name w:val="33E94CC969254ABFA538D029FE61FC134"/>
    <w:rsid w:val="000E1E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54CBDD77BD4CC5A29570B587F4627D4">
    <w:name w:val="1B54CBDD77BD4CC5A29570B587F4627D4"/>
    <w:rsid w:val="000E1E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4F6A75DEBA47FCAC72829036FC7CB24">
    <w:name w:val="914F6A75DEBA47FCAC72829036FC7CB24"/>
    <w:rsid w:val="000E1E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54F5444DA46D382832FB05E7425FC2">
    <w:name w:val="33754F5444DA46D382832FB05E7425FC2"/>
    <w:rsid w:val="000E1E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D456DD9E28485CB3741540F09DC14E2">
    <w:name w:val="71D456DD9E28485CB3741540F09DC14E2"/>
    <w:rsid w:val="000E1E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ADB1B2E9724D5FB00966A0EC236F962">
    <w:name w:val="BAADB1B2E9724D5FB00966A0EC236F962"/>
    <w:rsid w:val="000E1E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EF73F908B243E3A0E30A8EC6AFE0B12">
    <w:name w:val="4EEF73F908B243E3A0E30A8EC6AFE0B12"/>
    <w:rsid w:val="000E1E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E46DF51B77480CAD7C1965691B40CB2">
    <w:name w:val="C0E46DF51B77480CAD7C1965691B40CB2"/>
    <w:rsid w:val="000E1E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FD1AB952A4B888C51DA9BCC14AB712">
    <w:name w:val="C13FD1AB952A4B888C51DA9BCC14AB712"/>
    <w:rsid w:val="000E1E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758A66E7A44694AD7D46CCE29995D41">
    <w:name w:val="5C758A66E7A44694AD7D46CCE29995D41"/>
    <w:rsid w:val="000E1E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B51F34409B4C05ABB9681FF6359A621">
    <w:name w:val="0BB51F34409B4C05ABB9681FF6359A621"/>
    <w:rsid w:val="000E1E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9515BD7DD34484924FB429FFD104185">
    <w:name w:val="299515BD7DD34484924FB429FFD104185"/>
    <w:rsid w:val="000E1E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5AEB4D014C468DBB795350720665A75">
    <w:name w:val="7A5AEB4D014C468DBB795350720665A75"/>
    <w:rsid w:val="000E1E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E94CC969254ABFA538D029FE61FC135">
    <w:name w:val="33E94CC969254ABFA538D029FE61FC135"/>
    <w:rsid w:val="000E1E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54CBDD77BD4CC5A29570B587F4627D5">
    <w:name w:val="1B54CBDD77BD4CC5A29570B587F4627D5"/>
    <w:rsid w:val="000E1E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4F6A75DEBA47FCAC72829036FC7CB25">
    <w:name w:val="914F6A75DEBA47FCAC72829036FC7CB25"/>
    <w:rsid w:val="000E1E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54F5444DA46D382832FB05E7425FC3">
    <w:name w:val="33754F5444DA46D382832FB05E7425FC3"/>
    <w:rsid w:val="000E1E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D456DD9E28485CB3741540F09DC14E3">
    <w:name w:val="71D456DD9E28485CB3741540F09DC14E3"/>
    <w:rsid w:val="000E1E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ADB1B2E9724D5FB00966A0EC236F963">
    <w:name w:val="BAADB1B2E9724D5FB00966A0EC236F963"/>
    <w:rsid w:val="000E1E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EF73F908B243E3A0E30A8EC6AFE0B13">
    <w:name w:val="4EEF73F908B243E3A0E30A8EC6AFE0B13"/>
    <w:rsid w:val="000E1E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E46DF51B77480CAD7C1965691B40CB3">
    <w:name w:val="C0E46DF51B77480CAD7C1965691B40CB3"/>
    <w:rsid w:val="000E1E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FD1AB952A4B888C51DA9BCC14AB713">
    <w:name w:val="C13FD1AB952A4B888C51DA9BCC14AB713"/>
    <w:rsid w:val="000E1E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758A66E7A44694AD7D46CCE29995D42">
    <w:name w:val="5C758A66E7A44694AD7D46CCE29995D42"/>
    <w:rsid w:val="000E1E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B51F34409B4C05ABB9681FF6359A622">
    <w:name w:val="0BB51F34409B4C05ABB9681FF6359A622"/>
    <w:rsid w:val="000E1E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5319F4-FA2F-4EAB-BDAC-F6F660F2F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1386</Words>
  <Characters>7906</Characters>
  <Application>Microsoft Office Word</Application>
  <DocSecurity>0</DocSecurity>
  <Lines>65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Kellenbergerova Katarina</dc:creator>
  <cp:lastModifiedBy>Hlavackova Romana</cp:lastModifiedBy>
  <cp:revision>2</cp:revision>
  <cp:lastPrinted>2017-04-13T06:18:00Z</cp:lastPrinted>
  <dcterms:created xsi:type="dcterms:W3CDTF">2025-07-03T15:56:00Z</dcterms:created>
  <dcterms:modified xsi:type="dcterms:W3CDTF">2025-07-03T15:56:00Z</dcterms:modified>
</cp:coreProperties>
</file>