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57827231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Štatistického úradu Slovenskej republiky (ďalej aj „ŠÚ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ŠÚ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5082BA83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</w:p>
        </w:tc>
      </w:tr>
      <w:tr w:rsidR="00CC3707" w:rsidRPr="0096621A" w14:paraId="3CBDAA93" w14:textId="77777777" w:rsidTr="00CC3707">
        <w:tc>
          <w:tcPr>
            <w:tcW w:w="962" w:type="pct"/>
            <w:shd w:val="clear" w:color="auto" w:fill="auto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  <w:shd w:val="clear" w:color="auto" w:fill="auto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6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781FD0C6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</w:t>
            </w:r>
            <w:proofErr w:type="spellStart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proofErr w:type="spellEnd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3222D138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1AA3F1E7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7F3A2300" w14:textId="74D60ED5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047F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66AB" w:rsidRPr="000666AB">
              <w:rPr>
                <w:rFonts w:asciiTheme="minorHAnsi" w:hAnsiTheme="minorHAnsi" w:cstheme="minorHAnsi"/>
                <w:sz w:val="20"/>
                <w:szCs w:val="20"/>
              </w:rPr>
              <w:t>štátnej príslušnosti inej ako slovenskej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. Výpis z registra trestov,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3 mesiace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</w:p>
          <w:p w14:paraId="745DA298" w14:textId="77777777" w:rsidR="00D11793" w:rsidRPr="00A60584" w:rsidRDefault="00D11793" w:rsidP="00D117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9B4B5E" w14:textId="49855C9C" w:rsidR="00D11793" w:rsidRPr="00D47C46" w:rsidRDefault="00D11793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Podklady podľa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vyššie uvedeného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/sú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žiadateľ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/partner/partneri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povinný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/povinní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predložiť aj za splnomocnené osoby, ak využije</w:t>
            </w:r>
            <w:r w:rsidR="00043B0B">
              <w:rPr>
                <w:rFonts w:asciiTheme="minorHAnsi" w:hAnsiTheme="minorHAnsi" w:cstheme="minorHAnsi"/>
                <w:sz w:val="20"/>
                <w:szCs w:val="20"/>
              </w:rPr>
              <w:t>/využijú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možnosť splnomocniť iné osoby na konanie voči poskytovateľovi.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 xml:space="preserve">Vyberte </w:t>
                </w: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lastRenderedPageBreak/>
                  <w:t>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4FB159AB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EÚ a fondy | Fondy EÚ | Programové obdobie 2021 – 2027 | Právne dokumenty k implemen</w:t>
              </w:r>
              <w:r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t</w:t>
              </w:r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ácii projektov | Dopytovo - orientované projekty.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0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1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2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5C448" w14:textId="7224F6A8" w:rsidR="00567B15" w:rsidRPr="002909C0" w:rsidRDefault="00567B15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2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</w:t>
            </w:r>
            <w:r w:rsidR="006E315B" w:rsidRPr="002909C0">
              <w:rPr>
                <w:rFonts w:ascii="Calibri" w:hAnsi="Calibri"/>
                <w:sz w:val="20"/>
                <w:szCs w:val="20"/>
              </w:rPr>
              <w:t>Fondy EÚ</w:t>
            </w:r>
            <w:r w:rsidRPr="002909C0">
              <w:rPr>
                <w:rFonts w:ascii="Calibri" w:hAnsi="Calibri"/>
                <w:sz w:val="20"/>
                <w:szCs w:val="20"/>
              </w:rPr>
              <w:t xml:space="preserve"> v priečinku </w:t>
            </w:r>
            <w:r w:rsidR="006E315B" w:rsidRPr="002909C0">
              <w:rPr>
                <w:rFonts w:ascii="Calibri" w:hAnsi="Calibri"/>
                <w:sz w:val="20"/>
                <w:szCs w:val="20"/>
              </w:rPr>
              <w:t xml:space="preserve">Programové obdobie 2021 - 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2027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Vzor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5BCA" w:rsidRPr="002909C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mluvy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E45BCA"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partnerstve v prostredí PSK v gescii MH SR pre DOP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9919E8" w14:textId="24CD0C8A" w:rsidR="00567B15" w:rsidRPr="0095719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procesy súvisiace s implementáciou projektu už nebolo predložené žiadateľom v rámci žiadosti o poskytnutie </w:t>
            </w:r>
            <w:r w:rsidR="00540BE6"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3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567B15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567B15" w:rsidRPr="00BE1255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567B15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567B15" w:rsidRPr="00ED1248" w:rsidRDefault="00567B15" w:rsidP="000747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4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EndPr/>
          <w:sdtContent>
            <w:tc>
              <w:tcPr>
                <w:tcW w:w="1379" w:type="pct"/>
              </w:tcPr>
              <w:p w14:paraId="5FED9D4E" w14:textId="4FE42BD2" w:rsidR="00567B15" w:rsidRPr="0096621A" w:rsidRDefault="00D32373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ins w:id="1" w:author="Hlavackova Romana" w:date="2025-07-03T17:55:00Z">
                  <w:r w:rsidRPr="00DF6CBC">
                    <w:rPr>
                      <w:rStyle w:val="Zstupntext"/>
                      <w:rFonts w:asciiTheme="minorHAnsi" w:hAnsiTheme="minorHAnsi"/>
                      <w:sz w:val="20"/>
                      <w:szCs w:val="20"/>
                    </w:rPr>
                    <w:t>Vyberte položku.</w:t>
                  </w:r>
                </w:ins>
              </w:p>
            </w:tc>
          </w:sdtContent>
        </w:sdt>
      </w:tr>
      <w:tr w:rsidR="00567B15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567B15" w:rsidRPr="0096621A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</w:p>
        </w:tc>
      </w:tr>
      <w:tr w:rsidR="00567B15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567B15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567B15" w:rsidRPr="0096621A" w:rsidRDefault="00567B15" w:rsidP="00567B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07477A"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567B15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567B15" w:rsidRPr="0096621A" w:rsidRDefault="00567B15" w:rsidP="000747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567B15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567B15" w:rsidRPr="000E355C" w:rsidRDefault="00567B15" w:rsidP="00567B15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C13FD1AB952A4B888C51DA9BCC14AB71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EndPr/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567B15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5C758A66E7A44694AD7D46CCE29995D4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EndPr/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0BB51F34409B4C05ABB9681FF6359A62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EndPr/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6761A2DE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567B15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567B15" w:rsidRPr="00BB15B0" w:rsidRDefault="00567B15" w:rsidP="0007477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 w:rsidR="0007477A"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567B15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16"/>
            </w:r>
          </w:p>
        </w:tc>
        <w:tc>
          <w:tcPr>
            <w:tcW w:w="3075" w:type="pct"/>
            <w:gridSpan w:val="6"/>
          </w:tcPr>
          <w:p w14:paraId="412AD1C4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567B15" w:rsidRPr="001D6E84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02147D7D" w14:textId="77777777" w:rsidR="00D3276C" w:rsidRPr="0096621A" w:rsidRDefault="00D32373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3276C" w:rsidRPr="0096621A" w:rsidSect="00353BF3">
      <w:headerReference w:type="default" r:id="rId13"/>
      <w:footerReference w:type="default" r:id="rId14"/>
      <w:headerReference w:type="first" r:id="rId15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E27D" w16cex:dateUtc="2021-10-27T12:36:00Z"/>
  <w16cex:commentExtensible w16cex:durableId="2523E3A3" w16cex:dateUtc="2021-10-27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A71F3" w16cid:durableId="27E23623"/>
  <w16cid:commentId w16cid:paraId="5A2E7CD8" w16cid:durableId="27E233B0"/>
  <w16cid:commentId w16cid:paraId="19F20061" w16cid:durableId="27E233B1"/>
  <w16cid:commentId w16cid:paraId="59830D78" w16cid:durableId="27E23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9343" w14:textId="77777777" w:rsidR="003E226A" w:rsidRDefault="003E226A" w:rsidP="009B6C34">
      <w:r>
        <w:separator/>
      </w:r>
    </w:p>
  </w:endnote>
  <w:endnote w:type="continuationSeparator" w:id="0">
    <w:p w14:paraId="4A1104F5" w14:textId="77777777" w:rsidR="003E226A" w:rsidRDefault="003E226A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72459D24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23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23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5234" w14:textId="77777777" w:rsidR="003E226A" w:rsidRDefault="003E226A" w:rsidP="009B6C34">
      <w:r>
        <w:separator/>
      </w:r>
    </w:p>
  </w:footnote>
  <w:footnote w:type="continuationSeparator" w:id="0">
    <w:p w14:paraId="73B22491" w14:textId="77777777" w:rsidR="003E226A" w:rsidRDefault="003E226A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084CC71F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>R</w:t>
      </w:r>
      <w:r w:rsidRPr="00B813AA">
        <w:rPr>
          <w:rFonts w:asciiTheme="minorHAnsi" w:hAnsiTheme="minorHAnsi" w:cstheme="minorHAnsi"/>
          <w:bCs/>
          <w:sz w:val="16"/>
          <w:szCs w:val="16"/>
        </w:rPr>
        <w:t>elevantné v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 </w:t>
      </w:r>
      <w:r w:rsidRPr="00B813AA">
        <w:rPr>
          <w:rFonts w:asciiTheme="minorHAnsi" w:hAnsiTheme="minorHAnsi" w:cstheme="minorHAnsi"/>
          <w:bCs/>
          <w:sz w:val="16"/>
          <w:szCs w:val="16"/>
        </w:rPr>
        <w:t>prípade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,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ak je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/sú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p</w:t>
      </w:r>
      <w:r w:rsidRPr="00B813AA">
        <w:rPr>
          <w:rFonts w:asciiTheme="minorHAnsi" w:hAnsiTheme="minorHAnsi" w:cstheme="minorHAnsi"/>
          <w:bCs/>
          <w:sz w:val="16"/>
          <w:szCs w:val="16"/>
        </w:rPr>
        <w:t>artner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/partneri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súčasťou projektu.</w:t>
      </w:r>
    </w:p>
  </w:footnote>
  <w:footnote w:id="3">
    <w:p w14:paraId="7FE49414" w14:textId="77777777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Podľa zákona o registri partnerov alebo podľa zákona č. 530/2003 Z. z. o obchodnom registri a o zmene a doplnení niektorých zákonov v znení neskorších prepisov a zákona č. 297/2008 Z. z. o ochrane pred legalizáciou príjmov z trestnej činnosti a o ochrane pred financovaním terorizmu a o zmene a doplnení niektorých zákonov v znení neskorších predpisov.</w:t>
      </w:r>
    </w:p>
  </w:footnote>
  <w:footnote w:id="4">
    <w:p w14:paraId="72DC3504" w14:textId="7A8D01ED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anchor="login" w:history="1">
        <w:r w:rsidR="004166E6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https://rpo.statistics.sk/rpo/#login</w:t>
        </w:r>
      </w:hyperlink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637F9FA0" w14:textId="374BFDAD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760071" w:rsidRPr="00B813AA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7">
    <w:p w14:paraId="20128E49" w14:textId="76A15D9C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</w:p>
  </w:footnote>
  <w:footnote w:id="8">
    <w:p w14:paraId="06DF9446" w14:textId="62027D74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43B0B">
        <w:rPr>
          <w:rFonts w:asciiTheme="minorHAnsi" w:hAnsiTheme="minorHAnsi" w:cstheme="minorHAnsi"/>
          <w:sz w:val="16"/>
          <w:szCs w:val="16"/>
        </w:rPr>
        <w:t>poskytovateľ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21D308D9" w14:textId="07C37CFF" w:rsidR="00D11793" w:rsidRPr="00AA5238" w:rsidRDefault="00D11793" w:rsidP="00043B0B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V prípade právnických osôb so sídlom na území SR bude bezúhonnosť žiadateľa</w:t>
      </w:r>
      <w:r w:rsidR="00043B0B"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 w:rsidR="00043B0B"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0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1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2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3">
    <w:p w14:paraId="7E323AC5" w14:textId="22E8B12B" w:rsidR="00567B15" w:rsidRPr="00D25767" w:rsidRDefault="00567B15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4">
    <w:p w14:paraId="0F472090" w14:textId="2EB1C33A" w:rsidR="00567B15" w:rsidRDefault="00567B15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 w:rsidR="006E315B"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 w:rsidR="0033654A">
        <w:rPr>
          <w:rFonts w:ascii="Calibri" w:hAnsi="Calibri"/>
          <w:bCs/>
          <w:sz w:val="16"/>
          <w:szCs w:val="20"/>
        </w:rPr>
        <w:t xml:space="preserve"> 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</w:t>
      </w:r>
      <w:proofErr w:type="spellStart"/>
      <w:r>
        <w:rPr>
          <w:rFonts w:ascii="Calibri" w:hAnsi="Calibri"/>
          <w:bCs/>
          <w:sz w:val="16"/>
          <w:szCs w:val="20"/>
        </w:rPr>
        <w:t>rozbaľovacom</w:t>
      </w:r>
      <w:proofErr w:type="spellEnd"/>
      <w:r>
        <w:rPr>
          <w:rFonts w:ascii="Calibri" w:hAnsi="Calibri"/>
          <w:bCs/>
          <w:sz w:val="16"/>
          <w:szCs w:val="20"/>
        </w:rPr>
        <w:t xml:space="preserve">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 w:rsidR="0033654A"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5">
    <w:p w14:paraId="57821708" w14:textId="77777777" w:rsidR="00567B15" w:rsidRDefault="00567B15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</w:t>
      </w:r>
      <w:r w:rsidRPr="0001769D">
        <w:rPr>
          <w:rFonts w:ascii="Calibri" w:hAnsi="Calibri"/>
          <w:bCs/>
          <w:sz w:val="16"/>
          <w:szCs w:val="20"/>
        </w:rPr>
        <w:t>Ú. v. EÚ L 187 zo dňa 26. júna 2014</w:t>
      </w:r>
    </w:p>
  </w:footnote>
  <w:footnote w:id="16">
    <w:p w14:paraId="6649C8B1" w14:textId="20C1A7BC" w:rsidR="00567B15" w:rsidRDefault="00567B15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5"/>
  </w:num>
  <w:num w:numId="4">
    <w:abstractNumId w:val="16"/>
  </w:num>
  <w:num w:numId="5">
    <w:abstractNumId w:val="23"/>
  </w:num>
  <w:num w:numId="6">
    <w:abstractNumId w:val="26"/>
  </w:num>
  <w:num w:numId="7">
    <w:abstractNumId w:val="32"/>
  </w:num>
  <w:num w:numId="8">
    <w:abstractNumId w:val="27"/>
  </w:num>
  <w:num w:numId="9">
    <w:abstractNumId w:val="33"/>
  </w:num>
  <w:num w:numId="10">
    <w:abstractNumId w:val="8"/>
  </w:num>
  <w:num w:numId="11">
    <w:abstractNumId w:val="35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  <w:num w:numId="16">
    <w:abstractNumId w:val="7"/>
  </w:num>
  <w:num w:numId="17">
    <w:abstractNumId w:val="11"/>
  </w:num>
  <w:num w:numId="18">
    <w:abstractNumId w:val="17"/>
  </w:num>
  <w:num w:numId="19">
    <w:abstractNumId w:val="12"/>
  </w:num>
  <w:num w:numId="20">
    <w:abstractNumId w:val="1"/>
  </w:num>
  <w:num w:numId="21">
    <w:abstractNumId w:val="13"/>
  </w:num>
  <w:num w:numId="22">
    <w:abstractNumId w:val="15"/>
  </w:num>
  <w:num w:numId="23">
    <w:abstractNumId w:val="2"/>
  </w:num>
  <w:num w:numId="24">
    <w:abstractNumId w:val="29"/>
  </w:num>
  <w:num w:numId="25">
    <w:abstractNumId w:val="24"/>
  </w:num>
  <w:num w:numId="26">
    <w:abstractNumId w:val="20"/>
  </w:num>
  <w:num w:numId="27">
    <w:abstractNumId w:val="28"/>
  </w:num>
  <w:num w:numId="28">
    <w:abstractNumId w:val="19"/>
  </w:num>
  <w:num w:numId="29">
    <w:abstractNumId w:val="14"/>
  </w:num>
  <w:num w:numId="30">
    <w:abstractNumId w:val="30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2"/>
  </w:num>
  <w:num w:numId="34">
    <w:abstractNumId w:val="4"/>
  </w:num>
  <w:num w:numId="35">
    <w:abstractNumId w:val="18"/>
  </w:num>
  <w:num w:numId="36">
    <w:abstractNumId w:val="10"/>
  </w:num>
  <w:num w:numId="37">
    <w:abstractNumId w:val="3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lavackova Romana">
    <w15:presenceInfo w15:providerId="AD" w15:userId="S-1-5-21-1888568140-785396268-922709458-25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355C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41FB9"/>
    <w:rsid w:val="00144864"/>
    <w:rsid w:val="00144FE2"/>
    <w:rsid w:val="0014734F"/>
    <w:rsid w:val="001522E8"/>
    <w:rsid w:val="001526DB"/>
    <w:rsid w:val="00154D81"/>
    <w:rsid w:val="00155676"/>
    <w:rsid w:val="0015689D"/>
    <w:rsid w:val="00156CE9"/>
    <w:rsid w:val="00160FB1"/>
    <w:rsid w:val="001614F0"/>
    <w:rsid w:val="00162E8C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152B"/>
    <w:rsid w:val="002052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F03"/>
    <w:rsid w:val="002832EB"/>
    <w:rsid w:val="00285367"/>
    <w:rsid w:val="00285AB7"/>
    <w:rsid w:val="002861AE"/>
    <w:rsid w:val="00286F17"/>
    <w:rsid w:val="00290304"/>
    <w:rsid w:val="002909C0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54A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5FE"/>
    <w:rsid w:val="00553C83"/>
    <w:rsid w:val="0056435C"/>
    <w:rsid w:val="005645DF"/>
    <w:rsid w:val="00564D93"/>
    <w:rsid w:val="005667FF"/>
    <w:rsid w:val="00566E0E"/>
    <w:rsid w:val="00567B15"/>
    <w:rsid w:val="005710F8"/>
    <w:rsid w:val="00572104"/>
    <w:rsid w:val="00572793"/>
    <w:rsid w:val="00572B06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DB3"/>
    <w:rsid w:val="006F0A5F"/>
    <w:rsid w:val="006F195F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325F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7053"/>
    <w:rsid w:val="0092707B"/>
    <w:rsid w:val="009301A9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414E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2F5D"/>
    <w:rsid w:val="00AE773F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5767"/>
    <w:rsid w:val="00D27AA4"/>
    <w:rsid w:val="00D27D6C"/>
    <w:rsid w:val="00D3118B"/>
    <w:rsid w:val="00D31AE3"/>
    <w:rsid w:val="00D32136"/>
    <w:rsid w:val="00D3237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5BCA"/>
    <w:rsid w:val="00E4663C"/>
    <w:rsid w:val="00E50A1A"/>
    <w:rsid w:val="00E53733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04A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04BC"/>
    <w:rsid w:val="00F315D6"/>
    <w:rsid w:val="00F31BC8"/>
    <w:rsid w:val="00F361CA"/>
    <w:rsid w:val="00F37150"/>
    <w:rsid w:val="00F40898"/>
    <w:rsid w:val="00F40F7A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5AA4"/>
    <w:rsid w:val="00F669AF"/>
    <w:rsid w:val="00F7076D"/>
    <w:rsid w:val="00F71496"/>
    <w:rsid w:val="00F723D2"/>
    <w:rsid w:val="00F728C8"/>
    <w:rsid w:val="00F75750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r.sk/eu-a-fondy/eurofondy/programove-obdobie-2021-2027/vzory-zmluv-o-poskytnuti-nfp/zmluvy-vzory-dop/vzor-zmluvy-psk-mh-009-2024-dv-fst?csrt=352420644263627102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hsr.sk/eu-a-fondy/eurofondy/programove-obdobie-2021-2027/vzor-zmluva-partnerstvo-dop?csrt=14842137417462911374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eu-a-fondy/eurofondy/programove-obdobie-2021-2027/pravne-dokumenty-k-implementacii-projektov/dopytovo-orientovane-projekty?csrt=10935664865576479069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www.mhsr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hsr.sk/eu-a-fondy/eurofondy/programove-obdobie-2021-2027/vzory-zmluv-o-poskytnuti-nfp/zmluvy-vzory-dop/vzor-zmluvy-psk-mh-009-2024-dv-fst?csrt=352420644263627102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rp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E1E66" w:rsidP="000E1E66">
          <w:pPr>
            <w:pStyle w:val="299515BD7DD34484924FB429FFD104185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E1E66" w:rsidP="000E1E66">
          <w:pPr>
            <w:pStyle w:val="1B54CBDD77BD4CC5A29570B587F4627D5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E1E66" w:rsidP="000E1E66">
          <w:pPr>
            <w:pStyle w:val="914F6A75DEBA47FCAC72829036FC7CB25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0E1E66" w:rsidP="000E1E66">
          <w:pPr>
            <w:pStyle w:val="7A5AEB4D014C468DBB795350720665A7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0E1E66" w:rsidP="000E1E66">
          <w:pPr>
            <w:pStyle w:val="33E94CC969254ABFA538D029FE61FC13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0E1E66" w:rsidP="000E1E66">
          <w:pPr>
            <w:pStyle w:val="33754F5444DA46D382832FB05E7425FC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0E1E66" w:rsidP="000E1E66">
          <w:pPr>
            <w:pStyle w:val="71D456DD9E28485CB3741540F09DC14E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0E1E66" w:rsidP="000E1E66">
          <w:pPr>
            <w:pStyle w:val="BAADB1B2E9724D5FB00966A0EC236F96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0E1E66" w:rsidP="000E1E66">
          <w:pPr>
            <w:pStyle w:val="4EEF73F908B243E3A0E30A8EC6AFE0B1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0E1E66" w:rsidP="000E1E66">
          <w:pPr>
            <w:pStyle w:val="C0E46DF51B77480CAD7C1965691B40CB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13FD1AB952A4B888C51DA9BCC14A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D4FAC-FA23-4139-AB49-B80B2516A22E}"/>
      </w:docPartPr>
      <w:docPartBody>
        <w:p w:rsidR="00DF190C" w:rsidRDefault="000E1E66" w:rsidP="000E1E66">
          <w:pPr>
            <w:pStyle w:val="C13FD1AB952A4B888C51DA9BCC14AB713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C758A66E7A44694AD7D46CCE2999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817B1-2BE1-49B6-AB16-68C247BF164B}"/>
      </w:docPartPr>
      <w:docPartBody>
        <w:p w:rsidR="00DF190C" w:rsidRDefault="000E1E66" w:rsidP="000E1E66">
          <w:pPr>
            <w:pStyle w:val="5C758A66E7A44694AD7D46CCE29995D4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0BB51F34409B4C05ABB9681FF6359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31303-D3A7-482B-8A4B-EA91CB69C1A2}"/>
      </w:docPartPr>
      <w:docPartBody>
        <w:p w:rsidR="00DF190C" w:rsidRDefault="000E1E66" w:rsidP="000E1E66">
          <w:pPr>
            <w:pStyle w:val="0BB51F34409B4C05ABB9681FF6359A62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E1E66"/>
    <w:rsid w:val="000F4DB1"/>
    <w:rsid w:val="00144A28"/>
    <w:rsid w:val="001904DD"/>
    <w:rsid w:val="00193050"/>
    <w:rsid w:val="0028170D"/>
    <w:rsid w:val="002A610F"/>
    <w:rsid w:val="00311711"/>
    <w:rsid w:val="00314905"/>
    <w:rsid w:val="003868DD"/>
    <w:rsid w:val="003A6508"/>
    <w:rsid w:val="00427C0B"/>
    <w:rsid w:val="00442DBC"/>
    <w:rsid w:val="004549FF"/>
    <w:rsid w:val="004A3926"/>
    <w:rsid w:val="004D1D4F"/>
    <w:rsid w:val="004D267D"/>
    <w:rsid w:val="004F1DF2"/>
    <w:rsid w:val="00533AD9"/>
    <w:rsid w:val="005F0EBB"/>
    <w:rsid w:val="005F1C47"/>
    <w:rsid w:val="00601E58"/>
    <w:rsid w:val="00666E10"/>
    <w:rsid w:val="006B7791"/>
    <w:rsid w:val="006C4E62"/>
    <w:rsid w:val="006E4DC1"/>
    <w:rsid w:val="006E638F"/>
    <w:rsid w:val="0070791E"/>
    <w:rsid w:val="007441C3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80F62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F3528"/>
    <w:rsid w:val="00B072D0"/>
    <w:rsid w:val="00B15A32"/>
    <w:rsid w:val="00B16523"/>
    <w:rsid w:val="00B219AE"/>
    <w:rsid w:val="00B453CC"/>
    <w:rsid w:val="00B53BAC"/>
    <w:rsid w:val="00B749FC"/>
    <w:rsid w:val="00BD0B6F"/>
    <w:rsid w:val="00C1500F"/>
    <w:rsid w:val="00C86580"/>
    <w:rsid w:val="00CA4685"/>
    <w:rsid w:val="00CC716E"/>
    <w:rsid w:val="00CD7DA6"/>
    <w:rsid w:val="00D31846"/>
    <w:rsid w:val="00D65391"/>
    <w:rsid w:val="00DA3A38"/>
    <w:rsid w:val="00DB1FF3"/>
    <w:rsid w:val="00DE6573"/>
    <w:rsid w:val="00DE7F60"/>
    <w:rsid w:val="00DF190C"/>
    <w:rsid w:val="00EB334E"/>
    <w:rsid w:val="00EC6AC0"/>
    <w:rsid w:val="00EE1B8A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1E66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  <w:style w:type="paragraph" w:customStyle="1" w:styleId="688126E0A4AC46D48B3C8F7EE0F1AA31">
    <w:name w:val="688126E0A4AC46D48B3C8F7EE0F1AA31"/>
    <w:rsid w:val="00D31846"/>
  </w:style>
  <w:style w:type="paragraph" w:customStyle="1" w:styleId="7D97934C2C394E80A628E291678FE886">
    <w:name w:val="7D97934C2C394E80A628E291678FE886"/>
    <w:rsid w:val="00D31846"/>
  </w:style>
  <w:style w:type="paragraph" w:customStyle="1" w:styleId="F0EE547731FB4304917A95F28868A441">
    <w:name w:val="F0EE547731FB4304917A95F28868A441"/>
    <w:rsid w:val="00D31846"/>
  </w:style>
  <w:style w:type="paragraph" w:customStyle="1" w:styleId="7A5AEB4D014C468DBB795350720665A7">
    <w:name w:val="7A5AEB4D014C468DBB795350720665A7"/>
    <w:rsid w:val="00D31846"/>
  </w:style>
  <w:style w:type="paragraph" w:customStyle="1" w:styleId="7FA0D05CABB94836872750F51C7C42BC">
    <w:name w:val="7FA0D05CABB94836872750F51C7C42BC"/>
    <w:rsid w:val="00D31846"/>
  </w:style>
  <w:style w:type="paragraph" w:customStyle="1" w:styleId="33E94CC969254ABFA538D029FE61FC13">
    <w:name w:val="33E94CC969254ABFA538D029FE61FC13"/>
    <w:rsid w:val="00A84CD3"/>
  </w:style>
  <w:style w:type="paragraph" w:customStyle="1" w:styleId="CB2B970844884734B1151F30A1937A5F">
    <w:name w:val="CB2B970844884734B1151F30A1937A5F"/>
    <w:rsid w:val="006E4DC1"/>
  </w:style>
  <w:style w:type="paragraph" w:customStyle="1" w:styleId="F56883E9D97C4387B1720718F585AAAD">
    <w:name w:val="F56883E9D97C4387B1720718F585AAAD"/>
    <w:rsid w:val="006E4DC1"/>
  </w:style>
  <w:style w:type="paragraph" w:customStyle="1" w:styleId="EE8DE482047F45BB97FB3F2D0AE61CB0">
    <w:name w:val="EE8DE482047F45BB97FB3F2D0AE61CB0"/>
    <w:rsid w:val="009F7E91"/>
  </w:style>
  <w:style w:type="paragraph" w:customStyle="1" w:styleId="7F585B5866E74F96AF4638EDC6DF63CC">
    <w:name w:val="7F585B5866E74F96AF4638EDC6DF63CC"/>
    <w:rsid w:val="009F7E91"/>
  </w:style>
  <w:style w:type="paragraph" w:customStyle="1" w:styleId="60994169E6674DE3AA580963D8F59130">
    <w:name w:val="60994169E6674DE3AA580963D8F59130"/>
    <w:rsid w:val="009F7E91"/>
  </w:style>
  <w:style w:type="paragraph" w:customStyle="1" w:styleId="6D946C8CA15E46098E237F61497D6DB9">
    <w:name w:val="6D946C8CA15E46098E237F61497D6DB9"/>
    <w:rsid w:val="007441C3"/>
  </w:style>
  <w:style w:type="paragraph" w:customStyle="1" w:styleId="362579DAC4744CB38BF8F660272B6090">
    <w:name w:val="362579DAC4744CB38BF8F660272B6090"/>
    <w:rsid w:val="007441C3"/>
  </w:style>
  <w:style w:type="paragraph" w:customStyle="1" w:styleId="2C0A35A181C445DE96B6794CEF945D8D">
    <w:name w:val="2C0A35A181C445DE96B6794CEF945D8D"/>
    <w:rsid w:val="007441C3"/>
  </w:style>
  <w:style w:type="paragraph" w:customStyle="1" w:styleId="5988FC44404E40118D714E710D88E241">
    <w:name w:val="5988FC44404E40118D714E710D88E241"/>
    <w:rsid w:val="007441C3"/>
  </w:style>
  <w:style w:type="paragraph" w:customStyle="1" w:styleId="795DA9F4256C429582B49BB4A3139939">
    <w:name w:val="795DA9F4256C429582B49BB4A3139939"/>
    <w:rsid w:val="007441C3"/>
  </w:style>
  <w:style w:type="paragraph" w:customStyle="1" w:styleId="E30168F115894D6BA50293E660B71090">
    <w:name w:val="E30168F115894D6BA50293E660B71090"/>
    <w:rsid w:val="007441C3"/>
  </w:style>
  <w:style w:type="paragraph" w:customStyle="1" w:styleId="98C8F9A7188944B0867660998FDC145D">
    <w:name w:val="98C8F9A7188944B0867660998FDC145D"/>
    <w:rsid w:val="00CA4685"/>
  </w:style>
  <w:style w:type="paragraph" w:customStyle="1" w:styleId="299515BD7DD34484924FB429FFD104181">
    <w:name w:val="299515BD7DD34484924FB429FFD10418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1">
    <w:name w:val="7A5AEB4D014C468DBB795350720665A7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1">
    <w:name w:val="33E94CC969254ABFA538D029FE61FC13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8F9A7188944B0867660998FDC145D1">
    <w:name w:val="98C8F9A7188944B0867660998FDC145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1">
    <w:name w:val="1B54CBDD77BD4CC5A29570B587F4627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1">
    <w:name w:val="914F6A75DEBA47FCAC72829036FC7CB2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5B5866E74F96AF4638EDC6DF63CC1">
    <w:name w:val="7F585B5866E74F96AF4638EDC6DF63C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94169E6674DE3AA580963D8F591301">
    <w:name w:val="60994169E6674DE3AA580963D8F59130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168F115894D6BA50293E660B710901">
    <w:name w:val="E30168F115894D6BA50293E660B71090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A35A181C445DE96B6794CEF945D8D1">
    <w:name w:val="2C0A35A181C445DE96B6794CEF945D8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8FC44404E40118D714E710D88E2411">
    <w:name w:val="5988FC44404E40118D714E710D88E24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515BD7DD34484924FB429FFD104182">
    <w:name w:val="299515BD7DD34484924FB429FFD10418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2">
    <w:name w:val="7A5AEB4D014C468DBB795350720665A7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2">
    <w:name w:val="33E94CC969254ABFA538D029FE61FC13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2">
    <w:name w:val="1B54CBDD77BD4CC5A29570B587F4627D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2">
    <w:name w:val="914F6A75DEBA47FCAC72829036FC7CB2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5B5866E74F96AF4638EDC6DF63CC2">
    <w:name w:val="7F585B5866E74F96AF4638EDC6DF63CC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94169E6674DE3AA580963D8F591302">
    <w:name w:val="60994169E6674DE3AA580963D8F59130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168F115894D6BA50293E660B710902">
    <w:name w:val="E30168F115894D6BA50293E660B71090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A35A181C445DE96B6794CEF945D8D2">
    <w:name w:val="2C0A35A181C445DE96B6794CEF945D8D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8FC44404E40118D714E710D88E2412">
    <w:name w:val="5988FC44404E40118D714E710D88E241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5B06CD5814527B418EFD2E7D9AC70">
    <w:name w:val="8CA5B06CD5814527B418EFD2E7D9AC70"/>
    <w:rsid w:val="00CA4685"/>
  </w:style>
  <w:style w:type="paragraph" w:customStyle="1" w:styleId="8D4ED870C3A74B8CA326F3CDCB8E925B">
    <w:name w:val="8D4ED870C3A74B8CA326F3CDCB8E925B"/>
    <w:rsid w:val="00CA4685"/>
  </w:style>
  <w:style w:type="paragraph" w:customStyle="1" w:styleId="56E0A9B329A34D958B6C54349F9CC5EC">
    <w:name w:val="56E0A9B329A34D958B6C54349F9CC5EC"/>
    <w:rsid w:val="00CA4685"/>
  </w:style>
  <w:style w:type="paragraph" w:customStyle="1" w:styleId="B1425DA3B008412BAFACB3C3DA176C82">
    <w:name w:val="B1425DA3B008412BAFACB3C3DA176C82"/>
    <w:rsid w:val="00CA4685"/>
  </w:style>
  <w:style w:type="paragraph" w:customStyle="1" w:styleId="8788FCB4A48F4FE9828471C2C5B2BAD3">
    <w:name w:val="8788FCB4A48F4FE9828471C2C5B2BAD3"/>
    <w:rsid w:val="00CA4685"/>
  </w:style>
  <w:style w:type="paragraph" w:customStyle="1" w:styleId="9F2B97C6261B4B5290BA0D2449FFD372">
    <w:name w:val="9F2B97C6261B4B5290BA0D2449FFD372"/>
    <w:rsid w:val="00CA4685"/>
  </w:style>
  <w:style w:type="paragraph" w:customStyle="1" w:styleId="DA3F0888124B486EB8D653B67F3D8843">
    <w:name w:val="DA3F0888124B486EB8D653B67F3D8843"/>
    <w:rsid w:val="00CA4685"/>
  </w:style>
  <w:style w:type="paragraph" w:customStyle="1" w:styleId="286270E1BC64445DAD405C835CB44FED">
    <w:name w:val="286270E1BC64445DAD405C835CB44FED"/>
    <w:rsid w:val="00CA4685"/>
  </w:style>
  <w:style w:type="paragraph" w:customStyle="1" w:styleId="285C09627BDC49AA98DCEE8C15FFA83C">
    <w:name w:val="285C09627BDC49AA98DCEE8C15FFA83C"/>
    <w:rsid w:val="00CA4685"/>
  </w:style>
  <w:style w:type="paragraph" w:customStyle="1" w:styleId="9D78E58503114DA79AD94F8697B73CE7">
    <w:name w:val="9D78E58503114DA79AD94F8697B73CE7"/>
    <w:rsid w:val="00CA4685"/>
  </w:style>
  <w:style w:type="paragraph" w:customStyle="1" w:styleId="3C4C63255C2646888BE8F45BA8C1DC95">
    <w:name w:val="3C4C63255C2646888BE8F45BA8C1DC95"/>
    <w:rsid w:val="00CA4685"/>
  </w:style>
  <w:style w:type="paragraph" w:customStyle="1" w:styleId="41F68E261B114875B9150E0BE4CFFA7E">
    <w:name w:val="41F68E261B114875B9150E0BE4CFFA7E"/>
    <w:rsid w:val="00CA4685"/>
  </w:style>
  <w:style w:type="paragraph" w:customStyle="1" w:styleId="10A0DBCEAF194CE8A90CA752BF83AA70">
    <w:name w:val="10A0DBCEAF194CE8A90CA752BF83AA70"/>
    <w:rsid w:val="00CA4685"/>
  </w:style>
  <w:style w:type="paragraph" w:customStyle="1" w:styleId="018EAF31437A48B38D37ADB191EF36AF">
    <w:name w:val="018EAF31437A48B38D37ADB191EF36AF"/>
    <w:rsid w:val="00CA4685"/>
  </w:style>
  <w:style w:type="paragraph" w:customStyle="1" w:styleId="72D45F04EDE341CFB3E9E9E2BF63E5A6">
    <w:name w:val="72D45F04EDE341CFB3E9E9E2BF63E5A6"/>
    <w:rsid w:val="00CA4685"/>
  </w:style>
  <w:style w:type="paragraph" w:customStyle="1" w:styleId="B8570C8884874EF78BF8E4AF9C3094EE">
    <w:name w:val="B8570C8884874EF78BF8E4AF9C3094EE"/>
    <w:rsid w:val="00CA4685"/>
  </w:style>
  <w:style w:type="paragraph" w:customStyle="1" w:styleId="E2E60DD13A194C7F8B547A1FE67A6BED">
    <w:name w:val="E2E60DD13A194C7F8B547A1FE67A6BED"/>
    <w:rsid w:val="00CA4685"/>
  </w:style>
  <w:style w:type="paragraph" w:customStyle="1" w:styleId="33754F5444DA46D382832FB05E7425FC">
    <w:name w:val="33754F5444DA46D382832FB05E7425FC"/>
    <w:rsid w:val="00CA4685"/>
  </w:style>
  <w:style w:type="paragraph" w:customStyle="1" w:styleId="59B9D89DCCEF4B06AE3F5BCF19F2E5D2">
    <w:name w:val="59B9D89DCCEF4B06AE3F5BCF19F2E5D2"/>
    <w:rsid w:val="00CA4685"/>
  </w:style>
  <w:style w:type="paragraph" w:customStyle="1" w:styleId="AEC2EC3D508F4D24B6C01790C2520BC8">
    <w:name w:val="AEC2EC3D508F4D24B6C01790C2520BC8"/>
    <w:rsid w:val="00CA4685"/>
  </w:style>
  <w:style w:type="paragraph" w:customStyle="1" w:styleId="3545EEE8A3C44CD985DAA41815F52D55">
    <w:name w:val="3545EEE8A3C44CD985DAA41815F52D55"/>
    <w:rsid w:val="00CA4685"/>
  </w:style>
  <w:style w:type="paragraph" w:customStyle="1" w:styleId="F9E3D251880A453DB839C1B14624151D">
    <w:name w:val="F9E3D251880A453DB839C1B14624151D"/>
    <w:rsid w:val="00CA4685"/>
  </w:style>
  <w:style w:type="paragraph" w:customStyle="1" w:styleId="8AF9A31D27F6401690924EB5A52A3D2E">
    <w:name w:val="8AF9A31D27F6401690924EB5A52A3D2E"/>
    <w:rsid w:val="00CA4685"/>
  </w:style>
  <w:style w:type="paragraph" w:customStyle="1" w:styleId="5711371C080E44B7B517FCAEE7163742">
    <w:name w:val="5711371C080E44B7B517FCAEE7163742"/>
    <w:rsid w:val="00CA4685"/>
  </w:style>
  <w:style w:type="paragraph" w:customStyle="1" w:styleId="C8F57DA27ED24CED8EC3B51D1F4C91C5">
    <w:name w:val="C8F57DA27ED24CED8EC3B51D1F4C91C5"/>
    <w:rsid w:val="00CA4685"/>
  </w:style>
  <w:style w:type="paragraph" w:customStyle="1" w:styleId="401B04C937644F78A508D7262F1453AC">
    <w:name w:val="401B04C937644F78A508D7262F1453AC"/>
    <w:rsid w:val="00CA4685"/>
  </w:style>
  <w:style w:type="paragraph" w:customStyle="1" w:styleId="060E0749C81A490F8FC3581BF92DC39E">
    <w:name w:val="060E0749C81A490F8FC3581BF92DC39E"/>
    <w:rsid w:val="00CA4685"/>
  </w:style>
  <w:style w:type="paragraph" w:customStyle="1" w:styleId="DDDEA2388F984E27B46E7534A1A46E8E">
    <w:name w:val="DDDEA2388F984E27B46E7534A1A46E8E"/>
    <w:rsid w:val="00CA4685"/>
  </w:style>
  <w:style w:type="paragraph" w:customStyle="1" w:styleId="B318E5AE42ED45A48277783E9E03F34A">
    <w:name w:val="B318E5AE42ED45A48277783E9E03F34A"/>
    <w:rsid w:val="00CA4685"/>
  </w:style>
  <w:style w:type="paragraph" w:customStyle="1" w:styleId="FEEEF2050FB44D1C89641849C055B4BD">
    <w:name w:val="FEEEF2050FB44D1C89641849C055B4BD"/>
    <w:rsid w:val="00CA4685"/>
  </w:style>
  <w:style w:type="paragraph" w:customStyle="1" w:styleId="7A1CED7CC4E24F9092A00F5A33704F53">
    <w:name w:val="7A1CED7CC4E24F9092A00F5A33704F53"/>
    <w:rsid w:val="00CA4685"/>
  </w:style>
  <w:style w:type="paragraph" w:customStyle="1" w:styleId="26D148E0BBB34C58AF780289FE5B3864">
    <w:name w:val="26D148E0BBB34C58AF780289FE5B3864"/>
    <w:rsid w:val="00CA4685"/>
  </w:style>
  <w:style w:type="paragraph" w:customStyle="1" w:styleId="61179BB375F145E2B3A73D86AF3FA680">
    <w:name w:val="61179BB375F145E2B3A73D86AF3FA680"/>
    <w:rsid w:val="00CA4685"/>
  </w:style>
  <w:style w:type="paragraph" w:customStyle="1" w:styleId="56E5204303BC46F0BE72C3465824D654">
    <w:name w:val="56E5204303BC46F0BE72C3465824D654"/>
    <w:rsid w:val="00CA4685"/>
  </w:style>
  <w:style w:type="paragraph" w:customStyle="1" w:styleId="063A737C350148AB90299E60FD9DFDB5">
    <w:name w:val="063A737C350148AB90299E60FD9DFDB5"/>
    <w:rsid w:val="00CA4685"/>
  </w:style>
  <w:style w:type="paragraph" w:customStyle="1" w:styleId="71D456DD9E28485CB3741540F09DC14E">
    <w:name w:val="71D456DD9E28485CB3741540F09DC14E"/>
    <w:rsid w:val="00CA4685"/>
  </w:style>
  <w:style w:type="paragraph" w:customStyle="1" w:styleId="1611221231C44C1386DCFD449CF833BF">
    <w:name w:val="1611221231C44C1386DCFD449CF833BF"/>
    <w:rsid w:val="00CA4685"/>
  </w:style>
  <w:style w:type="paragraph" w:customStyle="1" w:styleId="21CA146AD4734C418D2087B75604A49A">
    <w:name w:val="21CA146AD4734C418D2087B75604A49A"/>
    <w:rsid w:val="00CA4685"/>
  </w:style>
  <w:style w:type="paragraph" w:customStyle="1" w:styleId="424512205D5C4923A2395471A491E7C2">
    <w:name w:val="424512205D5C4923A2395471A491E7C2"/>
    <w:rsid w:val="00CA4685"/>
  </w:style>
  <w:style w:type="paragraph" w:customStyle="1" w:styleId="2D02CB7F65904E80A14C1716CA4D884C">
    <w:name w:val="2D02CB7F65904E80A14C1716CA4D884C"/>
    <w:rsid w:val="00CA4685"/>
  </w:style>
  <w:style w:type="paragraph" w:customStyle="1" w:styleId="176973106D5A41E98642534D7151C753">
    <w:name w:val="176973106D5A41E98642534D7151C753"/>
    <w:rsid w:val="00CA4685"/>
  </w:style>
  <w:style w:type="paragraph" w:customStyle="1" w:styleId="D44AF646D7384D9DA3CA3A2ED820AA53">
    <w:name w:val="D44AF646D7384D9DA3CA3A2ED820AA53"/>
    <w:rsid w:val="00CA4685"/>
  </w:style>
  <w:style w:type="paragraph" w:customStyle="1" w:styleId="BAADB1B2E9724D5FB00966A0EC236F96">
    <w:name w:val="BAADB1B2E9724D5FB00966A0EC236F96"/>
    <w:rsid w:val="00CA4685"/>
  </w:style>
  <w:style w:type="paragraph" w:customStyle="1" w:styleId="4EEF73F908B243E3A0E30A8EC6AFE0B1">
    <w:name w:val="4EEF73F908B243E3A0E30A8EC6AFE0B1"/>
    <w:rsid w:val="00CA4685"/>
  </w:style>
  <w:style w:type="paragraph" w:customStyle="1" w:styleId="C0E46DF51B77480CAD7C1965691B40CB">
    <w:name w:val="C0E46DF51B77480CAD7C1965691B40CB"/>
    <w:rsid w:val="00CA4685"/>
  </w:style>
  <w:style w:type="paragraph" w:customStyle="1" w:styleId="C13FD1AB952A4B888C51DA9BCC14AB71">
    <w:name w:val="C13FD1AB952A4B888C51DA9BCC14AB71"/>
    <w:rsid w:val="00CA4685"/>
  </w:style>
  <w:style w:type="paragraph" w:customStyle="1" w:styleId="916BC37A978E4D5B8D1091E35B294D8B">
    <w:name w:val="916BC37A978E4D5B8D1091E35B294D8B"/>
    <w:rsid w:val="00CA4685"/>
  </w:style>
  <w:style w:type="paragraph" w:customStyle="1" w:styleId="B135832386054147B4D07FB06EF8E083">
    <w:name w:val="B135832386054147B4D07FB06EF8E083"/>
    <w:rsid w:val="00CA4685"/>
  </w:style>
  <w:style w:type="paragraph" w:customStyle="1" w:styleId="299515BD7DD34484924FB429FFD104183">
    <w:name w:val="299515BD7DD34484924FB429FFD10418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3">
    <w:name w:val="7A5AEB4D014C468DBB795350720665A7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3">
    <w:name w:val="33E94CC969254ABFA538D029FE61FC13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1">
    <w:name w:val="33754F5444DA46D382832FB05E7425F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1">
    <w:name w:val="71D456DD9E28485CB3741540F09DC14E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1">
    <w:name w:val="BAADB1B2E9724D5FB00966A0EC236F96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1">
    <w:name w:val="4EEF73F908B243E3A0E30A8EC6AFE0B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1">
    <w:name w:val="C0E46DF51B77480CAD7C1965691B40C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1">
    <w:name w:val="C13FD1AB952A4B888C51DA9BCC14AB7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BC37A978E4D5B8D1091E35B294D8B1">
    <w:name w:val="916BC37A978E4D5B8D1091E35B294D8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5832386054147B4D07FB06EF8E0831">
    <w:name w:val="B135832386054147B4D07FB06EF8E083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">
    <w:name w:val="5C758A66E7A44694AD7D46CCE29995D4"/>
    <w:rsid w:val="00CA4685"/>
  </w:style>
  <w:style w:type="paragraph" w:customStyle="1" w:styleId="0BB51F34409B4C05ABB9681FF6359A62">
    <w:name w:val="0BB51F34409B4C05ABB9681FF6359A62"/>
    <w:rsid w:val="00CA4685"/>
  </w:style>
  <w:style w:type="paragraph" w:customStyle="1" w:styleId="299515BD7DD34484924FB429FFD104184">
    <w:name w:val="299515BD7DD34484924FB429FFD10418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4">
    <w:name w:val="7A5AEB4D014C468DBB795350720665A7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4">
    <w:name w:val="33E94CC969254ABFA538D029FE61FC13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4">
    <w:name w:val="1B54CBDD77BD4CC5A29570B587F4627D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4">
    <w:name w:val="914F6A75DEBA47FCAC72829036FC7CB24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2">
    <w:name w:val="33754F5444DA46D382832FB05E7425FC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2">
    <w:name w:val="71D456DD9E28485CB3741540F09DC14E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2">
    <w:name w:val="BAADB1B2E9724D5FB00966A0EC236F96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2">
    <w:name w:val="4EEF73F908B243E3A0E30A8EC6AFE0B1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2">
    <w:name w:val="C0E46DF51B77480CAD7C1965691B40CB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2">
    <w:name w:val="C13FD1AB952A4B888C51DA9BCC14AB71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1">
    <w:name w:val="5C758A66E7A44694AD7D46CCE29995D41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51F34409B4C05ABB9681FF6359A621">
    <w:name w:val="0BB51F34409B4C05ABB9681FF6359A621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515BD7DD34484924FB429FFD104185">
    <w:name w:val="299515BD7DD34484924FB429FFD10418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5">
    <w:name w:val="7A5AEB4D014C468DBB795350720665A7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5">
    <w:name w:val="33E94CC969254ABFA538D029FE61FC13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5">
    <w:name w:val="1B54CBDD77BD4CC5A29570B587F4627D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5">
    <w:name w:val="914F6A75DEBA47FCAC72829036FC7CB2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3">
    <w:name w:val="33754F5444DA46D382832FB05E7425FC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3">
    <w:name w:val="71D456DD9E28485CB3741540F09DC14E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3">
    <w:name w:val="BAADB1B2E9724D5FB00966A0EC236F96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3">
    <w:name w:val="4EEF73F908B243E3A0E30A8EC6AFE0B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3">
    <w:name w:val="C0E46DF51B77480CAD7C1965691B40CB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3">
    <w:name w:val="C13FD1AB952A4B888C51DA9BCC14AB7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2">
    <w:name w:val="5C758A66E7A44694AD7D46CCE29995D4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51F34409B4C05ABB9681FF6359A622">
    <w:name w:val="0BB51F34409B4C05ABB9681FF6359A62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19F4-FA2F-4EAB-BDAC-F6F660F2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Hlavackova Romana</cp:lastModifiedBy>
  <cp:revision>2</cp:revision>
  <cp:lastPrinted>2017-04-13T06:18:00Z</cp:lastPrinted>
  <dcterms:created xsi:type="dcterms:W3CDTF">2025-07-03T15:56:00Z</dcterms:created>
  <dcterms:modified xsi:type="dcterms:W3CDTF">2025-07-03T15:56:00Z</dcterms:modified>
</cp:coreProperties>
</file>