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9B7" w:rsidRDefault="000609B7" w:rsidP="00D700A8">
      <w:pPr>
        <w:spacing w:before="240" w:line="259" w:lineRule="auto"/>
        <w:jc w:val="left"/>
        <w:rPr>
          <w:rFonts w:ascii="Calibri" w:hAnsi="Calibri"/>
          <w:b/>
          <w:color w:val="365F91"/>
          <w:sz w:val="40"/>
          <w:szCs w:val="28"/>
        </w:rPr>
      </w:pPr>
      <w:bookmarkStart w:id="0" w:name="_Hlk96331698"/>
    </w:p>
    <w:p w:rsidR="000609B7" w:rsidRDefault="000609B7" w:rsidP="00A411B9">
      <w:pPr>
        <w:spacing w:after="0" w:line="240" w:lineRule="auto"/>
        <w:jc w:val="center"/>
        <w:rPr>
          <w:rFonts w:ascii="Calibri" w:hAnsi="Calibri"/>
          <w:b/>
          <w:color w:val="365F91"/>
          <w:sz w:val="40"/>
          <w:szCs w:val="28"/>
        </w:rPr>
      </w:pPr>
    </w:p>
    <w:p w:rsidR="000052AE" w:rsidRDefault="000052AE" w:rsidP="00A411B9">
      <w:pPr>
        <w:spacing w:after="0" w:line="240" w:lineRule="auto"/>
        <w:jc w:val="center"/>
        <w:rPr>
          <w:rFonts w:ascii="Calibri" w:hAnsi="Calibri"/>
          <w:b/>
          <w:color w:val="365F91"/>
          <w:sz w:val="40"/>
          <w:szCs w:val="28"/>
        </w:rPr>
      </w:pPr>
    </w:p>
    <w:p w:rsidR="000052AE" w:rsidRDefault="000052AE" w:rsidP="00A411B9">
      <w:pPr>
        <w:spacing w:after="0" w:line="240" w:lineRule="auto"/>
        <w:jc w:val="center"/>
        <w:rPr>
          <w:rFonts w:ascii="Calibri" w:hAnsi="Calibri"/>
          <w:b/>
          <w:color w:val="365F91"/>
          <w:sz w:val="40"/>
          <w:szCs w:val="28"/>
        </w:rPr>
      </w:pPr>
    </w:p>
    <w:p w:rsidR="00D700A8" w:rsidRDefault="00D700A8" w:rsidP="00A411B9">
      <w:pPr>
        <w:spacing w:after="0" w:line="240" w:lineRule="auto"/>
        <w:jc w:val="center"/>
        <w:rPr>
          <w:rFonts w:ascii="Calibri" w:hAnsi="Calibri"/>
          <w:b/>
          <w:color w:val="365F91"/>
          <w:sz w:val="40"/>
          <w:szCs w:val="28"/>
        </w:rPr>
      </w:pPr>
    </w:p>
    <w:tbl>
      <w:tblPr>
        <w:tblStyle w:val="Mriekatabuky"/>
        <w:tblW w:w="0" w:type="auto"/>
        <w:tblInd w:w="1129" w:type="dxa"/>
        <w:tblBorders>
          <w:top w:val="none" w:sz="0" w:space="0" w:color="auto"/>
          <w:left w:val="single" w:sz="12" w:space="0" w:color="2F5496" w:themeColor="accent1" w:themeShade="BF"/>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0"/>
      </w:tblGrid>
      <w:tr w:rsidR="00D700A8" w:rsidRPr="00D700A8" w:rsidTr="0027074A">
        <w:trPr>
          <w:trHeight w:val="5417"/>
        </w:trPr>
        <w:tc>
          <w:tcPr>
            <w:tcW w:w="7230" w:type="dxa"/>
          </w:tcPr>
          <w:p w:rsidR="00D700A8" w:rsidRPr="00D700A8" w:rsidRDefault="00D700A8" w:rsidP="00D700A8">
            <w:pPr>
              <w:jc w:val="center"/>
              <w:rPr>
                <w:rFonts w:ascii="Calibri" w:hAnsi="Calibri"/>
                <w:b/>
                <w:color w:val="4472C4" w:themeColor="accent1"/>
                <w:sz w:val="40"/>
                <w:szCs w:val="28"/>
              </w:rPr>
            </w:pPr>
          </w:p>
          <w:p w:rsidR="00D700A8" w:rsidRPr="00D700A8" w:rsidRDefault="00D700A8" w:rsidP="00D700A8">
            <w:pPr>
              <w:jc w:val="center"/>
              <w:rPr>
                <w:rFonts w:ascii="Calibri" w:hAnsi="Calibri"/>
                <w:b/>
                <w:color w:val="4472C4" w:themeColor="accent1"/>
                <w:sz w:val="40"/>
                <w:szCs w:val="28"/>
              </w:rPr>
            </w:pPr>
          </w:p>
          <w:p w:rsidR="00D700A8" w:rsidRPr="00510EB1" w:rsidRDefault="00D700A8" w:rsidP="0027074A">
            <w:pPr>
              <w:jc w:val="left"/>
              <w:rPr>
                <w:rFonts w:ascii="Century Gothic" w:eastAsia="Times New Roman" w:hAnsi="Century Gothic" w:cs="Arial"/>
                <w:b/>
                <w:caps/>
                <w:color w:val="006EB6"/>
                <w:sz w:val="40"/>
                <w:szCs w:val="38"/>
              </w:rPr>
            </w:pPr>
            <w:r w:rsidRPr="00510EB1">
              <w:rPr>
                <w:rFonts w:ascii="Century Gothic" w:eastAsia="Times New Roman" w:hAnsi="Century Gothic" w:cs="Arial"/>
                <w:b/>
                <w:caps/>
                <w:color w:val="006EB6"/>
                <w:sz w:val="40"/>
                <w:szCs w:val="38"/>
              </w:rPr>
              <w:t>Príručka</w:t>
            </w:r>
            <w:r w:rsidR="0027074A" w:rsidRPr="00510EB1">
              <w:rPr>
                <w:rFonts w:ascii="Century Gothic" w:eastAsia="Times New Roman" w:hAnsi="Century Gothic" w:cs="Arial"/>
                <w:b/>
                <w:caps/>
                <w:color w:val="006EB6"/>
                <w:sz w:val="40"/>
                <w:szCs w:val="38"/>
              </w:rPr>
              <w:t xml:space="preserve"> </w:t>
            </w:r>
            <w:r w:rsidRPr="00510EB1">
              <w:rPr>
                <w:rFonts w:ascii="Century Gothic" w:eastAsia="Times New Roman" w:hAnsi="Century Gothic" w:cs="Arial"/>
                <w:b/>
                <w:caps/>
                <w:color w:val="006EB6"/>
                <w:sz w:val="40"/>
                <w:szCs w:val="38"/>
              </w:rPr>
              <w:t>k procesu verejného obstarávania/obstarávania</w:t>
            </w:r>
          </w:p>
          <w:p w:rsidR="00016190" w:rsidRDefault="00D700A8">
            <w:pPr>
              <w:tabs>
                <w:tab w:val="left" w:pos="0"/>
              </w:tabs>
              <w:jc w:val="left"/>
              <w:rPr>
                <w:rFonts w:ascii="Century Gothic" w:eastAsia="Times New Roman" w:hAnsi="Century Gothic" w:cs="Arial"/>
                <w:b/>
                <w:caps/>
                <w:color w:val="006EB6"/>
                <w:sz w:val="40"/>
                <w:szCs w:val="38"/>
              </w:rPr>
            </w:pPr>
            <w:r w:rsidRPr="00510EB1">
              <w:rPr>
                <w:rFonts w:ascii="Century Gothic" w:eastAsia="Times New Roman" w:hAnsi="Century Gothic" w:cs="Arial"/>
                <w:b/>
                <w:caps/>
                <w:color w:val="006EB6"/>
                <w:sz w:val="40"/>
                <w:szCs w:val="38"/>
              </w:rPr>
              <w:t>pre projekty</w:t>
            </w:r>
            <w:r w:rsidR="0027074A" w:rsidRPr="00510EB1">
              <w:rPr>
                <w:rFonts w:ascii="Century Gothic" w:eastAsia="Times New Roman" w:hAnsi="Century Gothic" w:cs="Arial"/>
                <w:b/>
                <w:caps/>
                <w:color w:val="006EB6"/>
                <w:sz w:val="40"/>
                <w:szCs w:val="38"/>
              </w:rPr>
              <w:t xml:space="preserve"> </w:t>
            </w:r>
            <w:r w:rsidR="00016190">
              <w:rPr>
                <w:rFonts w:ascii="Century Gothic" w:eastAsia="Times New Roman" w:hAnsi="Century Gothic" w:cs="Arial"/>
                <w:b/>
                <w:caps/>
                <w:color w:val="006EB6"/>
                <w:sz w:val="40"/>
                <w:szCs w:val="38"/>
              </w:rPr>
              <w:t xml:space="preserve">financované </w:t>
            </w:r>
          </w:p>
          <w:p w:rsidR="002C0879" w:rsidRDefault="00016190">
            <w:pPr>
              <w:tabs>
                <w:tab w:val="left" w:pos="0"/>
              </w:tabs>
              <w:jc w:val="left"/>
              <w:rPr>
                <w:rFonts w:ascii="Calibri" w:hAnsi="Calibri"/>
                <w:b/>
                <w:smallCaps/>
                <w:color w:val="2F5496" w:themeColor="accent1" w:themeShade="BF"/>
                <w:sz w:val="44"/>
                <w:szCs w:val="44"/>
              </w:rPr>
            </w:pPr>
            <w:r>
              <w:rPr>
                <w:rFonts w:ascii="Century Gothic" w:eastAsia="Times New Roman" w:hAnsi="Century Gothic" w:cs="Arial"/>
                <w:b/>
                <w:caps/>
                <w:color w:val="006EB6"/>
                <w:sz w:val="40"/>
                <w:szCs w:val="38"/>
              </w:rPr>
              <w:t>z</w:t>
            </w:r>
            <w:r w:rsidR="002C0879" w:rsidRPr="00510EB1">
              <w:rPr>
                <w:rFonts w:ascii="Century Gothic" w:eastAsia="Times New Roman" w:hAnsi="Century Gothic" w:cs="Arial"/>
                <w:b/>
                <w:caps/>
                <w:color w:val="006EB6"/>
                <w:sz w:val="40"/>
                <w:szCs w:val="38"/>
              </w:rPr>
              <w:t xml:space="preserve"> p</w:t>
            </w:r>
            <w:r w:rsidR="00D700A8" w:rsidRPr="00510EB1">
              <w:rPr>
                <w:rFonts w:ascii="Century Gothic" w:eastAsia="Times New Roman" w:hAnsi="Century Gothic" w:cs="Arial"/>
                <w:b/>
                <w:caps/>
                <w:color w:val="006EB6"/>
                <w:sz w:val="40"/>
                <w:szCs w:val="38"/>
              </w:rPr>
              <w:t xml:space="preserve">lánu obnovy a odolnosti </w:t>
            </w:r>
            <w:r w:rsidR="002E2A21">
              <w:rPr>
                <w:rFonts w:ascii="Century Gothic" w:eastAsia="Times New Roman" w:hAnsi="Century Gothic" w:cs="Arial"/>
                <w:b/>
                <w:caps/>
                <w:color w:val="006EB6"/>
                <w:sz w:val="40"/>
                <w:szCs w:val="38"/>
              </w:rPr>
              <w:t>SR</w:t>
            </w:r>
          </w:p>
          <w:p w:rsidR="002C0879" w:rsidRDefault="002C0879" w:rsidP="002C0879">
            <w:pPr>
              <w:tabs>
                <w:tab w:val="left" w:pos="0"/>
              </w:tabs>
              <w:jc w:val="left"/>
              <w:rPr>
                <w:rFonts w:ascii="Calibri" w:hAnsi="Calibri"/>
                <w:b/>
                <w:smallCaps/>
                <w:color w:val="2F5496" w:themeColor="accent1" w:themeShade="BF"/>
                <w:sz w:val="40"/>
                <w:szCs w:val="28"/>
              </w:rPr>
            </w:pPr>
          </w:p>
          <w:p w:rsidR="00D700A8" w:rsidRPr="00510EB1" w:rsidRDefault="00D700A8" w:rsidP="00510EB1">
            <w:pPr>
              <w:pStyle w:val="Bezriadkovania"/>
              <w:jc w:val="left"/>
              <w:rPr>
                <w:rFonts w:ascii="Century Gothic" w:eastAsia="Times New Roman" w:hAnsi="Century Gothic" w:cs="Arial"/>
                <w:b/>
                <w:color w:val="0070C0"/>
                <w:sz w:val="28"/>
                <w:szCs w:val="38"/>
              </w:rPr>
            </w:pPr>
            <w:r w:rsidRPr="00510EB1">
              <w:rPr>
                <w:rFonts w:ascii="Century Gothic" w:eastAsia="Times New Roman" w:hAnsi="Century Gothic" w:cs="Arial"/>
                <w:b/>
                <w:color w:val="0070C0"/>
                <w:sz w:val="28"/>
                <w:szCs w:val="38"/>
              </w:rPr>
              <w:t xml:space="preserve">v gescii </w:t>
            </w:r>
            <w:r w:rsidR="0027074A" w:rsidRPr="00510EB1">
              <w:rPr>
                <w:rFonts w:ascii="Century Gothic" w:eastAsia="Times New Roman" w:hAnsi="Century Gothic" w:cs="Arial"/>
                <w:b/>
                <w:color w:val="0070C0"/>
                <w:sz w:val="28"/>
                <w:szCs w:val="38"/>
              </w:rPr>
              <w:t>Ministerstva</w:t>
            </w:r>
            <w:r w:rsidRPr="00510EB1">
              <w:rPr>
                <w:rFonts w:ascii="Century Gothic" w:eastAsia="Times New Roman" w:hAnsi="Century Gothic" w:cs="Arial"/>
                <w:b/>
                <w:color w:val="0070C0"/>
                <w:sz w:val="28"/>
                <w:szCs w:val="38"/>
              </w:rPr>
              <w:t xml:space="preserve"> hospodárstva SR</w:t>
            </w:r>
          </w:p>
          <w:p w:rsidR="00D700A8" w:rsidRPr="00D700A8" w:rsidRDefault="00D700A8" w:rsidP="00D700A8">
            <w:pPr>
              <w:jc w:val="center"/>
              <w:rPr>
                <w:rFonts w:ascii="Calibri" w:hAnsi="Calibri"/>
                <w:b/>
                <w:color w:val="4472C4" w:themeColor="accent1"/>
                <w:sz w:val="40"/>
                <w:szCs w:val="28"/>
              </w:rPr>
            </w:pPr>
          </w:p>
        </w:tc>
      </w:tr>
    </w:tbl>
    <w:p w:rsidR="000609B7" w:rsidRDefault="000609B7" w:rsidP="00A411B9">
      <w:pPr>
        <w:spacing w:after="0" w:line="240" w:lineRule="auto"/>
        <w:jc w:val="center"/>
        <w:rPr>
          <w:rFonts w:ascii="Calibri" w:hAnsi="Calibri"/>
          <w:b/>
          <w:color w:val="365F91"/>
          <w:sz w:val="40"/>
          <w:szCs w:val="28"/>
        </w:rPr>
      </w:pPr>
    </w:p>
    <w:p w:rsidR="00A411B9" w:rsidRPr="00890510" w:rsidRDefault="00A411B9" w:rsidP="00A411B9">
      <w:pPr>
        <w:tabs>
          <w:tab w:val="left" w:pos="0"/>
        </w:tabs>
        <w:spacing w:after="0" w:line="240" w:lineRule="auto"/>
        <w:jc w:val="center"/>
        <w:rPr>
          <w:rFonts w:ascii="Calibri" w:hAnsi="Calibri"/>
          <w:b/>
          <w:color w:val="365F91"/>
          <w:sz w:val="32"/>
          <w:szCs w:val="28"/>
        </w:rPr>
      </w:pPr>
      <w:bookmarkStart w:id="1" w:name="_Hlk98418177"/>
    </w:p>
    <w:bookmarkEnd w:id="1"/>
    <w:p w:rsidR="00A411B9" w:rsidRPr="00890510" w:rsidRDefault="00A411B9" w:rsidP="00A411B9">
      <w:pPr>
        <w:spacing w:after="0" w:line="240" w:lineRule="auto"/>
        <w:rPr>
          <w:rFonts w:ascii="Calibri" w:hAnsi="Calibri"/>
          <w:color w:val="365F91"/>
          <w:sz w:val="32"/>
          <w:szCs w:val="28"/>
        </w:rPr>
      </w:pPr>
    </w:p>
    <w:p w:rsidR="00A411B9" w:rsidRPr="00890510" w:rsidRDefault="00A411B9" w:rsidP="00A411B9">
      <w:pPr>
        <w:spacing w:after="0" w:line="240" w:lineRule="auto"/>
        <w:rPr>
          <w:rFonts w:ascii="Calibri" w:hAnsi="Calibri"/>
          <w:color w:val="365F91"/>
          <w:sz w:val="32"/>
          <w:szCs w:val="28"/>
        </w:rPr>
      </w:pPr>
    </w:p>
    <w:p w:rsidR="00A411B9" w:rsidRDefault="00A411B9" w:rsidP="00A411B9">
      <w:pPr>
        <w:spacing w:before="240"/>
        <w:jc w:val="center"/>
        <w:rPr>
          <w:rFonts w:ascii="Calibri" w:hAnsi="Calibri"/>
          <w:b/>
          <w:color w:val="365F91"/>
          <w:sz w:val="32"/>
          <w:szCs w:val="24"/>
        </w:rPr>
      </w:pPr>
    </w:p>
    <w:p w:rsidR="00A411B9" w:rsidRPr="00890510" w:rsidRDefault="00A411B9" w:rsidP="00A411B9">
      <w:pPr>
        <w:spacing w:before="240"/>
        <w:jc w:val="center"/>
        <w:rPr>
          <w:rFonts w:ascii="Calibri" w:hAnsi="Calibri"/>
          <w:b/>
          <w:color w:val="365F91"/>
          <w:sz w:val="32"/>
          <w:szCs w:val="24"/>
        </w:rPr>
      </w:pPr>
    </w:p>
    <w:p w:rsidR="00A411B9" w:rsidRPr="00890510" w:rsidRDefault="00A411B9" w:rsidP="00A411B9">
      <w:pPr>
        <w:spacing w:before="240"/>
        <w:jc w:val="center"/>
        <w:rPr>
          <w:rFonts w:ascii="Calibri" w:hAnsi="Calibri"/>
          <w:b/>
          <w:color w:val="365F91"/>
          <w:sz w:val="24"/>
          <w:szCs w:val="24"/>
        </w:rPr>
      </w:pPr>
    </w:p>
    <w:p w:rsidR="00A411B9" w:rsidRDefault="00A411B9" w:rsidP="00A411B9">
      <w:pPr>
        <w:spacing w:before="240"/>
        <w:jc w:val="center"/>
        <w:rPr>
          <w:rFonts w:ascii="Calibri" w:hAnsi="Calibri"/>
          <w:b/>
          <w:color w:val="365F91"/>
          <w:sz w:val="24"/>
          <w:szCs w:val="24"/>
        </w:rPr>
      </w:pPr>
    </w:p>
    <w:p w:rsidR="008358C7" w:rsidRDefault="00DD0E76" w:rsidP="008358C7">
      <w:pPr>
        <w:spacing w:before="240"/>
        <w:jc w:val="center"/>
        <w:rPr>
          <w:rFonts w:ascii="Calibri" w:hAnsi="Calibri"/>
          <w:color w:val="365F91"/>
          <w:sz w:val="24"/>
          <w:szCs w:val="24"/>
        </w:rPr>
      </w:pPr>
      <w:r w:rsidRPr="00510EB1">
        <w:rPr>
          <w:rFonts w:ascii="Calibri" w:hAnsi="Calibri"/>
          <w:color w:val="365F91"/>
          <w:sz w:val="24"/>
          <w:szCs w:val="24"/>
        </w:rPr>
        <w:t xml:space="preserve">Verzia </w:t>
      </w:r>
      <w:r w:rsidR="00446605">
        <w:rPr>
          <w:rFonts w:ascii="Calibri" w:hAnsi="Calibri"/>
          <w:color w:val="365F91"/>
          <w:sz w:val="24"/>
          <w:szCs w:val="24"/>
        </w:rPr>
        <w:t>3.</w:t>
      </w:r>
      <w:del w:id="2" w:author="Autor">
        <w:r w:rsidR="00446605" w:rsidDel="007E7AEF">
          <w:rPr>
            <w:rFonts w:ascii="Calibri" w:hAnsi="Calibri"/>
            <w:color w:val="365F91"/>
            <w:sz w:val="24"/>
            <w:szCs w:val="24"/>
          </w:rPr>
          <w:delText>0</w:delText>
        </w:r>
      </w:del>
      <w:ins w:id="3" w:author="Autor">
        <w:r w:rsidR="007E7AEF">
          <w:rPr>
            <w:rFonts w:ascii="Calibri" w:hAnsi="Calibri"/>
            <w:color w:val="365F91"/>
            <w:sz w:val="24"/>
            <w:szCs w:val="24"/>
          </w:rPr>
          <w:t>1</w:t>
        </w:r>
      </w:ins>
    </w:p>
    <w:p w:rsidR="002E2A21" w:rsidRDefault="000C5C98" w:rsidP="008358C7">
      <w:pPr>
        <w:spacing w:before="240"/>
        <w:jc w:val="center"/>
        <w:rPr>
          <w:rFonts w:ascii="Calibri" w:hAnsi="Calibri"/>
          <w:color w:val="365F91"/>
          <w:sz w:val="24"/>
          <w:szCs w:val="24"/>
        </w:rPr>
      </w:pPr>
      <w:bookmarkStart w:id="4" w:name="_GoBack"/>
      <w:ins w:id="5" w:author="Autor">
        <w:del w:id="6" w:author="Autor">
          <w:r w:rsidRPr="00AF5115" w:rsidDel="00AF5115">
            <w:rPr>
              <w:rFonts w:ascii="Calibri" w:hAnsi="Calibri"/>
              <w:color w:val="365F91"/>
              <w:sz w:val="24"/>
              <w:szCs w:val="24"/>
            </w:rPr>
            <w:delText>DD</w:delText>
          </w:r>
        </w:del>
        <w:r w:rsidR="00AF5115" w:rsidRPr="00AF5115">
          <w:rPr>
            <w:rFonts w:ascii="Calibri" w:hAnsi="Calibri"/>
            <w:color w:val="365F91"/>
            <w:sz w:val="24"/>
            <w:szCs w:val="24"/>
          </w:rPr>
          <w:t>31</w:t>
        </w:r>
      </w:ins>
      <w:del w:id="7" w:author="Autor">
        <w:r w:rsidR="00364839" w:rsidRPr="00AF5115" w:rsidDel="00DF5581">
          <w:rPr>
            <w:rFonts w:ascii="Calibri" w:hAnsi="Calibri"/>
            <w:color w:val="365F91"/>
            <w:sz w:val="24"/>
            <w:szCs w:val="24"/>
          </w:rPr>
          <w:delText>16</w:delText>
        </w:r>
      </w:del>
      <w:bookmarkEnd w:id="4"/>
      <w:r w:rsidR="00DD0E76" w:rsidRPr="00EC6106">
        <w:rPr>
          <w:rFonts w:ascii="Calibri" w:hAnsi="Calibri"/>
          <w:color w:val="365F91"/>
          <w:sz w:val="24"/>
          <w:szCs w:val="24"/>
        </w:rPr>
        <w:t xml:space="preserve">. </w:t>
      </w:r>
      <w:del w:id="8" w:author="Autor">
        <w:r w:rsidR="00EC6106" w:rsidDel="00DF5581">
          <w:rPr>
            <w:rFonts w:ascii="Calibri" w:hAnsi="Calibri"/>
            <w:color w:val="365F91"/>
            <w:sz w:val="24"/>
            <w:szCs w:val="24"/>
          </w:rPr>
          <w:delText>február</w:delText>
        </w:r>
        <w:r w:rsidR="00B8132E" w:rsidDel="00DF5581">
          <w:rPr>
            <w:rFonts w:ascii="Calibri" w:hAnsi="Calibri"/>
            <w:color w:val="365F91"/>
            <w:sz w:val="24"/>
            <w:szCs w:val="24"/>
          </w:rPr>
          <w:delText xml:space="preserve"> </w:delText>
        </w:r>
      </w:del>
      <w:ins w:id="9" w:author="Autor">
        <w:r w:rsidR="0066280D">
          <w:rPr>
            <w:rFonts w:ascii="Calibri" w:hAnsi="Calibri"/>
            <w:color w:val="365F91"/>
            <w:sz w:val="24"/>
            <w:szCs w:val="24"/>
          </w:rPr>
          <w:t>jú</w:t>
        </w:r>
        <w:r w:rsidR="006A1C2C">
          <w:rPr>
            <w:rFonts w:ascii="Calibri" w:hAnsi="Calibri"/>
            <w:color w:val="365F91"/>
            <w:sz w:val="24"/>
            <w:szCs w:val="24"/>
          </w:rPr>
          <w:t>l</w:t>
        </w:r>
        <w:r w:rsidR="00DF5581">
          <w:rPr>
            <w:rFonts w:ascii="Calibri" w:hAnsi="Calibri"/>
            <w:color w:val="365F91"/>
            <w:sz w:val="24"/>
            <w:szCs w:val="24"/>
          </w:rPr>
          <w:t xml:space="preserve"> </w:t>
        </w:r>
      </w:ins>
      <w:r w:rsidR="001E1A87" w:rsidRPr="00510EB1">
        <w:rPr>
          <w:rFonts w:ascii="Calibri" w:hAnsi="Calibri"/>
          <w:color w:val="365F91"/>
          <w:sz w:val="24"/>
          <w:szCs w:val="24"/>
        </w:rPr>
        <w:t>202</w:t>
      </w:r>
      <w:r w:rsidR="00EC6106">
        <w:rPr>
          <w:rFonts w:ascii="Calibri" w:hAnsi="Calibri"/>
          <w:color w:val="365F91"/>
          <w:sz w:val="24"/>
          <w:szCs w:val="24"/>
        </w:rPr>
        <w:t>4</w:t>
      </w:r>
    </w:p>
    <w:p w:rsidR="008358C7" w:rsidRDefault="008358C7" w:rsidP="008358C7">
      <w:pPr>
        <w:spacing w:after="120" w:line="240" w:lineRule="auto"/>
        <w:rPr>
          <w:rFonts w:ascii="Calibri" w:hAnsi="Calibri"/>
          <w:b/>
          <w:color w:val="365F91"/>
          <w:sz w:val="24"/>
          <w:szCs w:val="24"/>
        </w:rPr>
      </w:pPr>
    </w:p>
    <w:customXmlInsRangeStart w:id="10" w:author="Autor"/>
    <w:sdt>
      <w:sdtPr>
        <w:rPr>
          <w:rFonts w:asciiTheme="minorHAnsi" w:eastAsiaTheme="minorEastAsia" w:hAnsiTheme="minorHAnsi" w:cstheme="minorBidi"/>
          <w:b w:val="0"/>
          <w:bCs w:val="0"/>
          <w:caps w:val="0"/>
          <w:spacing w:val="0"/>
          <w:sz w:val="22"/>
          <w:szCs w:val="22"/>
        </w:rPr>
        <w:id w:val="1551648069"/>
        <w:docPartObj>
          <w:docPartGallery w:val="Table of Contents"/>
          <w:docPartUnique/>
        </w:docPartObj>
      </w:sdtPr>
      <w:sdtEndPr/>
      <w:sdtContent>
        <w:customXmlInsRangeEnd w:id="10"/>
        <w:p w:rsidR="00A538EE" w:rsidRDefault="00A538EE">
          <w:pPr>
            <w:pStyle w:val="Hlavikaobsahu"/>
            <w:rPr>
              <w:ins w:id="11" w:author="Autor"/>
            </w:rPr>
          </w:pPr>
          <w:ins w:id="12" w:author="Autor">
            <w:r>
              <w:t>Obsah</w:t>
            </w:r>
          </w:ins>
        </w:p>
        <w:p w:rsidR="00A538EE" w:rsidRDefault="00A538EE">
          <w:pPr>
            <w:pStyle w:val="Obsah1"/>
            <w:rPr>
              <w:noProof/>
              <w:lang w:eastAsia="sk-SK"/>
            </w:rPr>
          </w:pPr>
          <w:ins w:id="13" w:author="Autor">
            <w:r>
              <w:fldChar w:fldCharType="begin"/>
            </w:r>
            <w:r>
              <w:instrText xml:space="preserve"> TOC \o "1-3" \h \z \u </w:instrText>
            </w:r>
            <w:r>
              <w:fldChar w:fldCharType="separate"/>
            </w:r>
          </w:ins>
          <w:hyperlink w:anchor="_Toc172289370" w:history="1">
            <w:r w:rsidRPr="00EB0414">
              <w:rPr>
                <w:rStyle w:val="Hypertextovprepojenie"/>
                <w:rFonts w:cstheme="minorHAnsi"/>
                <w:noProof/>
              </w:rPr>
              <w:t>1.</w:t>
            </w:r>
            <w:r>
              <w:rPr>
                <w:noProof/>
                <w:lang w:eastAsia="sk-SK"/>
              </w:rPr>
              <w:tab/>
            </w:r>
            <w:r w:rsidRPr="00EB0414">
              <w:rPr>
                <w:rStyle w:val="Hypertextovprepojenie"/>
                <w:rFonts w:cstheme="minorHAnsi"/>
                <w:noProof/>
              </w:rPr>
              <w:t>Skratky</w:t>
            </w:r>
            <w:r>
              <w:rPr>
                <w:noProof/>
                <w:webHidden/>
              </w:rPr>
              <w:tab/>
            </w:r>
            <w:r>
              <w:rPr>
                <w:noProof/>
                <w:webHidden/>
              </w:rPr>
              <w:fldChar w:fldCharType="begin"/>
            </w:r>
            <w:r>
              <w:rPr>
                <w:noProof/>
                <w:webHidden/>
              </w:rPr>
              <w:instrText xml:space="preserve"> PAGEREF _Toc172289370 \h </w:instrText>
            </w:r>
            <w:r>
              <w:rPr>
                <w:noProof/>
                <w:webHidden/>
              </w:rPr>
            </w:r>
            <w:r>
              <w:rPr>
                <w:noProof/>
                <w:webHidden/>
              </w:rPr>
              <w:fldChar w:fldCharType="separate"/>
            </w:r>
            <w:r>
              <w:rPr>
                <w:noProof/>
                <w:webHidden/>
              </w:rPr>
              <w:t>3</w:t>
            </w:r>
            <w:r>
              <w:rPr>
                <w:noProof/>
                <w:webHidden/>
              </w:rPr>
              <w:fldChar w:fldCharType="end"/>
            </w:r>
          </w:hyperlink>
        </w:p>
        <w:p w:rsidR="00A538EE" w:rsidRDefault="009F57C5">
          <w:pPr>
            <w:pStyle w:val="Obsah1"/>
            <w:rPr>
              <w:noProof/>
              <w:lang w:eastAsia="sk-SK"/>
            </w:rPr>
          </w:pPr>
          <w:hyperlink w:anchor="_Toc172289371" w:history="1">
            <w:r w:rsidR="00A538EE" w:rsidRPr="00EB0414">
              <w:rPr>
                <w:rStyle w:val="Hypertextovprepojenie"/>
                <w:rFonts w:cstheme="minorHAnsi"/>
                <w:noProof/>
              </w:rPr>
              <w:t>2.</w:t>
            </w:r>
            <w:r w:rsidR="00A538EE">
              <w:rPr>
                <w:noProof/>
                <w:lang w:eastAsia="sk-SK"/>
              </w:rPr>
              <w:tab/>
            </w:r>
            <w:r w:rsidR="00A538EE" w:rsidRPr="00EB0414">
              <w:rPr>
                <w:rStyle w:val="Hypertextovprepojenie"/>
                <w:rFonts w:cstheme="minorHAnsi"/>
                <w:noProof/>
              </w:rPr>
              <w:t>Úvod</w:t>
            </w:r>
            <w:r w:rsidR="00A538EE">
              <w:rPr>
                <w:noProof/>
                <w:webHidden/>
              </w:rPr>
              <w:tab/>
            </w:r>
            <w:r w:rsidR="00A538EE">
              <w:rPr>
                <w:noProof/>
                <w:webHidden/>
              </w:rPr>
              <w:fldChar w:fldCharType="begin"/>
            </w:r>
            <w:r w:rsidR="00A538EE">
              <w:rPr>
                <w:noProof/>
                <w:webHidden/>
              </w:rPr>
              <w:instrText xml:space="preserve"> PAGEREF _Toc172289371 \h </w:instrText>
            </w:r>
            <w:r w:rsidR="00A538EE">
              <w:rPr>
                <w:noProof/>
                <w:webHidden/>
              </w:rPr>
            </w:r>
            <w:r w:rsidR="00A538EE">
              <w:rPr>
                <w:noProof/>
                <w:webHidden/>
              </w:rPr>
              <w:fldChar w:fldCharType="separate"/>
            </w:r>
            <w:r w:rsidR="00A538EE">
              <w:rPr>
                <w:noProof/>
                <w:webHidden/>
              </w:rPr>
              <w:t>4</w:t>
            </w:r>
            <w:r w:rsidR="00A538EE">
              <w:rPr>
                <w:noProof/>
                <w:webHidden/>
              </w:rPr>
              <w:fldChar w:fldCharType="end"/>
            </w:r>
          </w:hyperlink>
        </w:p>
        <w:p w:rsidR="00A538EE" w:rsidRDefault="009F57C5">
          <w:pPr>
            <w:pStyle w:val="Obsah1"/>
            <w:rPr>
              <w:noProof/>
              <w:lang w:eastAsia="sk-SK"/>
            </w:rPr>
          </w:pPr>
          <w:hyperlink w:anchor="_Toc172289378" w:history="1">
            <w:r w:rsidR="00A538EE" w:rsidRPr="00EB0414">
              <w:rPr>
                <w:rStyle w:val="Hypertextovprepojenie"/>
                <w:rFonts w:cstheme="minorHAnsi"/>
                <w:noProof/>
              </w:rPr>
              <w:t>3.</w:t>
            </w:r>
            <w:r w:rsidR="00A538EE">
              <w:rPr>
                <w:noProof/>
                <w:lang w:eastAsia="sk-SK"/>
              </w:rPr>
              <w:tab/>
            </w:r>
            <w:r w:rsidR="00A538EE" w:rsidRPr="00EB0414">
              <w:rPr>
                <w:rStyle w:val="Hypertextovprepojenie"/>
                <w:rFonts w:cstheme="minorHAnsi"/>
                <w:noProof/>
              </w:rPr>
              <w:t>Postupy zadávania zákaziek nespadajúcich pod ZVO</w:t>
            </w:r>
            <w:r w:rsidR="00A538EE">
              <w:rPr>
                <w:noProof/>
                <w:webHidden/>
              </w:rPr>
              <w:tab/>
            </w:r>
            <w:r w:rsidR="00A538EE">
              <w:rPr>
                <w:noProof/>
                <w:webHidden/>
              </w:rPr>
              <w:fldChar w:fldCharType="begin"/>
            </w:r>
            <w:r w:rsidR="00A538EE">
              <w:rPr>
                <w:noProof/>
                <w:webHidden/>
              </w:rPr>
              <w:instrText xml:space="preserve"> PAGEREF _Toc172289378 \h </w:instrText>
            </w:r>
            <w:r w:rsidR="00A538EE">
              <w:rPr>
                <w:noProof/>
                <w:webHidden/>
              </w:rPr>
            </w:r>
            <w:r w:rsidR="00A538EE">
              <w:rPr>
                <w:noProof/>
                <w:webHidden/>
              </w:rPr>
              <w:fldChar w:fldCharType="separate"/>
            </w:r>
            <w:r w:rsidR="00A538EE">
              <w:rPr>
                <w:noProof/>
                <w:webHidden/>
              </w:rPr>
              <w:t>7</w:t>
            </w:r>
            <w:r w:rsidR="00A538EE">
              <w:rPr>
                <w:noProof/>
                <w:webHidden/>
              </w:rPr>
              <w:fldChar w:fldCharType="end"/>
            </w:r>
          </w:hyperlink>
        </w:p>
        <w:p w:rsidR="00A538EE" w:rsidRDefault="009F57C5">
          <w:pPr>
            <w:pStyle w:val="Obsah2"/>
            <w:rPr>
              <w:noProof/>
              <w:lang w:eastAsia="sk-SK"/>
            </w:rPr>
          </w:pPr>
          <w:hyperlink w:anchor="_Toc172289379" w:history="1">
            <w:r w:rsidR="00A538EE" w:rsidRPr="00EB0414">
              <w:rPr>
                <w:rStyle w:val="Hypertextovprepojenie"/>
                <w:rFonts w:cstheme="minorHAnsi"/>
                <w:noProof/>
              </w:rPr>
              <w:t>3.1</w:t>
            </w:r>
            <w:r w:rsidR="00A538EE">
              <w:rPr>
                <w:noProof/>
                <w:lang w:eastAsia="sk-SK"/>
              </w:rPr>
              <w:tab/>
            </w:r>
            <w:r w:rsidR="00A538EE" w:rsidRPr="00EB0414">
              <w:rPr>
                <w:rStyle w:val="Hypertextovprepojenie"/>
                <w:rFonts w:cstheme="minorHAnsi"/>
                <w:noProof/>
              </w:rPr>
              <w:t>Všeobecné pravidlá</w:t>
            </w:r>
            <w:r w:rsidR="00A538EE">
              <w:rPr>
                <w:noProof/>
                <w:webHidden/>
              </w:rPr>
              <w:tab/>
            </w:r>
            <w:r w:rsidR="00A538EE">
              <w:rPr>
                <w:noProof/>
                <w:webHidden/>
              </w:rPr>
              <w:fldChar w:fldCharType="begin"/>
            </w:r>
            <w:r w:rsidR="00A538EE">
              <w:rPr>
                <w:noProof/>
                <w:webHidden/>
              </w:rPr>
              <w:instrText xml:space="preserve"> PAGEREF _Toc172289379 \h </w:instrText>
            </w:r>
            <w:r w:rsidR="00A538EE">
              <w:rPr>
                <w:noProof/>
                <w:webHidden/>
              </w:rPr>
            </w:r>
            <w:r w:rsidR="00A538EE">
              <w:rPr>
                <w:noProof/>
                <w:webHidden/>
              </w:rPr>
              <w:fldChar w:fldCharType="separate"/>
            </w:r>
            <w:r w:rsidR="00A538EE">
              <w:rPr>
                <w:noProof/>
                <w:webHidden/>
              </w:rPr>
              <w:t>7</w:t>
            </w:r>
            <w:r w:rsidR="00A538EE">
              <w:rPr>
                <w:noProof/>
                <w:webHidden/>
              </w:rPr>
              <w:fldChar w:fldCharType="end"/>
            </w:r>
          </w:hyperlink>
        </w:p>
        <w:p w:rsidR="00A538EE" w:rsidRDefault="009F57C5">
          <w:pPr>
            <w:pStyle w:val="Obsah2"/>
            <w:rPr>
              <w:noProof/>
              <w:lang w:eastAsia="sk-SK"/>
            </w:rPr>
          </w:pPr>
          <w:hyperlink w:anchor="_Toc172289380" w:history="1">
            <w:r w:rsidR="00A538EE" w:rsidRPr="00EB0414">
              <w:rPr>
                <w:rStyle w:val="Hypertextovprepojenie"/>
                <w:rFonts w:cstheme="minorHAnsi"/>
                <w:noProof/>
              </w:rPr>
              <w:t>3.2</w:t>
            </w:r>
            <w:r w:rsidR="00A538EE">
              <w:rPr>
                <w:noProof/>
                <w:lang w:eastAsia="sk-SK"/>
              </w:rPr>
              <w:tab/>
            </w:r>
            <w:r w:rsidR="00A538EE" w:rsidRPr="00EB0414">
              <w:rPr>
                <w:rStyle w:val="Hypertextovprepojenie"/>
                <w:rFonts w:cstheme="minorHAnsi"/>
                <w:noProof/>
              </w:rPr>
              <w:t>Postupy procesu obstarávania</w:t>
            </w:r>
            <w:r w:rsidR="00A538EE">
              <w:rPr>
                <w:noProof/>
                <w:webHidden/>
              </w:rPr>
              <w:tab/>
            </w:r>
            <w:r w:rsidR="00A538EE">
              <w:rPr>
                <w:noProof/>
                <w:webHidden/>
              </w:rPr>
              <w:fldChar w:fldCharType="begin"/>
            </w:r>
            <w:r w:rsidR="00A538EE">
              <w:rPr>
                <w:noProof/>
                <w:webHidden/>
              </w:rPr>
              <w:instrText xml:space="preserve"> PAGEREF _Toc172289380 \h </w:instrText>
            </w:r>
            <w:r w:rsidR="00A538EE">
              <w:rPr>
                <w:noProof/>
                <w:webHidden/>
              </w:rPr>
            </w:r>
            <w:r w:rsidR="00A538EE">
              <w:rPr>
                <w:noProof/>
                <w:webHidden/>
              </w:rPr>
              <w:fldChar w:fldCharType="separate"/>
            </w:r>
            <w:r w:rsidR="00A538EE">
              <w:rPr>
                <w:noProof/>
                <w:webHidden/>
              </w:rPr>
              <w:t>8</w:t>
            </w:r>
            <w:r w:rsidR="00A538EE">
              <w:rPr>
                <w:noProof/>
                <w:webHidden/>
              </w:rPr>
              <w:fldChar w:fldCharType="end"/>
            </w:r>
          </w:hyperlink>
        </w:p>
        <w:p w:rsidR="00A538EE" w:rsidRDefault="009F57C5">
          <w:pPr>
            <w:pStyle w:val="Obsah2"/>
            <w:rPr>
              <w:noProof/>
              <w:lang w:eastAsia="sk-SK"/>
            </w:rPr>
          </w:pPr>
          <w:hyperlink w:anchor="_Toc172289381" w:history="1">
            <w:r w:rsidR="00A538EE" w:rsidRPr="00EB0414">
              <w:rPr>
                <w:rStyle w:val="Hypertextovprepojenie"/>
                <w:rFonts w:cstheme="minorHAnsi"/>
                <w:noProof/>
              </w:rPr>
              <w:t>3.2.1</w:t>
            </w:r>
            <w:r w:rsidR="00A538EE">
              <w:rPr>
                <w:noProof/>
                <w:lang w:eastAsia="sk-SK"/>
              </w:rPr>
              <w:tab/>
            </w:r>
            <w:r w:rsidR="00A538EE" w:rsidRPr="00EB0414">
              <w:rPr>
                <w:rStyle w:val="Hypertextovprepojenie"/>
                <w:rFonts w:cstheme="minorHAnsi"/>
                <w:noProof/>
              </w:rPr>
              <w:t>Prieskum trhu</w:t>
            </w:r>
            <w:r w:rsidR="00A538EE">
              <w:rPr>
                <w:noProof/>
                <w:webHidden/>
              </w:rPr>
              <w:tab/>
            </w:r>
            <w:r w:rsidR="00A538EE">
              <w:rPr>
                <w:noProof/>
                <w:webHidden/>
              </w:rPr>
              <w:fldChar w:fldCharType="begin"/>
            </w:r>
            <w:r w:rsidR="00A538EE">
              <w:rPr>
                <w:noProof/>
                <w:webHidden/>
              </w:rPr>
              <w:instrText xml:space="preserve"> PAGEREF _Toc172289381 \h </w:instrText>
            </w:r>
            <w:r w:rsidR="00A538EE">
              <w:rPr>
                <w:noProof/>
                <w:webHidden/>
              </w:rPr>
            </w:r>
            <w:r w:rsidR="00A538EE">
              <w:rPr>
                <w:noProof/>
                <w:webHidden/>
              </w:rPr>
              <w:fldChar w:fldCharType="separate"/>
            </w:r>
            <w:r w:rsidR="00A538EE">
              <w:rPr>
                <w:noProof/>
                <w:webHidden/>
              </w:rPr>
              <w:t>10</w:t>
            </w:r>
            <w:r w:rsidR="00A538EE">
              <w:rPr>
                <w:noProof/>
                <w:webHidden/>
              </w:rPr>
              <w:fldChar w:fldCharType="end"/>
            </w:r>
          </w:hyperlink>
        </w:p>
        <w:p w:rsidR="00A538EE" w:rsidRDefault="009F57C5">
          <w:pPr>
            <w:pStyle w:val="Obsah2"/>
            <w:rPr>
              <w:noProof/>
              <w:lang w:eastAsia="sk-SK"/>
            </w:rPr>
          </w:pPr>
          <w:hyperlink w:anchor="_Toc172289385" w:history="1">
            <w:r w:rsidR="00A538EE" w:rsidRPr="00EB0414">
              <w:rPr>
                <w:rStyle w:val="Hypertextovprepojenie"/>
                <w:rFonts w:cstheme="minorHAnsi"/>
                <w:noProof/>
              </w:rPr>
              <w:t>3.3.</w:t>
            </w:r>
            <w:r w:rsidR="00A538EE">
              <w:rPr>
                <w:noProof/>
                <w:lang w:eastAsia="sk-SK"/>
              </w:rPr>
              <w:tab/>
            </w:r>
            <w:r w:rsidR="00A538EE" w:rsidRPr="00EB0414">
              <w:rPr>
                <w:rStyle w:val="Hypertextovprepojenie"/>
                <w:rFonts w:cstheme="minorHAnsi"/>
                <w:noProof/>
              </w:rPr>
              <w:t>Odborný/znalecký posudok</w:t>
            </w:r>
            <w:r w:rsidR="00A538EE">
              <w:rPr>
                <w:noProof/>
                <w:webHidden/>
              </w:rPr>
              <w:tab/>
            </w:r>
            <w:r w:rsidR="00A538EE">
              <w:rPr>
                <w:noProof/>
                <w:webHidden/>
              </w:rPr>
              <w:fldChar w:fldCharType="begin"/>
            </w:r>
            <w:r w:rsidR="00A538EE">
              <w:rPr>
                <w:noProof/>
                <w:webHidden/>
              </w:rPr>
              <w:instrText xml:space="preserve"> PAGEREF _Toc172289385 \h </w:instrText>
            </w:r>
            <w:r w:rsidR="00A538EE">
              <w:rPr>
                <w:noProof/>
                <w:webHidden/>
              </w:rPr>
            </w:r>
            <w:r w:rsidR="00A538EE">
              <w:rPr>
                <w:noProof/>
                <w:webHidden/>
              </w:rPr>
              <w:fldChar w:fldCharType="separate"/>
            </w:r>
            <w:r w:rsidR="00A538EE">
              <w:rPr>
                <w:noProof/>
                <w:webHidden/>
              </w:rPr>
              <w:t>15</w:t>
            </w:r>
            <w:r w:rsidR="00A538EE">
              <w:rPr>
                <w:noProof/>
                <w:webHidden/>
              </w:rPr>
              <w:fldChar w:fldCharType="end"/>
            </w:r>
          </w:hyperlink>
        </w:p>
        <w:p w:rsidR="00A538EE" w:rsidRDefault="009F57C5">
          <w:pPr>
            <w:pStyle w:val="Obsah2"/>
            <w:rPr>
              <w:noProof/>
              <w:lang w:eastAsia="sk-SK"/>
            </w:rPr>
          </w:pPr>
          <w:hyperlink w:anchor="_Toc172289386" w:history="1">
            <w:r w:rsidR="00A538EE" w:rsidRPr="00EB0414">
              <w:rPr>
                <w:rStyle w:val="Hypertextovprepojenie"/>
                <w:rFonts w:cstheme="minorHAnsi"/>
                <w:noProof/>
              </w:rPr>
              <w:t>3.4.</w:t>
            </w:r>
            <w:r w:rsidR="00A538EE">
              <w:rPr>
                <w:noProof/>
                <w:lang w:eastAsia="sk-SK"/>
              </w:rPr>
              <w:tab/>
            </w:r>
            <w:r w:rsidR="00A538EE" w:rsidRPr="00EB0414">
              <w:rPr>
                <w:rStyle w:val="Hypertextovprepojenie"/>
                <w:rFonts w:cstheme="minorHAnsi"/>
                <w:noProof/>
              </w:rPr>
              <w:t>Predkladanie dokumentácie z verejného obstarávania/obstarávania na kontrolu</w:t>
            </w:r>
            <w:r w:rsidR="00A538EE">
              <w:rPr>
                <w:noProof/>
                <w:webHidden/>
              </w:rPr>
              <w:tab/>
            </w:r>
            <w:r w:rsidR="00A538EE">
              <w:rPr>
                <w:noProof/>
                <w:webHidden/>
              </w:rPr>
              <w:fldChar w:fldCharType="begin"/>
            </w:r>
            <w:r w:rsidR="00A538EE">
              <w:rPr>
                <w:noProof/>
                <w:webHidden/>
              </w:rPr>
              <w:instrText xml:space="preserve"> PAGEREF _Toc172289386 \h </w:instrText>
            </w:r>
            <w:r w:rsidR="00A538EE">
              <w:rPr>
                <w:noProof/>
                <w:webHidden/>
              </w:rPr>
            </w:r>
            <w:r w:rsidR="00A538EE">
              <w:rPr>
                <w:noProof/>
                <w:webHidden/>
              </w:rPr>
              <w:fldChar w:fldCharType="separate"/>
            </w:r>
            <w:r w:rsidR="00A538EE">
              <w:rPr>
                <w:noProof/>
                <w:webHidden/>
              </w:rPr>
              <w:t>16</w:t>
            </w:r>
            <w:r w:rsidR="00A538EE">
              <w:rPr>
                <w:noProof/>
                <w:webHidden/>
              </w:rPr>
              <w:fldChar w:fldCharType="end"/>
            </w:r>
          </w:hyperlink>
        </w:p>
        <w:p w:rsidR="00A538EE" w:rsidRDefault="009F57C5">
          <w:pPr>
            <w:pStyle w:val="Obsah2"/>
            <w:rPr>
              <w:noProof/>
              <w:lang w:eastAsia="sk-SK"/>
            </w:rPr>
          </w:pPr>
          <w:hyperlink w:anchor="_Toc172289387" w:history="1">
            <w:r w:rsidR="00A538EE" w:rsidRPr="00EB0414">
              <w:rPr>
                <w:rStyle w:val="Hypertextovprepojenie"/>
                <w:rFonts w:cstheme="minorHAnsi"/>
                <w:noProof/>
              </w:rPr>
              <w:t>3.5.</w:t>
            </w:r>
            <w:r w:rsidR="00A538EE">
              <w:rPr>
                <w:noProof/>
                <w:lang w:eastAsia="sk-SK"/>
              </w:rPr>
              <w:tab/>
            </w:r>
            <w:r w:rsidR="00A538EE" w:rsidRPr="00EB0414">
              <w:rPr>
                <w:rStyle w:val="Hypertextovprepojenie"/>
                <w:rFonts w:cstheme="minorHAnsi"/>
                <w:noProof/>
              </w:rPr>
              <w:t>Kontrola verejného obstarávania/obstarávania</w:t>
            </w:r>
            <w:r w:rsidR="00A538EE">
              <w:rPr>
                <w:noProof/>
                <w:webHidden/>
              </w:rPr>
              <w:tab/>
            </w:r>
            <w:r w:rsidR="00A538EE">
              <w:rPr>
                <w:noProof/>
                <w:webHidden/>
              </w:rPr>
              <w:fldChar w:fldCharType="begin"/>
            </w:r>
            <w:r w:rsidR="00A538EE">
              <w:rPr>
                <w:noProof/>
                <w:webHidden/>
              </w:rPr>
              <w:instrText xml:space="preserve"> PAGEREF _Toc172289387 \h </w:instrText>
            </w:r>
            <w:r w:rsidR="00A538EE">
              <w:rPr>
                <w:noProof/>
                <w:webHidden/>
              </w:rPr>
            </w:r>
            <w:r w:rsidR="00A538EE">
              <w:rPr>
                <w:noProof/>
                <w:webHidden/>
              </w:rPr>
              <w:fldChar w:fldCharType="separate"/>
            </w:r>
            <w:r w:rsidR="00A538EE">
              <w:rPr>
                <w:noProof/>
                <w:webHidden/>
              </w:rPr>
              <w:t>17</w:t>
            </w:r>
            <w:r w:rsidR="00A538EE">
              <w:rPr>
                <w:noProof/>
                <w:webHidden/>
              </w:rPr>
              <w:fldChar w:fldCharType="end"/>
            </w:r>
          </w:hyperlink>
        </w:p>
        <w:p w:rsidR="00A538EE" w:rsidRDefault="009F57C5">
          <w:pPr>
            <w:pStyle w:val="Obsah2"/>
            <w:rPr>
              <w:noProof/>
              <w:lang w:eastAsia="sk-SK"/>
            </w:rPr>
          </w:pPr>
          <w:hyperlink w:anchor="_Toc172289389" w:history="1">
            <w:r w:rsidR="00A538EE" w:rsidRPr="00EB0414">
              <w:rPr>
                <w:rStyle w:val="Hypertextovprepojenie"/>
                <w:rFonts w:cstheme="minorHAnsi"/>
                <w:noProof/>
              </w:rPr>
              <w:t>3.6.</w:t>
            </w:r>
            <w:r w:rsidR="00A538EE">
              <w:rPr>
                <w:noProof/>
                <w:lang w:eastAsia="sk-SK"/>
              </w:rPr>
              <w:tab/>
            </w:r>
            <w:r w:rsidR="00A538EE" w:rsidRPr="00EB0414">
              <w:rPr>
                <w:rStyle w:val="Hypertextovprepojenie"/>
                <w:rFonts w:cstheme="minorHAnsi"/>
                <w:noProof/>
              </w:rPr>
              <w:t>Zmeny plnenia zmluvného vzťahu</w:t>
            </w:r>
            <w:r w:rsidR="00A538EE">
              <w:rPr>
                <w:noProof/>
                <w:webHidden/>
              </w:rPr>
              <w:tab/>
            </w:r>
            <w:r w:rsidR="00A538EE">
              <w:rPr>
                <w:noProof/>
                <w:webHidden/>
              </w:rPr>
              <w:fldChar w:fldCharType="begin"/>
            </w:r>
            <w:r w:rsidR="00A538EE">
              <w:rPr>
                <w:noProof/>
                <w:webHidden/>
              </w:rPr>
              <w:instrText xml:space="preserve"> PAGEREF _Toc172289389 \h </w:instrText>
            </w:r>
            <w:r w:rsidR="00A538EE">
              <w:rPr>
                <w:noProof/>
                <w:webHidden/>
              </w:rPr>
            </w:r>
            <w:r w:rsidR="00A538EE">
              <w:rPr>
                <w:noProof/>
                <w:webHidden/>
              </w:rPr>
              <w:fldChar w:fldCharType="separate"/>
            </w:r>
            <w:r w:rsidR="00A538EE">
              <w:rPr>
                <w:noProof/>
                <w:webHidden/>
              </w:rPr>
              <w:t>18</w:t>
            </w:r>
            <w:r w:rsidR="00A538EE">
              <w:rPr>
                <w:noProof/>
                <w:webHidden/>
              </w:rPr>
              <w:fldChar w:fldCharType="end"/>
            </w:r>
          </w:hyperlink>
        </w:p>
        <w:p w:rsidR="00A538EE" w:rsidRDefault="009F57C5">
          <w:pPr>
            <w:pStyle w:val="Obsah2"/>
            <w:rPr>
              <w:noProof/>
              <w:lang w:eastAsia="sk-SK"/>
            </w:rPr>
          </w:pPr>
          <w:hyperlink w:anchor="_Toc172289390" w:history="1">
            <w:r w:rsidR="00A538EE" w:rsidRPr="00EB0414">
              <w:rPr>
                <w:rStyle w:val="Hypertextovprepojenie"/>
                <w:rFonts w:cstheme="minorHAnsi"/>
                <w:noProof/>
              </w:rPr>
              <w:t>3.7.</w:t>
            </w:r>
            <w:r w:rsidR="00A538EE">
              <w:rPr>
                <w:noProof/>
                <w:lang w:eastAsia="sk-SK"/>
              </w:rPr>
              <w:tab/>
            </w:r>
            <w:r w:rsidR="00A538EE" w:rsidRPr="00EB0414">
              <w:rPr>
                <w:rStyle w:val="Hypertextovprepojenie"/>
                <w:rFonts w:cstheme="minorHAnsi"/>
                <w:noProof/>
              </w:rPr>
              <w:t>Konflikt záujmov vo verejnom obstarávaní/obstarávaní</w:t>
            </w:r>
            <w:r w:rsidR="00A538EE">
              <w:rPr>
                <w:noProof/>
                <w:webHidden/>
              </w:rPr>
              <w:tab/>
            </w:r>
            <w:r w:rsidR="00A538EE">
              <w:rPr>
                <w:noProof/>
                <w:webHidden/>
              </w:rPr>
              <w:fldChar w:fldCharType="begin"/>
            </w:r>
            <w:r w:rsidR="00A538EE">
              <w:rPr>
                <w:noProof/>
                <w:webHidden/>
              </w:rPr>
              <w:instrText xml:space="preserve"> PAGEREF _Toc172289390 \h </w:instrText>
            </w:r>
            <w:r w:rsidR="00A538EE">
              <w:rPr>
                <w:noProof/>
                <w:webHidden/>
              </w:rPr>
            </w:r>
            <w:r w:rsidR="00A538EE">
              <w:rPr>
                <w:noProof/>
                <w:webHidden/>
              </w:rPr>
              <w:fldChar w:fldCharType="separate"/>
            </w:r>
            <w:r w:rsidR="00A538EE">
              <w:rPr>
                <w:noProof/>
                <w:webHidden/>
              </w:rPr>
              <w:t>19</w:t>
            </w:r>
            <w:r w:rsidR="00A538EE">
              <w:rPr>
                <w:noProof/>
                <w:webHidden/>
              </w:rPr>
              <w:fldChar w:fldCharType="end"/>
            </w:r>
          </w:hyperlink>
        </w:p>
        <w:p w:rsidR="00A538EE" w:rsidRDefault="009F57C5">
          <w:pPr>
            <w:pStyle w:val="Obsah2"/>
            <w:rPr>
              <w:noProof/>
              <w:lang w:eastAsia="sk-SK"/>
            </w:rPr>
          </w:pPr>
          <w:hyperlink w:anchor="_Toc172289391" w:history="1">
            <w:r w:rsidR="00A538EE" w:rsidRPr="00EB0414">
              <w:rPr>
                <w:rStyle w:val="Hypertextovprepojenie"/>
                <w:rFonts w:cstheme="minorHAnsi"/>
                <w:noProof/>
              </w:rPr>
              <w:t>3.8.</w:t>
            </w:r>
            <w:r w:rsidR="00A538EE">
              <w:rPr>
                <w:noProof/>
                <w:lang w:eastAsia="sk-SK"/>
              </w:rPr>
              <w:tab/>
            </w:r>
            <w:r w:rsidR="00A538EE" w:rsidRPr="00EB0414">
              <w:rPr>
                <w:rStyle w:val="Hypertextovprepojenie"/>
                <w:rFonts w:cstheme="minorHAnsi"/>
                <w:noProof/>
              </w:rPr>
              <w:t>Kolúzne správanie vo verejnom obstarávaní/obstarávaní</w:t>
            </w:r>
            <w:r w:rsidR="00A538EE">
              <w:rPr>
                <w:noProof/>
                <w:webHidden/>
              </w:rPr>
              <w:tab/>
            </w:r>
            <w:r w:rsidR="00A538EE">
              <w:rPr>
                <w:noProof/>
                <w:webHidden/>
              </w:rPr>
              <w:fldChar w:fldCharType="begin"/>
            </w:r>
            <w:r w:rsidR="00A538EE">
              <w:rPr>
                <w:noProof/>
                <w:webHidden/>
              </w:rPr>
              <w:instrText xml:space="preserve"> PAGEREF _Toc172289391 \h </w:instrText>
            </w:r>
            <w:r w:rsidR="00A538EE">
              <w:rPr>
                <w:noProof/>
                <w:webHidden/>
              </w:rPr>
            </w:r>
            <w:r w:rsidR="00A538EE">
              <w:rPr>
                <w:noProof/>
                <w:webHidden/>
              </w:rPr>
              <w:fldChar w:fldCharType="separate"/>
            </w:r>
            <w:r w:rsidR="00A538EE">
              <w:rPr>
                <w:noProof/>
                <w:webHidden/>
              </w:rPr>
              <w:t>22</w:t>
            </w:r>
            <w:r w:rsidR="00A538EE">
              <w:rPr>
                <w:noProof/>
                <w:webHidden/>
              </w:rPr>
              <w:fldChar w:fldCharType="end"/>
            </w:r>
          </w:hyperlink>
        </w:p>
        <w:p w:rsidR="00A538EE" w:rsidRDefault="009F57C5">
          <w:pPr>
            <w:pStyle w:val="Obsah2"/>
            <w:rPr>
              <w:noProof/>
              <w:lang w:eastAsia="sk-SK"/>
            </w:rPr>
          </w:pPr>
          <w:hyperlink w:anchor="_Toc172289392" w:history="1">
            <w:r w:rsidR="00A538EE" w:rsidRPr="00EB0414">
              <w:rPr>
                <w:rStyle w:val="Hypertextovprepojenie"/>
                <w:rFonts w:cstheme="minorHAnsi"/>
                <w:noProof/>
              </w:rPr>
              <w:t>3.8.1.</w:t>
            </w:r>
            <w:r w:rsidR="00A538EE">
              <w:rPr>
                <w:noProof/>
                <w:lang w:eastAsia="sk-SK"/>
              </w:rPr>
              <w:tab/>
            </w:r>
            <w:r w:rsidR="00A538EE" w:rsidRPr="00EB0414">
              <w:rPr>
                <w:rStyle w:val="Hypertextovprepojenie"/>
                <w:rFonts w:cstheme="minorHAnsi"/>
                <w:noProof/>
              </w:rPr>
              <w:t>Zoznam rizikových indikátorov možného porušenia hospodárskej súťaže</w:t>
            </w:r>
            <w:r w:rsidR="00A538EE">
              <w:rPr>
                <w:noProof/>
                <w:webHidden/>
              </w:rPr>
              <w:tab/>
            </w:r>
            <w:r w:rsidR="00A538EE">
              <w:rPr>
                <w:noProof/>
                <w:webHidden/>
              </w:rPr>
              <w:fldChar w:fldCharType="begin"/>
            </w:r>
            <w:r w:rsidR="00A538EE">
              <w:rPr>
                <w:noProof/>
                <w:webHidden/>
              </w:rPr>
              <w:instrText xml:space="preserve"> PAGEREF _Toc172289392 \h </w:instrText>
            </w:r>
            <w:r w:rsidR="00A538EE">
              <w:rPr>
                <w:noProof/>
                <w:webHidden/>
              </w:rPr>
            </w:r>
            <w:r w:rsidR="00A538EE">
              <w:rPr>
                <w:noProof/>
                <w:webHidden/>
              </w:rPr>
              <w:fldChar w:fldCharType="separate"/>
            </w:r>
            <w:r w:rsidR="00A538EE">
              <w:rPr>
                <w:noProof/>
                <w:webHidden/>
              </w:rPr>
              <w:t>22</w:t>
            </w:r>
            <w:r w:rsidR="00A538EE">
              <w:rPr>
                <w:noProof/>
                <w:webHidden/>
              </w:rPr>
              <w:fldChar w:fldCharType="end"/>
            </w:r>
          </w:hyperlink>
        </w:p>
        <w:p w:rsidR="00A538EE" w:rsidRDefault="009F57C5">
          <w:pPr>
            <w:pStyle w:val="Obsah1"/>
            <w:rPr>
              <w:noProof/>
              <w:lang w:eastAsia="sk-SK"/>
            </w:rPr>
          </w:pPr>
          <w:hyperlink w:anchor="_Toc172289393" w:history="1">
            <w:r w:rsidR="00A538EE" w:rsidRPr="00EB0414">
              <w:rPr>
                <w:rStyle w:val="Hypertextovprepojenie"/>
                <w:rFonts w:cstheme="minorHAnsi"/>
                <w:noProof/>
              </w:rPr>
              <w:t>4.</w:t>
            </w:r>
            <w:r w:rsidR="00A538EE">
              <w:rPr>
                <w:noProof/>
                <w:lang w:eastAsia="sk-SK"/>
              </w:rPr>
              <w:tab/>
            </w:r>
            <w:r w:rsidR="00A538EE" w:rsidRPr="00EB0414">
              <w:rPr>
                <w:rStyle w:val="Hypertextovprepojenie"/>
                <w:rFonts w:cstheme="minorHAnsi"/>
                <w:noProof/>
              </w:rPr>
              <w:t>Odporúčania a Upozornenia pre prijímateľov</w:t>
            </w:r>
            <w:r w:rsidR="00A538EE">
              <w:rPr>
                <w:noProof/>
                <w:webHidden/>
              </w:rPr>
              <w:tab/>
            </w:r>
            <w:r w:rsidR="00A538EE">
              <w:rPr>
                <w:noProof/>
                <w:webHidden/>
              </w:rPr>
              <w:fldChar w:fldCharType="begin"/>
            </w:r>
            <w:r w:rsidR="00A538EE">
              <w:rPr>
                <w:noProof/>
                <w:webHidden/>
              </w:rPr>
              <w:instrText xml:space="preserve"> PAGEREF _Toc172289393 \h </w:instrText>
            </w:r>
            <w:r w:rsidR="00A538EE">
              <w:rPr>
                <w:noProof/>
                <w:webHidden/>
              </w:rPr>
            </w:r>
            <w:r w:rsidR="00A538EE">
              <w:rPr>
                <w:noProof/>
                <w:webHidden/>
              </w:rPr>
              <w:fldChar w:fldCharType="separate"/>
            </w:r>
            <w:r w:rsidR="00A538EE">
              <w:rPr>
                <w:noProof/>
                <w:webHidden/>
              </w:rPr>
              <w:t>25</w:t>
            </w:r>
            <w:r w:rsidR="00A538EE">
              <w:rPr>
                <w:noProof/>
                <w:webHidden/>
              </w:rPr>
              <w:fldChar w:fldCharType="end"/>
            </w:r>
          </w:hyperlink>
        </w:p>
        <w:p w:rsidR="00A538EE" w:rsidRDefault="009F57C5">
          <w:pPr>
            <w:pStyle w:val="Obsah1"/>
            <w:rPr>
              <w:noProof/>
              <w:lang w:eastAsia="sk-SK"/>
            </w:rPr>
          </w:pPr>
          <w:hyperlink w:anchor="_Toc172289394" w:history="1">
            <w:r w:rsidR="00A538EE" w:rsidRPr="00EB0414">
              <w:rPr>
                <w:rStyle w:val="Hypertextovprepojenie"/>
                <w:rFonts w:cstheme="minorHAnsi"/>
                <w:noProof/>
              </w:rPr>
              <w:t>5.</w:t>
            </w:r>
            <w:r w:rsidR="00A538EE">
              <w:rPr>
                <w:noProof/>
                <w:lang w:eastAsia="sk-SK"/>
              </w:rPr>
              <w:tab/>
            </w:r>
            <w:r w:rsidR="00A538EE" w:rsidRPr="00EB0414">
              <w:rPr>
                <w:rStyle w:val="Hypertextovprepojenie"/>
                <w:rFonts w:cstheme="minorHAnsi"/>
                <w:noProof/>
              </w:rPr>
              <w:t>Prílohy</w:t>
            </w:r>
            <w:r w:rsidR="00A538EE">
              <w:rPr>
                <w:noProof/>
                <w:webHidden/>
              </w:rPr>
              <w:tab/>
            </w:r>
            <w:r w:rsidR="00A538EE">
              <w:rPr>
                <w:noProof/>
                <w:webHidden/>
              </w:rPr>
              <w:fldChar w:fldCharType="begin"/>
            </w:r>
            <w:r w:rsidR="00A538EE">
              <w:rPr>
                <w:noProof/>
                <w:webHidden/>
              </w:rPr>
              <w:instrText xml:space="preserve"> PAGEREF _Toc172289394 \h </w:instrText>
            </w:r>
            <w:r w:rsidR="00A538EE">
              <w:rPr>
                <w:noProof/>
                <w:webHidden/>
              </w:rPr>
            </w:r>
            <w:r w:rsidR="00A538EE">
              <w:rPr>
                <w:noProof/>
                <w:webHidden/>
              </w:rPr>
              <w:fldChar w:fldCharType="separate"/>
            </w:r>
            <w:r w:rsidR="00A538EE">
              <w:rPr>
                <w:noProof/>
                <w:webHidden/>
              </w:rPr>
              <w:t>26</w:t>
            </w:r>
            <w:r w:rsidR="00A538EE">
              <w:rPr>
                <w:noProof/>
                <w:webHidden/>
              </w:rPr>
              <w:fldChar w:fldCharType="end"/>
            </w:r>
          </w:hyperlink>
        </w:p>
        <w:p w:rsidR="00A538EE" w:rsidRDefault="00A538EE">
          <w:pPr>
            <w:rPr>
              <w:ins w:id="14" w:author="Autor"/>
            </w:rPr>
          </w:pPr>
          <w:ins w:id="15" w:author="Autor">
            <w:r>
              <w:rPr>
                <w:b/>
                <w:bCs/>
              </w:rPr>
              <w:fldChar w:fldCharType="end"/>
            </w:r>
          </w:ins>
        </w:p>
        <w:customXmlInsRangeStart w:id="16" w:author="Autor"/>
      </w:sdtContent>
    </w:sdt>
    <w:customXmlInsRangeEnd w:id="16"/>
    <w:p w:rsidR="006D1228" w:rsidRDefault="006D1228">
      <w:pPr>
        <w:rPr>
          <w:b/>
          <w:bCs/>
        </w:rPr>
      </w:pPr>
    </w:p>
    <w:p w:rsidR="006D1228" w:rsidRDefault="006D1228">
      <w:pPr>
        <w:rPr>
          <w:ins w:id="17" w:author="Autor"/>
        </w:rPr>
      </w:pPr>
    </w:p>
    <w:p w:rsidR="00D754C3" w:rsidRDefault="00D754C3">
      <w:pPr>
        <w:rPr>
          <w:ins w:id="18" w:author="Autor"/>
        </w:rPr>
      </w:pPr>
    </w:p>
    <w:p w:rsidR="00D754C3" w:rsidRDefault="00D754C3">
      <w:pPr>
        <w:rPr>
          <w:ins w:id="19" w:author="Autor"/>
        </w:rPr>
      </w:pPr>
    </w:p>
    <w:p w:rsidR="00D754C3" w:rsidRDefault="00D754C3">
      <w:pPr>
        <w:rPr>
          <w:ins w:id="20" w:author="Autor"/>
        </w:rPr>
      </w:pPr>
    </w:p>
    <w:p w:rsidR="00D754C3" w:rsidRDefault="00D754C3">
      <w:pPr>
        <w:rPr>
          <w:ins w:id="21" w:author="Autor"/>
        </w:rPr>
      </w:pPr>
    </w:p>
    <w:p w:rsidR="00D754C3" w:rsidRDefault="00D754C3">
      <w:pPr>
        <w:rPr>
          <w:ins w:id="22" w:author="Autor"/>
        </w:rPr>
      </w:pPr>
    </w:p>
    <w:p w:rsidR="00D754C3" w:rsidRDefault="00D754C3">
      <w:pPr>
        <w:rPr>
          <w:ins w:id="23" w:author="Autor"/>
        </w:rPr>
      </w:pPr>
    </w:p>
    <w:p w:rsidR="00D754C3" w:rsidRDefault="00D754C3">
      <w:pPr>
        <w:rPr>
          <w:ins w:id="24" w:author="Autor"/>
        </w:rPr>
      </w:pPr>
    </w:p>
    <w:p w:rsidR="00D754C3" w:rsidRDefault="00D754C3">
      <w:pPr>
        <w:rPr>
          <w:ins w:id="25" w:author="Autor"/>
        </w:rPr>
      </w:pPr>
    </w:p>
    <w:p w:rsidR="00D754C3" w:rsidRDefault="00D754C3">
      <w:pPr>
        <w:rPr>
          <w:ins w:id="26" w:author="Autor"/>
        </w:rPr>
      </w:pPr>
    </w:p>
    <w:p w:rsidR="00D754C3" w:rsidRDefault="00D754C3">
      <w:pPr>
        <w:rPr>
          <w:ins w:id="27" w:author="Autor"/>
        </w:rPr>
      </w:pPr>
    </w:p>
    <w:p w:rsidR="00D754C3" w:rsidRDefault="00D754C3">
      <w:pPr>
        <w:rPr>
          <w:ins w:id="28" w:author="Autor"/>
        </w:rPr>
      </w:pPr>
    </w:p>
    <w:p w:rsidR="00D754C3" w:rsidRDefault="00D754C3">
      <w:pPr>
        <w:rPr>
          <w:ins w:id="29" w:author="Autor"/>
        </w:rPr>
      </w:pPr>
    </w:p>
    <w:p w:rsidR="00D754C3" w:rsidRDefault="00D754C3">
      <w:pPr>
        <w:rPr>
          <w:ins w:id="30" w:author="Autor"/>
        </w:rPr>
      </w:pPr>
    </w:p>
    <w:p w:rsidR="00D754C3" w:rsidRDefault="00D754C3"/>
    <w:p w:rsidR="00A411B9" w:rsidRPr="0027074A" w:rsidRDefault="00A411B9" w:rsidP="00BF6ECF">
      <w:pPr>
        <w:pStyle w:val="Nadpis1"/>
        <w:numPr>
          <w:ilvl w:val="0"/>
          <w:numId w:val="23"/>
        </w:numPr>
        <w:spacing w:before="0" w:after="240" w:line="240" w:lineRule="auto"/>
        <w:ind w:left="714" w:hanging="357"/>
        <w:rPr>
          <w:rFonts w:asciiTheme="minorHAnsi" w:hAnsiTheme="minorHAnsi" w:cstheme="minorHAnsi"/>
          <w:color w:val="2F5496" w:themeColor="accent1" w:themeShade="BF"/>
        </w:rPr>
      </w:pPr>
      <w:bookmarkStart w:id="31" w:name="_Toc172289370"/>
      <w:r w:rsidRPr="0027074A">
        <w:rPr>
          <w:rFonts w:asciiTheme="minorHAnsi" w:hAnsiTheme="minorHAnsi" w:cstheme="minorHAnsi"/>
          <w:color w:val="2F5496" w:themeColor="accent1" w:themeShade="BF"/>
        </w:rPr>
        <w:t>Skratky</w:t>
      </w:r>
      <w:bookmarkEnd w:id="31"/>
      <w:r w:rsidRPr="0027074A">
        <w:rPr>
          <w:rFonts w:asciiTheme="minorHAnsi" w:hAnsiTheme="minorHAnsi" w:cstheme="minorHAnsi"/>
          <w:color w:val="2F5496" w:themeColor="accent1" w:themeShade="BF"/>
        </w:rPr>
        <w:t xml:space="preserve"> </w:t>
      </w:r>
    </w:p>
    <w:tbl>
      <w:tblPr>
        <w:tblStyle w:val="Mriekatabu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6"/>
        <w:gridCol w:w="7412"/>
      </w:tblGrid>
      <w:tr w:rsidR="004538B2" w:rsidTr="00510EB1">
        <w:tc>
          <w:tcPr>
            <w:tcW w:w="1376" w:type="dxa"/>
          </w:tcPr>
          <w:p w:rsidR="004538B2" w:rsidRDefault="004538B2" w:rsidP="00FC0433">
            <w:pPr>
              <w:spacing w:before="120" w:after="120"/>
            </w:pPr>
            <w:r>
              <w:t>DPH</w:t>
            </w:r>
          </w:p>
        </w:tc>
        <w:tc>
          <w:tcPr>
            <w:tcW w:w="7412" w:type="dxa"/>
          </w:tcPr>
          <w:p w:rsidR="004538B2" w:rsidRDefault="004538B2" w:rsidP="00FC0433">
            <w:pPr>
              <w:spacing w:before="120" w:after="120"/>
            </w:pPr>
            <w:r>
              <w:t>Daň z pridanej hodnoty</w:t>
            </w:r>
          </w:p>
        </w:tc>
      </w:tr>
      <w:tr w:rsidR="004538B2" w:rsidTr="00510EB1">
        <w:tc>
          <w:tcPr>
            <w:tcW w:w="1376" w:type="dxa"/>
          </w:tcPr>
          <w:p w:rsidR="004538B2" w:rsidRDefault="004538B2" w:rsidP="00FC0433">
            <w:pPr>
              <w:spacing w:before="120" w:after="120"/>
            </w:pPr>
            <w:r>
              <w:t>EÚ</w:t>
            </w:r>
          </w:p>
        </w:tc>
        <w:tc>
          <w:tcPr>
            <w:tcW w:w="7412" w:type="dxa"/>
          </w:tcPr>
          <w:p w:rsidR="004538B2" w:rsidRDefault="004538B2" w:rsidP="00FC0433">
            <w:pPr>
              <w:spacing w:before="120" w:after="120"/>
            </w:pPr>
            <w:r>
              <w:t>Európska únia</w:t>
            </w:r>
          </w:p>
        </w:tc>
      </w:tr>
      <w:tr w:rsidR="004538B2" w:rsidTr="00510EB1">
        <w:tc>
          <w:tcPr>
            <w:tcW w:w="1376" w:type="dxa"/>
          </w:tcPr>
          <w:p w:rsidR="004538B2" w:rsidRDefault="004538B2" w:rsidP="00FC0433">
            <w:pPr>
              <w:spacing w:before="120" w:after="120"/>
            </w:pPr>
            <w:r>
              <w:t>MH SR</w:t>
            </w:r>
          </w:p>
        </w:tc>
        <w:tc>
          <w:tcPr>
            <w:tcW w:w="7412" w:type="dxa"/>
          </w:tcPr>
          <w:p w:rsidR="004538B2" w:rsidRDefault="004538B2" w:rsidP="00FC0433">
            <w:pPr>
              <w:spacing w:before="120" w:after="120"/>
            </w:pPr>
            <w:r>
              <w:t>Ministerstvo hospodárstva SR</w:t>
            </w:r>
          </w:p>
        </w:tc>
      </w:tr>
      <w:tr w:rsidR="004538B2" w:rsidTr="00510EB1">
        <w:tc>
          <w:tcPr>
            <w:tcW w:w="1376" w:type="dxa"/>
          </w:tcPr>
          <w:p w:rsidR="004538B2" w:rsidRDefault="00510EB1" w:rsidP="00FC0433">
            <w:pPr>
              <w:spacing w:before="120" w:after="120"/>
            </w:pPr>
            <w:r>
              <w:t>o</w:t>
            </w:r>
            <w:r w:rsidR="008E19C4">
              <w:t>bstarávanie alebo O</w:t>
            </w:r>
          </w:p>
        </w:tc>
        <w:tc>
          <w:tcPr>
            <w:tcW w:w="7412" w:type="dxa"/>
          </w:tcPr>
          <w:p w:rsidR="004538B2" w:rsidRDefault="008E19C4" w:rsidP="004C4E0A">
            <w:pPr>
              <w:spacing w:before="120" w:after="120"/>
            </w:pPr>
            <w:r>
              <w:t>Postu</w:t>
            </w:r>
            <w:ins w:id="32" w:author="Autor">
              <w:r w:rsidR="006178B7">
                <w:t>p</w:t>
              </w:r>
            </w:ins>
            <w:r>
              <w:t xml:space="preserve"> zadávania zákaziek</w:t>
            </w:r>
            <w:ins w:id="33" w:author="Autor">
              <w:r w:rsidR="006178B7">
                <w:t xml:space="preserve"> nespadajúcich pod</w:t>
              </w:r>
            </w:ins>
            <w:del w:id="34" w:author="Autor">
              <w:r w:rsidDel="006178B7">
                <w:delText xml:space="preserve">, ktoré sú vyňaté </w:delText>
              </w:r>
              <w:r w:rsidR="00E36FC0" w:rsidDel="006178B7">
                <w:delText>spod pôsobnosti</w:delText>
              </w:r>
            </w:del>
            <w:r w:rsidR="00E36FC0">
              <w:t xml:space="preserve"> ZVO</w:t>
            </w:r>
          </w:p>
        </w:tc>
      </w:tr>
      <w:tr w:rsidR="004538B2" w:rsidDel="00A46A46" w:rsidTr="00510EB1">
        <w:trPr>
          <w:del w:id="35" w:author="Autor"/>
        </w:trPr>
        <w:tc>
          <w:tcPr>
            <w:tcW w:w="1376" w:type="dxa"/>
          </w:tcPr>
          <w:p w:rsidR="004538B2" w:rsidDel="00A46A46" w:rsidRDefault="004538B2" w:rsidP="00FC0433">
            <w:pPr>
              <w:spacing w:before="120" w:after="120"/>
              <w:rPr>
                <w:del w:id="36" w:author="Autor"/>
              </w:rPr>
            </w:pPr>
            <w:del w:id="37" w:author="Autor">
              <w:r w:rsidDel="00A46A46">
                <w:delText>PHZ</w:delText>
              </w:r>
            </w:del>
          </w:p>
        </w:tc>
        <w:tc>
          <w:tcPr>
            <w:tcW w:w="7412" w:type="dxa"/>
          </w:tcPr>
          <w:p w:rsidR="004538B2" w:rsidDel="00A46A46" w:rsidRDefault="004538B2" w:rsidP="00FC0433">
            <w:pPr>
              <w:spacing w:before="120" w:after="120"/>
              <w:rPr>
                <w:del w:id="38" w:author="Autor"/>
              </w:rPr>
            </w:pPr>
            <w:del w:id="39" w:author="Autor">
              <w:r w:rsidDel="00A46A46">
                <w:delText>Predpokladaná hodnota zákazky</w:delText>
              </w:r>
            </w:del>
          </w:p>
        </w:tc>
      </w:tr>
      <w:tr w:rsidR="004538B2" w:rsidTr="00510EB1">
        <w:tc>
          <w:tcPr>
            <w:tcW w:w="1376" w:type="dxa"/>
          </w:tcPr>
          <w:p w:rsidR="004538B2" w:rsidRDefault="004538B2" w:rsidP="00FC0433">
            <w:pPr>
              <w:spacing w:before="120" w:after="120"/>
            </w:pPr>
            <w:r>
              <w:t>POO</w:t>
            </w:r>
          </w:p>
        </w:tc>
        <w:tc>
          <w:tcPr>
            <w:tcW w:w="7412" w:type="dxa"/>
          </w:tcPr>
          <w:p w:rsidR="004538B2" w:rsidRDefault="004538B2" w:rsidP="00FC0433">
            <w:pPr>
              <w:spacing w:before="120" w:after="120"/>
            </w:pPr>
            <w:r>
              <w:t>Plán obnovy a odolnosti SR</w:t>
            </w:r>
          </w:p>
        </w:tc>
      </w:tr>
      <w:tr w:rsidR="004538B2" w:rsidTr="00510EB1">
        <w:tc>
          <w:tcPr>
            <w:tcW w:w="1376" w:type="dxa"/>
          </w:tcPr>
          <w:p w:rsidR="004538B2" w:rsidRDefault="004538B2" w:rsidP="00FC0433">
            <w:pPr>
              <w:spacing w:before="120" w:after="120"/>
            </w:pPr>
            <w:r>
              <w:t>PPP</w:t>
            </w:r>
          </w:p>
          <w:p w:rsidR="009778B2" w:rsidRDefault="009778B2" w:rsidP="00FC0433">
            <w:pPr>
              <w:spacing w:before="120" w:after="120"/>
            </w:pPr>
            <w:r>
              <w:t>RPVS</w:t>
            </w:r>
          </w:p>
        </w:tc>
        <w:tc>
          <w:tcPr>
            <w:tcW w:w="7412" w:type="dxa"/>
          </w:tcPr>
          <w:p w:rsidR="004538B2" w:rsidRDefault="004538B2" w:rsidP="00FC0433">
            <w:pPr>
              <w:spacing w:before="120" w:after="120"/>
            </w:pPr>
            <w:r>
              <w:t>Poskytnutie prostriedkov mechanizmu</w:t>
            </w:r>
          </w:p>
          <w:p w:rsidR="009778B2" w:rsidRDefault="009778B2" w:rsidP="00FC0433">
            <w:pPr>
              <w:spacing w:before="120" w:after="120"/>
            </w:pPr>
            <w:r>
              <w:t>Register partnerov verejného sektora</w:t>
            </w:r>
          </w:p>
        </w:tc>
      </w:tr>
      <w:tr w:rsidR="004538B2" w:rsidTr="00510EB1">
        <w:tc>
          <w:tcPr>
            <w:tcW w:w="1376" w:type="dxa"/>
          </w:tcPr>
          <w:p w:rsidR="004538B2" w:rsidRDefault="004538B2" w:rsidP="00FC0433">
            <w:pPr>
              <w:spacing w:before="120" w:after="120"/>
            </w:pPr>
            <w:r>
              <w:t>SR</w:t>
            </w:r>
          </w:p>
        </w:tc>
        <w:tc>
          <w:tcPr>
            <w:tcW w:w="7412" w:type="dxa"/>
          </w:tcPr>
          <w:p w:rsidR="004538B2" w:rsidRDefault="004538B2" w:rsidP="00FC0433">
            <w:pPr>
              <w:spacing w:before="120" w:after="120"/>
            </w:pPr>
            <w:r>
              <w:t>Slovenská republika</w:t>
            </w:r>
          </w:p>
        </w:tc>
      </w:tr>
      <w:tr w:rsidR="004538B2" w:rsidTr="00510EB1">
        <w:tc>
          <w:tcPr>
            <w:tcW w:w="1376" w:type="dxa"/>
          </w:tcPr>
          <w:p w:rsidR="004538B2" w:rsidRDefault="004538B2" w:rsidP="00FC0433">
            <w:pPr>
              <w:spacing w:before="120" w:after="120"/>
            </w:pPr>
            <w:r>
              <w:t>ÚVO</w:t>
            </w:r>
          </w:p>
        </w:tc>
        <w:tc>
          <w:tcPr>
            <w:tcW w:w="7412" w:type="dxa"/>
          </w:tcPr>
          <w:p w:rsidR="004538B2" w:rsidRDefault="004538B2" w:rsidP="00FC0433">
            <w:pPr>
              <w:spacing w:before="120" w:after="120"/>
            </w:pPr>
            <w:r>
              <w:t>Úrad pre verejné obstarávanie</w:t>
            </w:r>
          </w:p>
        </w:tc>
      </w:tr>
      <w:tr w:rsidR="004538B2" w:rsidTr="00510EB1">
        <w:tc>
          <w:tcPr>
            <w:tcW w:w="1376" w:type="dxa"/>
          </w:tcPr>
          <w:p w:rsidR="004538B2" w:rsidRDefault="004538B2" w:rsidP="00FC0433">
            <w:pPr>
              <w:spacing w:before="120" w:after="120"/>
            </w:pPr>
            <w:r>
              <w:t>VO</w:t>
            </w:r>
          </w:p>
        </w:tc>
        <w:tc>
          <w:tcPr>
            <w:tcW w:w="7412" w:type="dxa"/>
          </w:tcPr>
          <w:p w:rsidR="004538B2" w:rsidRDefault="004538B2" w:rsidP="00FC0433">
            <w:pPr>
              <w:spacing w:before="120" w:after="120"/>
            </w:pPr>
            <w:r>
              <w:t>Verejné obstarávanie</w:t>
            </w:r>
          </w:p>
        </w:tc>
      </w:tr>
      <w:tr w:rsidR="004538B2" w:rsidTr="008358C7">
        <w:trPr>
          <w:trHeight w:val="1059"/>
        </w:trPr>
        <w:tc>
          <w:tcPr>
            <w:tcW w:w="1376" w:type="dxa"/>
          </w:tcPr>
          <w:p w:rsidR="004538B2" w:rsidRDefault="00DD0E76" w:rsidP="00FC0433">
            <w:pPr>
              <w:spacing w:before="120" w:after="120"/>
            </w:pPr>
            <w:r>
              <w:t>vykonávateľ</w:t>
            </w:r>
            <w:r w:rsidR="004538B2">
              <w:tab/>
            </w:r>
          </w:p>
        </w:tc>
        <w:tc>
          <w:tcPr>
            <w:tcW w:w="7412" w:type="dxa"/>
          </w:tcPr>
          <w:p w:rsidR="004538B2" w:rsidRDefault="001E1A87" w:rsidP="00A46A46">
            <w:pPr>
              <w:spacing w:before="120" w:after="120"/>
            </w:pPr>
            <w:r>
              <w:t>Pre účely tohto dokumentu sa pod pojmom</w:t>
            </w:r>
            <w:r w:rsidR="00DD0E76">
              <w:t xml:space="preserve"> „vykonávateľ“ rozumie úloha MH SR </w:t>
            </w:r>
            <w:r>
              <w:t xml:space="preserve">v rámci implementácie Plánu obnovy a odolnosti SR </w:t>
            </w:r>
            <w:r w:rsidR="00DD0E76">
              <w:t>ako vykonávateľa pre komponent</w:t>
            </w:r>
            <w:ins w:id="40" w:author="Autor">
              <w:r w:rsidR="00A46A46">
                <w:t>y</w:t>
              </w:r>
            </w:ins>
            <w:r w:rsidR="00DD0E76">
              <w:t xml:space="preserve"> 1</w:t>
            </w:r>
            <w:ins w:id="41" w:author="Autor">
              <w:r w:rsidR="00A46A46">
                <w:t>,</w:t>
              </w:r>
            </w:ins>
            <w:del w:id="42" w:author="Autor">
              <w:r w:rsidR="00DD0E76" w:rsidDel="00A46A46">
                <w:delText xml:space="preserve"> a </w:delText>
              </w:r>
            </w:del>
            <w:ins w:id="43" w:author="Autor">
              <w:r w:rsidR="00A46A46">
                <w:t xml:space="preserve"> </w:t>
              </w:r>
            </w:ins>
            <w:del w:id="44" w:author="Autor">
              <w:r w:rsidR="00DD0E76" w:rsidDel="00A46A46">
                <w:delText xml:space="preserve">komponent </w:delText>
              </w:r>
            </w:del>
            <w:r w:rsidR="00DD0E76">
              <w:t xml:space="preserve">3, </w:t>
            </w:r>
            <w:ins w:id="45" w:author="Autor">
              <w:r w:rsidR="00A46A46">
                <w:t xml:space="preserve">14 a 19, </w:t>
              </w:r>
            </w:ins>
            <w:r w:rsidR="00DD0E76">
              <w:t>ako aj sprostredkovateľa pre komponent 9</w:t>
            </w:r>
          </w:p>
        </w:tc>
      </w:tr>
      <w:tr w:rsidR="004538B2" w:rsidDel="00A46A46" w:rsidTr="00510EB1">
        <w:trPr>
          <w:del w:id="46" w:author="Autor"/>
        </w:trPr>
        <w:tc>
          <w:tcPr>
            <w:tcW w:w="1376" w:type="dxa"/>
          </w:tcPr>
          <w:p w:rsidR="004538B2" w:rsidDel="00A46A46" w:rsidRDefault="004538B2" w:rsidP="00FC0433">
            <w:pPr>
              <w:spacing w:before="120" w:after="120"/>
              <w:rPr>
                <w:del w:id="47" w:author="Autor"/>
              </w:rPr>
            </w:pPr>
            <w:del w:id="48" w:author="Autor">
              <w:r w:rsidDel="00A46A46">
                <w:delText>ZsNH</w:delText>
              </w:r>
            </w:del>
          </w:p>
        </w:tc>
        <w:tc>
          <w:tcPr>
            <w:tcW w:w="7412" w:type="dxa"/>
          </w:tcPr>
          <w:p w:rsidR="004538B2" w:rsidDel="00A46A46" w:rsidRDefault="004538B2" w:rsidP="00FC0433">
            <w:pPr>
              <w:spacing w:before="120" w:after="120"/>
              <w:rPr>
                <w:del w:id="49" w:author="Autor"/>
              </w:rPr>
            </w:pPr>
            <w:del w:id="50" w:author="Autor">
              <w:r w:rsidDel="00A46A46">
                <w:delText>Zákazky s nízkou hodnotou podľa § 117 ZVO</w:delText>
              </w:r>
            </w:del>
          </w:p>
        </w:tc>
      </w:tr>
      <w:tr w:rsidR="004538B2" w:rsidTr="00510EB1">
        <w:tc>
          <w:tcPr>
            <w:tcW w:w="1376" w:type="dxa"/>
          </w:tcPr>
          <w:p w:rsidR="004538B2" w:rsidRDefault="004538B2" w:rsidP="00FC0433">
            <w:pPr>
              <w:spacing w:before="120" w:after="120"/>
            </w:pPr>
            <w:r>
              <w:t>ZVO</w:t>
            </w:r>
          </w:p>
        </w:tc>
        <w:tc>
          <w:tcPr>
            <w:tcW w:w="7412" w:type="dxa"/>
          </w:tcPr>
          <w:p w:rsidR="004538B2" w:rsidRDefault="004538B2" w:rsidP="00FC0433">
            <w:pPr>
              <w:spacing w:before="120" w:after="120"/>
            </w:pPr>
            <w:r>
              <w:t>Zákon č. 343/2015 Z. z. o verejnom obstarávaní a o zmene a doplnení niektorých zákonov v znení neskorších predpisov</w:t>
            </w:r>
          </w:p>
        </w:tc>
      </w:tr>
      <w:tr w:rsidR="00510EB1" w:rsidTr="00510EB1">
        <w:tc>
          <w:tcPr>
            <w:tcW w:w="1376" w:type="dxa"/>
          </w:tcPr>
          <w:p w:rsidR="00510EB1" w:rsidRDefault="00E81248" w:rsidP="00FC0433">
            <w:pPr>
              <w:spacing w:before="120" w:after="120"/>
            </w:pPr>
            <w:r>
              <w:t>z</w:t>
            </w:r>
            <w:r w:rsidR="00510EB1">
              <w:t>mluva o PPM</w:t>
            </w:r>
          </w:p>
        </w:tc>
        <w:tc>
          <w:tcPr>
            <w:tcW w:w="7412" w:type="dxa"/>
          </w:tcPr>
          <w:p w:rsidR="00510EB1" w:rsidRDefault="00510EB1" w:rsidP="00FC0433">
            <w:pPr>
              <w:spacing w:before="120" w:after="120"/>
            </w:pPr>
            <w:r>
              <w:t>Zmluva o poskytnutí prostriedkov mechanizmu</w:t>
            </w:r>
            <w:r w:rsidR="00AB399E">
              <w:t xml:space="preserve"> na podporu obnovy a odolnosti</w:t>
            </w:r>
          </w:p>
        </w:tc>
      </w:tr>
      <w:tr w:rsidR="004538B2" w:rsidTr="00510EB1">
        <w:tc>
          <w:tcPr>
            <w:tcW w:w="1376" w:type="dxa"/>
          </w:tcPr>
          <w:p w:rsidR="004538B2" w:rsidRDefault="004538B2" w:rsidP="00FC0433">
            <w:pPr>
              <w:spacing w:before="120" w:after="120"/>
            </w:pPr>
            <w:r>
              <w:t>ŽoPM</w:t>
            </w:r>
            <w:r>
              <w:tab/>
            </w:r>
          </w:p>
        </w:tc>
        <w:tc>
          <w:tcPr>
            <w:tcW w:w="7412" w:type="dxa"/>
          </w:tcPr>
          <w:p w:rsidR="004538B2" w:rsidRDefault="004538B2" w:rsidP="00FC0433">
            <w:pPr>
              <w:spacing w:before="120" w:after="120"/>
            </w:pPr>
            <w:r>
              <w:t>Žiadosť o prostriedky mechanizmu</w:t>
            </w:r>
          </w:p>
        </w:tc>
      </w:tr>
    </w:tbl>
    <w:p w:rsidR="00EE5549" w:rsidRDefault="000F1257" w:rsidP="000F1257">
      <w:r>
        <w:tab/>
      </w:r>
      <w:r>
        <w:tab/>
      </w:r>
      <w:r>
        <w:tab/>
      </w:r>
      <w:r>
        <w:tab/>
      </w:r>
    </w:p>
    <w:p w:rsidR="000F1257" w:rsidRDefault="000F1257" w:rsidP="000F1257">
      <w:r>
        <w:tab/>
      </w:r>
      <w:r>
        <w:tab/>
      </w:r>
    </w:p>
    <w:p w:rsidR="000F1257" w:rsidRDefault="000F1257" w:rsidP="000F1257">
      <w:r>
        <w:tab/>
      </w:r>
      <w:r>
        <w:tab/>
      </w:r>
    </w:p>
    <w:p w:rsidR="000F1257" w:rsidDel="00A46A46" w:rsidRDefault="000F1257" w:rsidP="000F1257">
      <w:pPr>
        <w:rPr>
          <w:del w:id="51" w:author="Autor"/>
        </w:rPr>
      </w:pPr>
      <w:r>
        <w:tab/>
      </w:r>
      <w:r>
        <w:tab/>
      </w:r>
    </w:p>
    <w:p w:rsidR="00A46A46" w:rsidRDefault="00A46A46" w:rsidP="000F1257">
      <w:pPr>
        <w:rPr>
          <w:ins w:id="52" w:author="Autor"/>
        </w:rPr>
      </w:pPr>
    </w:p>
    <w:p w:rsidR="00A46A46" w:rsidRDefault="00A46A46" w:rsidP="000F1257">
      <w:pPr>
        <w:rPr>
          <w:ins w:id="53" w:author="Autor"/>
        </w:rPr>
      </w:pPr>
    </w:p>
    <w:p w:rsidR="000F1257" w:rsidRDefault="000F1257" w:rsidP="000F1257">
      <w:r>
        <w:tab/>
      </w:r>
      <w:r>
        <w:tab/>
      </w:r>
    </w:p>
    <w:p w:rsidR="000F1257" w:rsidRDefault="000F1257" w:rsidP="005F2739">
      <w:r>
        <w:lastRenderedPageBreak/>
        <w:tab/>
        <w:t xml:space="preserve">              </w:t>
      </w:r>
    </w:p>
    <w:p w:rsidR="00A411B9" w:rsidRDefault="00C87564" w:rsidP="000F1257">
      <w:r>
        <w:tab/>
      </w:r>
    </w:p>
    <w:p w:rsidR="00C87564" w:rsidRDefault="00C87564" w:rsidP="000F1257">
      <w:r>
        <w:tab/>
      </w:r>
      <w:r>
        <w:tab/>
      </w:r>
    </w:p>
    <w:p w:rsidR="00A411B9" w:rsidRPr="0027074A" w:rsidRDefault="004869EE" w:rsidP="00BF6ECF">
      <w:pPr>
        <w:pStyle w:val="Nadpis1"/>
        <w:numPr>
          <w:ilvl w:val="0"/>
          <w:numId w:val="23"/>
        </w:numPr>
        <w:spacing w:before="120" w:after="240" w:line="240" w:lineRule="auto"/>
        <w:ind w:left="714" w:hanging="357"/>
        <w:rPr>
          <w:rFonts w:asciiTheme="minorHAnsi" w:hAnsiTheme="minorHAnsi" w:cstheme="minorHAnsi"/>
        </w:rPr>
      </w:pPr>
      <w:bookmarkStart w:id="54" w:name="_Toc172289371"/>
      <w:r w:rsidRPr="0027074A">
        <w:rPr>
          <w:rFonts w:asciiTheme="minorHAnsi" w:hAnsiTheme="minorHAnsi" w:cstheme="minorHAnsi"/>
          <w:color w:val="2F5496" w:themeColor="accent1" w:themeShade="BF"/>
        </w:rPr>
        <w:t>Úvod</w:t>
      </w:r>
      <w:bookmarkEnd w:id="54"/>
      <w:r w:rsidRPr="0027074A">
        <w:rPr>
          <w:rFonts w:asciiTheme="minorHAnsi" w:hAnsiTheme="minorHAnsi" w:cstheme="minorHAnsi"/>
        </w:rPr>
        <w:t xml:space="preserve"> </w:t>
      </w:r>
    </w:p>
    <w:p w:rsidR="00A411B9" w:rsidRPr="004538B2" w:rsidRDefault="00F0162F" w:rsidP="003B19EE">
      <w:pPr>
        <w:pStyle w:val="Odsekzoznamu"/>
        <w:numPr>
          <w:ilvl w:val="0"/>
          <w:numId w:val="31"/>
        </w:numPr>
        <w:spacing w:before="120" w:after="120" w:line="240" w:lineRule="auto"/>
        <w:ind w:hanging="357"/>
        <w:contextualSpacing w:val="0"/>
      </w:pPr>
      <w:r w:rsidRPr="00EF2906">
        <w:t>Príručku k procesu VO</w:t>
      </w:r>
      <w:r w:rsidR="00C92BF1" w:rsidRPr="00EF2906">
        <w:t>/obstarávania</w:t>
      </w:r>
      <w:r w:rsidRPr="00EF2906">
        <w:t xml:space="preserve"> pre projekty </w:t>
      </w:r>
      <w:r w:rsidR="00510EB1">
        <w:t>financované z</w:t>
      </w:r>
      <w:r w:rsidRPr="00EF2906">
        <w:t xml:space="preserve"> Plánu obnovy a odolnosti </w:t>
      </w:r>
      <w:r w:rsidR="00EF2906">
        <w:t xml:space="preserve">SR </w:t>
      </w:r>
      <w:r w:rsidRPr="00EF2906">
        <w:t xml:space="preserve">v gescii MH SR (ďalej </w:t>
      </w:r>
      <w:del w:id="55" w:author="Autor">
        <w:r w:rsidRPr="00EF2906" w:rsidDel="00890DB0">
          <w:delText xml:space="preserve">aj </w:delText>
        </w:r>
      </w:del>
      <w:ins w:id="56" w:author="Autor">
        <w:r w:rsidR="00890DB0">
          <w:t>len</w:t>
        </w:r>
        <w:r w:rsidR="00890DB0" w:rsidRPr="00EF2906">
          <w:t xml:space="preserve"> </w:t>
        </w:r>
      </w:ins>
      <w:r w:rsidRPr="00EF2906">
        <w:t>„príručka“</w:t>
      </w:r>
      <w:del w:id="57" w:author="Autor">
        <w:r w:rsidR="009C3F83" w:rsidDel="00890DB0">
          <w:delText xml:space="preserve"> alebo „príručka k procesu VO/O</w:delText>
        </w:r>
      </w:del>
      <w:r w:rsidRPr="00EF2906">
        <w:t xml:space="preserve">) vydáva MH SR ako </w:t>
      </w:r>
      <w:r w:rsidR="00510EB1">
        <w:t>v</w:t>
      </w:r>
      <w:r w:rsidRPr="00EF2906">
        <w:t>ykonávateľ</w:t>
      </w:r>
      <w:r w:rsidR="00263F0A" w:rsidRPr="00EF2906">
        <w:t xml:space="preserve"> </w:t>
      </w:r>
      <w:r w:rsidR="00EF2906">
        <w:t xml:space="preserve">investícií a reforiem </w:t>
      </w:r>
      <w:r w:rsidR="002F10F4">
        <w:t xml:space="preserve">v rámci </w:t>
      </w:r>
      <w:r w:rsidR="00EF2906" w:rsidRPr="00EF2906">
        <w:t xml:space="preserve">Plánu obnovy a odolnosti </w:t>
      </w:r>
      <w:r w:rsidR="00EF2906">
        <w:t xml:space="preserve">SR </w:t>
      </w:r>
      <w:r w:rsidR="00055E0B">
        <w:t>pre komponent 1</w:t>
      </w:r>
      <w:r w:rsidR="00B9086C">
        <w:t>,</w:t>
      </w:r>
      <w:r w:rsidR="00055E0B">
        <w:t xml:space="preserve"> komponent 3</w:t>
      </w:r>
      <w:r w:rsidR="00055E0B" w:rsidRPr="004538B2">
        <w:t xml:space="preserve"> </w:t>
      </w:r>
      <w:r w:rsidR="00B9086C">
        <w:t xml:space="preserve">a komponent 14 </w:t>
      </w:r>
      <w:r w:rsidRPr="004538B2">
        <w:t>v</w:t>
      </w:r>
      <w:r w:rsidR="005F2739" w:rsidRPr="004538B2">
        <w:t> </w:t>
      </w:r>
      <w:r w:rsidR="005F2739" w:rsidRPr="00EF2906">
        <w:t xml:space="preserve">zmysle </w:t>
      </w:r>
      <w:hyperlink r:id="rId8" w:history="1">
        <w:r w:rsidR="005F2739" w:rsidRPr="00EF2906">
          <w:rPr>
            <w:rStyle w:val="Hypertextovprepojenie"/>
          </w:rPr>
          <w:t>Uznesenia vlády SR č. 221 z 28. apríla 2021</w:t>
        </w:r>
      </w:hyperlink>
      <w:r w:rsidR="00B9086C">
        <w:rPr>
          <w:rStyle w:val="Hypertextovprepojenie"/>
        </w:rPr>
        <w:t>,</w:t>
      </w:r>
      <w:r w:rsidR="00055E0B">
        <w:t xml:space="preserve"> ako sprostredkovateľ investícií a reforiem v rámci Plánu obnovy a odolnosti SR pre komponent 9 v súlade so Zmluvou o vykonávaní časti úloh vykonávateľa sprostredkovateľom č. 862/2022 zo dňa 26.09.2022, účinnej od 29.09.2022</w:t>
      </w:r>
      <w:r w:rsidR="00B9086C">
        <w:t xml:space="preserve">, a ako vykonávateľ investícií a reforiem v rámci Plánu obnovy a odolnosti SR pre komponent 19 v zmysle </w:t>
      </w:r>
      <w:hyperlink r:id="rId9" w:history="1">
        <w:r w:rsidR="00B9086C" w:rsidRPr="00B9086C">
          <w:rPr>
            <w:rStyle w:val="Hypertextovprepojenie"/>
            <w:rFonts w:ascii="Calibri" w:eastAsia="Times New Roman" w:hAnsi="Calibri" w:cs="Calibri"/>
          </w:rPr>
          <w:t>Uznesenia vlády SR č. 201 z 26. apríla 2023</w:t>
        </w:r>
      </w:hyperlink>
      <w:r w:rsidR="00B9086C" w:rsidRPr="00B9086C">
        <w:rPr>
          <w:rStyle w:val="Hypertextovprepojenie"/>
          <w:rFonts w:ascii="Calibri" w:eastAsia="Times New Roman" w:hAnsi="Calibri" w:cs="Calibri"/>
        </w:rPr>
        <w:t xml:space="preserve"> </w:t>
      </w:r>
      <w:r w:rsidR="00EF2906" w:rsidRPr="004538B2">
        <w:rPr>
          <w:rStyle w:val="Hypertextovprepojenie"/>
          <w:color w:val="auto"/>
          <w:u w:val="none"/>
        </w:rPr>
        <w:t>(ďalej aj „vykonávateľ“</w:t>
      </w:r>
      <w:r w:rsidR="00055E0B">
        <w:rPr>
          <w:rStyle w:val="Hypertextovprepojenie"/>
          <w:color w:val="auto"/>
          <w:u w:val="none"/>
        </w:rPr>
        <w:t xml:space="preserve"> alebo „MH SR“</w:t>
      </w:r>
      <w:r w:rsidR="00EF2906" w:rsidRPr="004538B2">
        <w:rPr>
          <w:rStyle w:val="Hypertextovprepojenie"/>
          <w:color w:val="auto"/>
          <w:u w:val="none"/>
        </w:rPr>
        <w:t>)</w:t>
      </w:r>
      <w:r w:rsidR="00C046F4" w:rsidRPr="00EF2906">
        <w:t>.</w:t>
      </w:r>
      <w:r w:rsidR="00055E0B">
        <w:t xml:space="preserve"> </w:t>
      </w:r>
    </w:p>
    <w:p w:rsidR="00263F0A" w:rsidRPr="00263F0A" w:rsidRDefault="00263F0A" w:rsidP="003B19EE">
      <w:pPr>
        <w:pStyle w:val="Odsekzoznamu"/>
        <w:numPr>
          <w:ilvl w:val="0"/>
          <w:numId w:val="31"/>
        </w:numPr>
        <w:spacing w:before="120" w:after="120" w:line="240" w:lineRule="auto"/>
        <w:ind w:hanging="357"/>
        <w:contextualSpacing w:val="0"/>
      </w:pPr>
      <w:r w:rsidRPr="00263F0A">
        <w:t>Príručka sa vzťahuje výhradne na projekty realizované na základe výziev</w:t>
      </w:r>
      <w:r>
        <w:t xml:space="preserve"> a priamych vyzvaní</w:t>
      </w:r>
      <w:r w:rsidRPr="00263F0A">
        <w:t xml:space="preserve">  vyhlásených MH SR </w:t>
      </w:r>
      <w:r w:rsidR="00EF2906">
        <w:t>v rámci</w:t>
      </w:r>
      <w:r w:rsidR="00682189">
        <w:t xml:space="preserve"> Plánu obnovy a</w:t>
      </w:r>
      <w:r w:rsidR="00EF2906">
        <w:t> </w:t>
      </w:r>
      <w:r w:rsidR="00682189">
        <w:t>odolnosti</w:t>
      </w:r>
      <w:r w:rsidR="00EF2906">
        <w:t xml:space="preserve"> SR (ďalej aj „POO“)</w:t>
      </w:r>
      <w:r w:rsidR="00682189">
        <w:t>.</w:t>
      </w:r>
    </w:p>
    <w:p w:rsidR="00682189" w:rsidRPr="00682189" w:rsidRDefault="00682189" w:rsidP="003B19EE">
      <w:pPr>
        <w:pStyle w:val="Odsekzoznamu"/>
        <w:numPr>
          <w:ilvl w:val="0"/>
          <w:numId w:val="31"/>
        </w:numPr>
        <w:spacing w:before="120" w:after="120" w:line="240" w:lineRule="auto"/>
        <w:ind w:hanging="357"/>
        <w:contextualSpacing w:val="0"/>
      </w:pPr>
      <w:r w:rsidRPr="00682189">
        <w:t xml:space="preserve">Príručka má záväzný charakter okrem ustanovení, z ktorých znenia je zrejmé, že sú odporúčacieho charakteru. </w:t>
      </w:r>
    </w:p>
    <w:p w:rsidR="00682189" w:rsidRDefault="00682189" w:rsidP="003B19EE">
      <w:pPr>
        <w:pStyle w:val="Odsekzoznamu"/>
        <w:numPr>
          <w:ilvl w:val="0"/>
          <w:numId w:val="31"/>
        </w:numPr>
        <w:spacing w:before="120" w:after="120" w:line="240" w:lineRule="auto"/>
        <w:ind w:hanging="357"/>
        <w:contextualSpacing w:val="0"/>
      </w:pPr>
      <w:r w:rsidRPr="00682189">
        <w:t xml:space="preserve">Týmito odporúčaniami, ani činnosťou </w:t>
      </w:r>
      <w:r>
        <w:t xml:space="preserve">MH SR </w:t>
      </w:r>
      <w:r w:rsidRPr="00682189">
        <w:t xml:space="preserve">nie je dotknutá výlučná a konečná zodpovednosť prijímateľa ako verejného obstarávateľa, obstarávateľa alebo </w:t>
      </w:r>
      <w:del w:id="58" w:author="Autor">
        <w:r w:rsidRPr="00682189" w:rsidDel="00B477A9">
          <w:delText xml:space="preserve">osoby </w:delText>
        </w:r>
      </w:del>
      <w:ins w:id="59" w:author="Autor">
        <w:r w:rsidR="00B477A9" w:rsidRPr="00682189">
          <w:t>os</w:t>
        </w:r>
        <w:r w:rsidR="00B477A9">
          <w:t>ôb</w:t>
        </w:r>
        <w:r w:rsidR="00B477A9" w:rsidRPr="00682189">
          <w:t xml:space="preserve"> </w:t>
        </w:r>
      </w:ins>
      <w:r w:rsidRPr="00682189">
        <w:t xml:space="preserve">podľa § 8 </w:t>
      </w:r>
      <w:r w:rsidR="00181C4C">
        <w:t>ods. 1</w:t>
      </w:r>
      <w:ins w:id="60" w:author="Autor">
        <w:r w:rsidR="00B477A9">
          <w:t xml:space="preserve"> a ods. 2</w:t>
        </w:r>
      </w:ins>
      <w:r w:rsidR="00181C4C">
        <w:t xml:space="preserve"> </w:t>
      </w:r>
      <w:ins w:id="61" w:author="Autor">
        <w:r w:rsidR="003B19EE">
          <w:t>zákona č. 343/2015 Z.z. o verejnom obstarávaní a o zmene a doplnení niektorých zákonov v znení neskorších predpisov (ďalej len „</w:t>
        </w:r>
      </w:ins>
      <w:r w:rsidRPr="00682189">
        <w:t>ZVO</w:t>
      </w:r>
      <w:ins w:id="62" w:author="Autor">
        <w:r w:rsidR="003B19EE">
          <w:t>“)</w:t>
        </w:r>
      </w:ins>
      <w:r w:rsidRPr="00682189">
        <w:t xml:space="preserve"> za realizáciu </w:t>
      </w:r>
      <w:ins w:id="63" w:author="Autor">
        <w:r w:rsidR="003B19EE">
          <w:t>verejného obstarávania (ďalej aj „</w:t>
        </w:r>
      </w:ins>
      <w:r w:rsidRPr="00682189">
        <w:t>VO</w:t>
      </w:r>
      <w:ins w:id="64" w:author="Autor">
        <w:r w:rsidR="003B19EE">
          <w:t>“)</w:t>
        </w:r>
      </w:ins>
      <w:r w:rsidRPr="00682189">
        <w:t xml:space="preserve"> v súlade so všeobecne záväznými právnymi predpismi SR a EÚ, základnými princípmi VO a zmluvou o poskytnutí </w:t>
      </w:r>
      <w:r w:rsidR="005F2739">
        <w:t>prostriedkov mechanizmu (ďalej aj „zmluva o PPM“)</w:t>
      </w:r>
      <w:r>
        <w:t>.</w:t>
      </w:r>
      <w:r w:rsidRPr="00682189">
        <w:t xml:space="preserve"> </w:t>
      </w:r>
      <w:ins w:id="65" w:author="Autor">
        <w:r w:rsidR="00890DB0">
          <w:t>Postupmi a pravidlami uvedenými v tejto príručke, ani č</w:t>
        </w:r>
        <w:r w:rsidR="00890DB0" w:rsidRPr="008743A7">
          <w:t xml:space="preserve">innosťou </w:t>
        </w:r>
        <w:r w:rsidR="00890DB0">
          <w:t>vykonávateľa</w:t>
        </w:r>
        <w:r w:rsidR="00890DB0" w:rsidRPr="008743A7">
          <w:t xml:space="preserve"> nie je dotknutá výlučná a konečná zodpovednosť prijímateľa pri </w:t>
        </w:r>
        <w:r w:rsidR="00890DB0">
          <w:t>zadávaní zákaziek</w:t>
        </w:r>
        <w:r w:rsidR="00890DB0" w:rsidRPr="008743A7">
          <w:t xml:space="preserve"> </w:t>
        </w:r>
        <w:r w:rsidR="00890DB0">
          <w:t xml:space="preserve">ani </w:t>
        </w:r>
        <w:r w:rsidR="00890DB0" w:rsidRPr="008743A7">
          <w:t>v prípade, ak tento nie je</w:t>
        </w:r>
        <w:r w:rsidR="00890DB0">
          <w:t xml:space="preserve"> </w:t>
        </w:r>
        <w:r w:rsidR="00890DB0" w:rsidRPr="008743A7">
          <w:t>povinný postupovať podľa ZVO</w:t>
        </w:r>
        <w:r w:rsidR="00890DB0">
          <w:t>.</w:t>
        </w:r>
      </w:ins>
    </w:p>
    <w:p w:rsidR="008D5452" w:rsidRDefault="008D5452" w:rsidP="003B19EE">
      <w:pPr>
        <w:pStyle w:val="Odsekzoznamu"/>
        <w:numPr>
          <w:ilvl w:val="0"/>
          <w:numId w:val="31"/>
        </w:numPr>
        <w:spacing w:before="120" w:after="120" w:line="240" w:lineRule="auto"/>
        <w:ind w:left="714" w:hanging="357"/>
        <w:contextualSpacing w:val="0"/>
        <w:rPr>
          <w:rFonts w:ascii="Calibri" w:hAnsi="Calibri" w:cs="Calibri"/>
        </w:rPr>
      </w:pPr>
      <w:r>
        <w:rPr>
          <w:rFonts w:ascii="Calibri" w:hAnsi="Calibri" w:cs="Calibri"/>
        </w:rPr>
        <w:t>Ak je prijímateľom verejný obstarávateľ podľa § 7 ZVO, postupuje pri zadávaní zákaziek v súlade so ZVO</w:t>
      </w:r>
      <w:del w:id="66" w:author="Autor">
        <w:r w:rsidR="009F2C1C" w:rsidDel="00A74DB9">
          <w:rPr>
            <w:rFonts w:ascii="Calibri" w:hAnsi="Calibri" w:cs="Calibri"/>
          </w:rPr>
          <w:delText xml:space="preserve"> a</w:delText>
        </w:r>
        <w:r w:rsidR="00236981" w:rsidDel="000B2B93">
          <w:rPr>
            <w:rFonts w:ascii="Calibri" w:hAnsi="Calibri" w:cs="Calibri"/>
          </w:rPr>
          <w:delText xml:space="preserve"> v súlade s touto príručkou (kapitolou 4)</w:delText>
        </w:r>
      </w:del>
      <w:r w:rsidR="00236981">
        <w:rPr>
          <w:rFonts w:ascii="Calibri" w:hAnsi="Calibri" w:cs="Calibri"/>
        </w:rPr>
        <w:t>.</w:t>
      </w:r>
    </w:p>
    <w:p w:rsidR="00261E05" w:rsidRDefault="005D2BAE" w:rsidP="003B19EE">
      <w:pPr>
        <w:pStyle w:val="Odsekzoznamu"/>
        <w:numPr>
          <w:ilvl w:val="0"/>
          <w:numId w:val="31"/>
        </w:numPr>
        <w:spacing w:before="120" w:after="120" w:line="240" w:lineRule="auto"/>
        <w:ind w:left="714" w:hanging="357"/>
        <w:contextualSpacing w:val="0"/>
        <w:rPr>
          <w:ins w:id="67" w:author="Autor"/>
        </w:rPr>
      </w:pPr>
      <w:ins w:id="68" w:author="Autor">
        <w:r>
          <w:rPr>
            <w:rFonts w:ascii="Calibri" w:hAnsi="Calibri" w:cs="Calibri"/>
          </w:rPr>
          <w:t>Ak je prijímateľom osoba podľa § 8 ods. 1 ZVO, postupuje pri zadávaní zákaziek v súlade so ZVO.</w:t>
        </w:r>
        <w:r w:rsidRPr="008D5452">
          <w:rPr>
            <w:rFonts w:ascii="Calibri" w:hAnsi="Calibri" w:cs="Calibri"/>
          </w:rPr>
          <w:t xml:space="preserve"> </w:t>
        </w:r>
        <w:r w:rsidR="00261E05">
          <w:rPr>
            <w:rFonts w:ascii="Calibri" w:hAnsi="Calibri" w:cs="Calibri"/>
          </w:rPr>
          <w:t xml:space="preserve">Osobou podľa </w:t>
        </w:r>
        <w:r w:rsidR="00261E05">
          <w:t>§ 8 ods. 1 ZVO je osoba, ktorá nie je verejným obst</w:t>
        </w:r>
        <w:r w:rsidR="00776CE6">
          <w:t xml:space="preserve">arávateľom </w:t>
        </w:r>
        <w:r w:rsidR="003B19EE">
          <w:t>ani</w:t>
        </w:r>
        <w:r w:rsidR="00776CE6">
          <w:t xml:space="preserve"> obstarávateľom</w:t>
        </w:r>
        <w:r w:rsidR="00261E05">
          <w:t xml:space="preserve"> a ktorej verejný obstarávateľ poskytne </w:t>
        </w:r>
        <w:r w:rsidR="00261E05" w:rsidRPr="0036143A">
          <w:t>viac ako 50 % finančných</w:t>
        </w:r>
        <w:r w:rsidR="00261E05">
          <w:t xml:space="preserve"> </w:t>
        </w:r>
        <w:r w:rsidR="00261E05" w:rsidRPr="0036143A">
          <w:t>prostriedkov na</w:t>
        </w:r>
        <w:r w:rsidR="00261E05">
          <w:t>:</w:t>
        </w:r>
      </w:ins>
    </w:p>
    <w:p w:rsidR="00261E05" w:rsidRDefault="00261E05" w:rsidP="007C2CE1">
      <w:pPr>
        <w:pStyle w:val="Odsekzoznamu"/>
        <w:numPr>
          <w:ilvl w:val="0"/>
          <w:numId w:val="41"/>
        </w:numPr>
        <w:autoSpaceDE w:val="0"/>
        <w:autoSpaceDN w:val="0"/>
        <w:adjustRightInd w:val="0"/>
        <w:spacing w:before="120" w:after="120" w:line="240" w:lineRule="auto"/>
        <w:ind w:left="1077" w:hanging="357"/>
        <w:contextualSpacing w:val="0"/>
        <w:rPr>
          <w:ins w:id="69" w:author="Autor"/>
        </w:rPr>
      </w:pPr>
      <w:ins w:id="70" w:author="Autor">
        <w:r w:rsidRPr="0036143A">
          <w:t>uskutočnenie stavebných prác, ktor</w:t>
        </w:r>
        <w:r>
          <w:t>ých</w:t>
        </w:r>
        <w:r w:rsidRPr="0036143A">
          <w:t xml:space="preserve"> predpokladaná hodnota je rovnaká alebo vyššia</w:t>
        </w:r>
        <w:r>
          <w:t xml:space="preserve"> </w:t>
        </w:r>
        <w:r w:rsidRPr="0036143A">
          <w:t>ako finančný limit podľa § 5 ods. 2</w:t>
        </w:r>
        <w:r>
          <w:t xml:space="preserve"> ZVO</w:t>
        </w:r>
        <w:r w:rsidRPr="0036143A">
          <w:t xml:space="preserve"> alebo</w:t>
        </w:r>
        <w:r>
          <w:t xml:space="preserve"> </w:t>
        </w:r>
      </w:ins>
    </w:p>
    <w:p w:rsidR="005D2BAE" w:rsidRPr="005E2722" w:rsidRDefault="00261E05" w:rsidP="003B19EE">
      <w:pPr>
        <w:pStyle w:val="Odsekzoznamu"/>
        <w:numPr>
          <w:ilvl w:val="0"/>
          <w:numId w:val="41"/>
        </w:numPr>
        <w:autoSpaceDE w:val="0"/>
        <w:autoSpaceDN w:val="0"/>
        <w:adjustRightInd w:val="0"/>
        <w:spacing w:before="120" w:after="120" w:line="240" w:lineRule="auto"/>
        <w:ind w:left="1077" w:hanging="357"/>
        <w:contextualSpacing w:val="0"/>
        <w:rPr>
          <w:ins w:id="71" w:author="Autor"/>
          <w:rFonts w:ascii="Calibri" w:hAnsi="Calibri" w:cs="Calibri"/>
        </w:rPr>
      </w:pPr>
      <w:ins w:id="72" w:author="Autor">
        <w:r w:rsidRPr="0036143A">
          <w:t>poskytnutie služieb, ktoré sú spojené so zákazkou podľa písmena a) a</w:t>
        </w:r>
        <w:r>
          <w:t> </w:t>
        </w:r>
        <w:r w:rsidRPr="0036143A">
          <w:t>ktorej</w:t>
        </w:r>
        <w:r>
          <w:t xml:space="preserve"> </w:t>
        </w:r>
        <w:r w:rsidRPr="0036143A">
          <w:t>predpokladaná hodnota je rovnaká alebo vyššia ako finančný limit pre nadlimitnú zákazku</w:t>
        </w:r>
        <w:r>
          <w:t xml:space="preserve"> </w:t>
        </w:r>
        <w:r w:rsidRPr="0036143A">
          <w:t>na poskytnutie služby ustanovený pre verejného obstarávateľa podľa § 7 ods. 1 písm. b)</w:t>
        </w:r>
        <w:r>
          <w:t xml:space="preserve"> </w:t>
        </w:r>
        <w:r w:rsidRPr="0036143A">
          <w:t>až e)</w:t>
        </w:r>
        <w:r>
          <w:t xml:space="preserve"> ZVO</w:t>
        </w:r>
        <w:r w:rsidRPr="0036143A">
          <w:t>.</w:t>
        </w:r>
      </w:ins>
    </w:p>
    <w:p w:rsidR="005E2722" w:rsidRPr="005E2722" w:rsidRDefault="005E2722" w:rsidP="006F3804">
      <w:pPr>
        <w:pStyle w:val="Odsekzoznamu"/>
        <w:numPr>
          <w:ilvl w:val="0"/>
          <w:numId w:val="31"/>
        </w:numPr>
        <w:spacing w:before="120" w:after="120" w:line="240" w:lineRule="auto"/>
        <w:ind w:left="714" w:hanging="357"/>
        <w:contextualSpacing w:val="0"/>
        <w:rPr>
          <w:ins w:id="73" w:author="Autor"/>
          <w:rFonts w:ascii="Calibri" w:hAnsi="Calibri" w:cs="Calibri"/>
        </w:rPr>
      </w:pPr>
      <w:ins w:id="74" w:author="Autor">
        <w:r>
          <w:rPr>
            <w:rFonts w:ascii="Calibri" w:hAnsi="Calibri" w:cs="Calibri"/>
          </w:rPr>
          <w:t xml:space="preserve">V prípade, ak osoba, ktorá síce nie je verejným obstarávateľom ani obstarávateľom, ale v čase zadávania zákazky sa na ňu vzťahoval § 8 ods. 1 </w:t>
        </w:r>
        <w:r w:rsidR="00BB0B04">
          <w:rPr>
            <w:rFonts w:ascii="Calibri" w:hAnsi="Calibri" w:cs="Calibri"/>
          </w:rPr>
          <w:t xml:space="preserve">ZVO </w:t>
        </w:r>
        <w:r w:rsidR="006F3804">
          <w:rPr>
            <w:rFonts w:ascii="Calibri" w:hAnsi="Calibri" w:cs="Calibri"/>
          </w:rPr>
          <w:t>v znení účinnom pred 31.3.2022</w:t>
        </w:r>
        <w:r>
          <w:rPr>
            <w:rFonts w:ascii="Calibri" w:hAnsi="Calibri" w:cs="Calibri"/>
          </w:rPr>
          <w:t xml:space="preserve">, táto osoba bola povinná postupovať podľa </w:t>
        </w:r>
        <w:r w:rsidR="001155B5">
          <w:rPr>
            <w:rFonts w:ascii="Calibri" w:hAnsi="Calibri" w:cs="Calibri"/>
          </w:rPr>
          <w:t xml:space="preserve">v tom čase účinného </w:t>
        </w:r>
        <w:r>
          <w:rPr>
            <w:rFonts w:ascii="Calibri" w:hAnsi="Calibri" w:cs="Calibri"/>
          </w:rPr>
          <w:t>ZVO</w:t>
        </w:r>
        <w:r w:rsidR="001155B5">
          <w:rPr>
            <w:rFonts w:ascii="Calibri" w:hAnsi="Calibri" w:cs="Calibri"/>
          </w:rPr>
          <w:t xml:space="preserve">, a to aj v prípade, ak mala v danom čase </w:t>
        </w:r>
        <w:r w:rsidR="00BB0B04">
          <w:rPr>
            <w:rFonts w:ascii="Calibri" w:hAnsi="Calibri" w:cs="Calibri"/>
          </w:rPr>
          <w:t xml:space="preserve">čo i len </w:t>
        </w:r>
        <w:r w:rsidR="001155B5">
          <w:rPr>
            <w:rFonts w:ascii="Calibri" w:hAnsi="Calibri" w:cs="Calibri"/>
          </w:rPr>
          <w:t>vedomosť, že zákazka bude financovaná z verejných zdrojov</w:t>
        </w:r>
        <w:r w:rsidR="006F3804">
          <w:rPr>
            <w:rFonts w:ascii="Calibri" w:hAnsi="Calibri" w:cs="Calibri"/>
          </w:rPr>
          <w:t xml:space="preserve">. </w:t>
        </w:r>
        <w:r w:rsidR="006F3804" w:rsidRPr="007C2CE1">
          <w:rPr>
            <w:rFonts w:cstheme="minorHAnsi"/>
          </w:rPr>
          <w:t>Na základe zákona č. 395/2021 Z.z.,</w:t>
        </w:r>
        <w:r w:rsidR="001155B5">
          <w:rPr>
            <w:rFonts w:cstheme="minorHAnsi"/>
          </w:rPr>
          <w:t xml:space="preserve"> ktorým sa menil</w:t>
        </w:r>
        <w:r w:rsidR="006F3804" w:rsidRPr="007C2CE1">
          <w:rPr>
            <w:rFonts w:cstheme="minorHAnsi"/>
          </w:rPr>
          <w:t xml:space="preserve"> a dopĺňa</w:t>
        </w:r>
        <w:r w:rsidR="001155B5">
          <w:rPr>
            <w:rFonts w:cstheme="minorHAnsi"/>
          </w:rPr>
          <w:t>l</w:t>
        </w:r>
        <w:r w:rsidR="006F3804" w:rsidRPr="007C2CE1">
          <w:rPr>
            <w:rFonts w:cstheme="minorHAnsi"/>
          </w:rPr>
          <w:t xml:space="preserve"> </w:t>
        </w:r>
        <w:r w:rsidR="001155B5">
          <w:rPr>
            <w:rFonts w:cstheme="minorHAnsi"/>
          </w:rPr>
          <w:t>ZVO</w:t>
        </w:r>
        <w:r w:rsidR="006F3804" w:rsidRPr="007C2CE1">
          <w:rPr>
            <w:rFonts w:cstheme="minorHAnsi"/>
          </w:rPr>
          <w:t xml:space="preserve">, spod pôsobnosti ZVO </w:t>
        </w:r>
        <w:r w:rsidR="006676A6">
          <w:rPr>
            <w:rFonts w:cstheme="minorHAnsi"/>
          </w:rPr>
          <w:t xml:space="preserve">boli vypustené </w:t>
        </w:r>
        <w:r w:rsidR="006F3804" w:rsidRPr="007C2CE1">
          <w:rPr>
            <w:rFonts w:cstheme="minorHAnsi"/>
          </w:rPr>
          <w:t xml:space="preserve">tie prípady, keď verejný obstarávateľ poskytne osobe, ktorá nie je verejným obstarávateľom </w:t>
        </w:r>
        <w:r w:rsidR="006F3804" w:rsidRPr="007C2CE1">
          <w:rPr>
            <w:rFonts w:cstheme="minorHAnsi"/>
          </w:rPr>
          <w:lastRenderedPageBreak/>
          <w:t>ani obstarávateľom</w:t>
        </w:r>
        <w:r w:rsidR="006F3804" w:rsidRPr="007C2CE1">
          <w:rPr>
            <w:rStyle w:val="Odkaznapoznmkupodiarou"/>
            <w:rFonts w:cstheme="minorHAnsi"/>
          </w:rPr>
          <w:footnoteReference w:id="1"/>
        </w:r>
        <w:r w:rsidR="006F3804" w:rsidRPr="007C2CE1">
          <w:rPr>
            <w:rFonts w:cstheme="minorHAnsi"/>
          </w:rPr>
          <w:t xml:space="preserve"> ani osobou podľa § 8 ods. 1 ZVO</w:t>
        </w:r>
        <w:r w:rsidR="00BB0B04">
          <w:rPr>
            <w:rFonts w:cstheme="minorHAnsi"/>
          </w:rPr>
          <w:t>,</w:t>
        </w:r>
        <w:r w:rsidR="006F3804" w:rsidRPr="007C2CE1">
          <w:rPr>
            <w:rFonts w:cstheme="minorHAnsi"/>
          </w:rPr>
          <w:t xml:space="preserve"> finančné prostriedky (bez ohľadu na % podiel spolufinancovania) na dodanie tovarov, poskytnutie služieb a uskutočnenie stavebných prác</w:t>
        </w:r>
        <w:r w:rsidR="001155B5">
          <w:rPr>
            <w:rFonts w:cstheme="minorHAnsi"/>
          </w:rPr>
          <w:t xml:space="preserve"> až </w:t>
        </w:r>
        <w:r w:rsidR="001155B5" w:rsidRPr="007C2CE1">
          <w:rPr>
            <w:rFonts w:cstheme="minorHAnsi"/>
          </w:rPr>
          <w:t>s účinnosťou od 31.3.202</w:t>
        </w:r>
        <w:r w:rsidR="001155B5">
          <w:rPr>
            <w:rFonts w:cstheme="minorHAnsi"/>
          </w:rPr>
          <w:t>2.</w:t>
        </w:r>
      </w:ins>
    </w:p>
    <w:p w:rsidR="008D5452" w:rsidRPr="008D5452" w:rsidRDefault="008D5452" w:rsidP="007C2CE1">
      <w:pPr>
        <w:pStyle w:val="Odsekzoznamu"/>
        <w:numPr>
          <w:ilvl w:val="0"/>
          <w:numId w:val="31"/>
        </w:numPr>
        <w:spacing w:before="120" w:after="120" w:line="240" w:lineRule="auto"/>
        <w:ind w:left="714" w:hanging="357"/>
        <w:contextualSpacing w:val="0"/>
        <w:rPr>
          <w:rFonts w:ascii="Calibri" w:hAnsi="Calibri" w:cs="Calibri"/>
        </w:rPr>
      </w:pPr>
      <w:r w:rsidRPr="008D5452">
        <w:rPr>
          <w:rFonts w:ascii="Calibri" w:hAnsi="Calibri" w:cs="Calibri"/>
        </w:rPr>
        <w:t>Ak je prijímateľom obstarávateľ podľa § 9 ZVO, postupuje pri nadlimitných zákazkách podľa tretej hlavy druhej časti ZVO (t.j. podľa postupov vzťahujúcich sa n</w:t>
      </w:r>
      <w:r>
        <w:rPr>
          <w:rFonts w:ascii="Calibri" w:hAnsi="Calibri" w:cs="Calibri"/>
        </w:rPr>
        <w:t>a obstarávateľov podľa § 9 ZVO)</w:t>
      </w:r>
      <w:del w:id="77" w:author="Autor">
        <w:r w:rsidR="000B15FF" w:rsidDel="005B6E35">
          <w:rPr>
            <w:rFonts w:ascii="Calibri" w:hAnsi="Calibri" w:cs="Calibri"/>
          </w:rPr>
          <w:delText xml:space="preserve"> a </w:delText>
        </w:r>
        <w:r w:rsidR="00236981" w:rsidDel="005B6E35">
          <w:rPr>
            <w:rFonts w:ascii="Calibri" w:hAnsi="Calibri" w:cs="Calibri"/>
          </w:rPr>
          <w:delText>v súlade s touto príručkou (kapitolou 4)</w:delText>
        </w:r>
      </w:del>
      <w:r>
        <w:rPr>
          <w:rFonts w:ascii="Calibri" w:hAnsi="Calibri" w:cs="Calibri"/>
        </w:rPr>
        <w:t>.</w:t>
      </w:r>
      <w:r w:rsidRPr="008D5452">
        <w:rPr>
          <w:rFonts w:ascii="Calibri" w:hAnsi="Calibri" w:cs="Calibri"/>
        </w:rPr>
        <w:t xml:space="preserve"> V zmysle § 8 ods. 2 ZVO, obstarávateľ je povinný postupovať ako verejný obstarávateľ, ak mu verejný obstarávateľ poskytne viac ako 50 % finančných prostriedkov</w:t>
      </w:r>
      <w:r w:rsidR="00236981">
        <w:rPr>
          <w:rFonts w:ascii="Calibri" w:hAnsi="Calibri" w:cs="Calibri"/>
        </w:rPr>
        <w:t xml:space="preserve"> na zákazku na:</w:t>
      </w:r>
      <w:r w:rsidRPr="008D5452">
        <w:rPr>
          <w:rFonts w:ascii="Calibri" w:hAnsi="Calibri" w:cs="Calibri"/>
        </w:rPr>
        <w:t xml:space="preserve"> </w:t>
      </w:r>
    </w:p>
    <w:p w:rsidR="008D5452" w:rsidRPr="008D5452" w:rsidRDefault="008D5452" w:rsidP="007C2CE1">
      <w:pPr>
        <w:pStyle w:val="Odsekzoznamu"/>
        <w:numPr>
          <w:ilvl w:val="0"/>
          <w:numId w:val="72"/>
        </w:numPr>
        <w:spacing w:before="120" w:after="120" w:line="240" w:lineRule="auto"/>
        <w:contextualSpacing w:val="0"/>
        <w:rPr>
          <w:rFonts w:ascii="Calibri" w:hAnsi="Calibri" w:cs="Calibri"/>
        </w:rPr>
      </w:pPr>
      <w:r w:rsidRPr="008D5452">
        <w:rPr>
          <w:rFonts w:ascii="Calibri" w:hAnsi="Calibri" w:cs="Calibri"/>
        </w:rPr>
        <w:t xml:space="preserve">uskutočnenie stavebných prác, ktorej predpokladaná hodnota je rovnaká alebo vyššia ako finančný limit podľa § 5 ods. 2 </w:t>
      </w:r>
      <w:r w:rsidR="009F2C1C">
        <w:rPr>
          <w:rFonts w:ascii="Calibri" w:hAnsi="Calibri" w:cs="Calibri"/>
        </w:rPr>
        <w:t xml:space="preserve">ZVO </w:t>
      </w:r>
      <w:r w:rsidRPr="008D5452">
        <w:rPr>
          <w:rFonts w:ascii="Calibri" w:hAnsi="Calibri" w:cs="Calibri"/>
        </w:rPr>
        <w:t>alebo</w:t>
      </w:r>
    </w:p>
    <w:p w:rsidR="00236981" w:rsidRDefault="008D5452" w:rsidP="007C2CE1">
      <w:pPr>
        <w:pStyle w:val="Odsekzoznamu"/>
        <w:numPr>
          <w:ilvl w:val="0"/>
          <w:numId w:val="72"/>
        </w:numPr>
        <w:spacing w:before="120" w:after="120" w:line="240" w:lineRule="auto"/>
        <w:ind w:left="1434" w:hanging="357"/>
        <w:contextualSpacing w:val="0"/>
        <w:rPr>
          <w:rFonts w:ascii="Calibri" w:hAnsi="Calibri" w:cs="Calibri"/>
        </w:rPr>
      </w:pPr>
      <w:r w:rsidRPr="008D5452">
        <w:rPr>
          <w:rFonts w:ascii="Calibri" w:hAnsi="Calibri" w:cs="Calibri"/>
        </w:rPr>
        <w:t xml:space="preserve">poskytnutie služieb, ktoré sú spojené so zákazkou podľa písmena a) a ktorej predpokladaná hodnota je rovnaká alebo vyššia ako finančný limit pre nadlimitnú zákazku na poskytnutie služby ustanovený pre verejného obstarávateľa </w:t>
      </w:r>
      <w:r w:rsidR="00236981">
        <w:rPr>
          <w:rFonts w:ascii="Calibri" w:hAnsi="Calibri" w:cs="Calibri"/>
        </w:rPr>
        <w:t>podľa § 7 ods. 1 písm. b) až e)</w:t>
      </w:r>
      <w:r w:rsidR="009F2C1C">
        <w:rPr>
          <w:rFonts w:ascii="Calibri" w:hAnsi="Calibri" w:cs="Calibri"/>
        </w:rPr>
        <w:t xml:space="preserve"> ZVO</w:t>
      </w:r>
    </w:p>
    <w:p w:rsidR="008D5452" w:rsidRPr="008D5452" w:rsidRDefault="00236981" w:rsidP="007C2CE1">
      <w:pPr>
        <w:pStyle w:val="Odsekzoznamu"/>
        <w:spacing w:before="120" w:after="120" w:line="240" w:lineRule="auto"/>
        <w:ind w:left="1434"/>
        <w:contextualSpacing w:val="0"/>
        <w:rPr>
          <w:rFonts w:ascii="Calibri" w:hAnsi="Calibri" w:cs="Calibri"/>
        </w:rPr>
      </w:pPr>
      <w:r w:rsidRPr="008D5452">
        <w:rPr>
          <w:rFonts w:ascii="Calibri" w:hAnsi="Calibri" w:cs="Calibri"/>
        </w:rPr>
        <w:t>a táto zákazka nesúvisí s činnosťou podľa § 9 ods. 3 až 9 ZVO</w:t>
      </w:r>
      <w:r>
        <w:rPr>
          <w:rFonts w:ascii="Calibri" w:hAnsi="Calibri" w:cs="Calibri"/>
        </w:rPr>
        <w:t>.</w:t>
      </w:r>
    </w:p>
    <w:p w:rsidR="00776CE6" w:rsidRDefault="00A752EC" w:rsidP="008D5452">
      <w:pPr>
        <w:pStyle w:val="Odsekzoznamu"/>
        <w:numPr>
          <w:ilvl w:val="0"/>
          <w:numId w:val="31"/>
        </w:numPr>
        <w:spacing w:before="120" w:after="120" w:line="240" w:lineRule="auto"/>
        <w:ind w:hanging="357"/>
        <w:contextualSpacing w:val="0"/>
        <w:rPr>
          <w:ins w:id="78" w:author="Autor"/>
        </w:rPr>
      </w:pPr>
      <w:ins w:id="79" w:author="Autor">
        <w:r>
          <w:t>Ak je prijímateľom obstarávateľ</w:t>
        </w:r>
        <w:r w:rsidR="003B19EE">
          <w:t xml:space="preserve"> (§9 ZVO)</w:t>
        </w:r>
        <w:r>
          <w:t>, ktorý nie je pov</w:t>
        </w:r>
        <w:r w:rsidR="00776CE6">
          <w:t>inný pri zadávaní zákaziek postupovať v súlade so ZVO, postupuje podľa pravidiel a postupov uvedených v tejto príručke, za predpokladu, že nie je povinný postupovať podľa iného všeobecne záväzného právneho predpisu.</w:t>
        </w:r>
      </w:ins>
    </w:p>
    <w:p w:rsidR="00132DBC" w:rsidRPr="009E04FC" w:rsidRDefault="00776CE6" w:rsidP="008D5452">
      <w:pPr>
        <w:pStyle w:val="Odsekzoznamu"/>
        <w:numPr>
          <w:ilvl w:val="0"/>
          <w:numId w:val="31"/>
        </w:numPr>
        <w:spacing w:before="120" w:after="120" w:line="240" w:lineRule="auto"/>
        <w:ind w:hanging="357"/>
        <w:contextualSpacing w:val="0"/>
        <w:rPr>
          <w:ins w:id="80" w:author="Autor"/>
          <w:b/>
        </w:rPr>
      </w:pPr>
      <w:ins w:id="81" w:author="Autor">
        <w:r w:rsidRPr="009E04FC">
          <w:rPr>
            <w:b/>
          </w:rPr>
          <w:t xml:space="preserve">Ak prijímateľ zadáva zákazku, </w:t>
        </w:r>
        <w:r w:rsidR="008D552C">
          <w:rPr>
            <w:b/>
          </w:rPr>
          <w:t xml:space="preserve">ktorá spadá pod niektorú </w:t>
        </w:r>
        <w:r w:rsidR="003D7E93" w:rsidRPr="009E04FC">
          <w:rPr>
            <w:b/>
          </w:rPr>
          <w:t xml:space="preserve">z výnimiek podľa </w:t>
        </w:r>
        <w:r w:rsidR="00B85E5D" w:rsidRPr="00647580">
          <w:rPr>
            <w:b/>
          </w:rPr>
          <w:t xml:space="preserve">§1 </w:t>
        </w:r>
        <w:r w:rsidR="003D7E93" w:rsidRPr="00647580">
          <w:rPr>
            <w:b/>
          </w:rPr>
          <w:t>ZVO</w:t>
        </w:r>
        <w:r w:rsidR="00B85E5D" w:rsidRPr="004C4E0A">
          <w:rPr>
            <w:b/>
          </w:rPr>
          <w:t>,</w:t>
        </w:r>
        <w:r w:rsidR="00B85E5D" w:rsidRPr="009E04FC">
          <w:rPr>
            <w:b/>
          </w:rPr>
          <w:t xml:space="preserve"> resp. ak ide o</w:t>
        </w:r>
        <w:r w:rsidR="00853682" w:rsidRPr="009E04FC">
          <w:rPr>
            <w:b/>
          </w:rPr>
          <w:t> </w:t>
        </w:r>
        <w:r w:rsidR="00B85E5D" w:rsidRPr="009E04FC">
          <w:rPr>
            <w:b/>
          </w:rPr>
          <w:t>zákazku</w:t>
        </w:r>
        <w:r w:rsidR="00853682" w:rsidRPr="009E04FC">
          <w:rPr>
            <w:b/>
          </w:rPr>
          <w:t xml:space="preserve"> alebo osobu</w:t>
        </w:r>
        <w:r w:rsidR="00B85E5D" w:rsidRPr="009E04FC">
          <w:rPr>
            <w:b/>
          </w:rPr>
          <w:t>,</w:t>
        </w:r>
        <w:r w:rsidR="00853682" w:rsidRPr="009E04FC">
          <w:rPr>
            <w:b/>
          </w:rPr>
          <w:t xml:space="preserve"> </w:t>
        </w:r>
        <w:r w:rsidR="00B85E5D" w:rsidRPr="009E04FC">
          <w:rPr>
            <w:b/>
          </w:rPr>
          <w:t>na ktorú sa nevzťahuje ZVO, prijímateľ postupuje v súlade s postupmi a pravidlami uvedenými v tejto príručke.</w:t>
        </w:r>
        <w:r w:rsidR="00132DBC" w:rsidRPr="009E04FC">
          <w:rPr>
            <w:b/>
          </w:rPr>
          <w:t xml:space="preserve"> </w:t>
        </w:r>
      </w:ins>
    </w:p>
    <w:p w:rsidR="003D3EE9" w:rsidRPr="00AC09AE" w:rsidRDefault="003D3EE9" w:rsidP="003D3EE9">
      <w:pPr>
        <w:pStyle w:val="Odsekzoznamu"/>
        <w:numPr>
          <w:ilvl w:val="0"/>
          <w:numId w:val="31"/>
        </w:numPr>
        <w:spacing w:before="120" w:after="120" w:line="240" w:lineRule="auto"/>
        <w:ind w:hanging="357"/>
        <w:contextualSpacing w:val="0"/>
        <w:rPr>
          <w:ins w:id="82" w:author="Autor"/>
        </w:rPr>
      </w:pPr>
      <w:ins w:id="83" w:author="Autor">
        <w:r w:rsidRPr="00AC09AE">
          <w:rPr>
            <w:b/>
          </w:rPr>
          <w:t>Táto p</w:t>
        </w:r>
        <w:r w:rsidR="000B2B93" w:rsidRPr="007C2CE1">
          <w:rPr>
            <w:b/>
          </w:rPr>
          <w:t>ríručka</w:t>
        </w:r>
        <w:r w:rsidR="00E45EAF" w:rsidRPr="007C2CE1">
          <w:rPr>
            <w:b/>
          </w:rPr>
          <w:t xml:space="preserve"> </w:t>
        </w:r>
        <w:r w:rsidR="000B2B93" w:rsidRPr="007C2CE1">
          <w:rPr>
            <w:b/>
          </w:rPr>
          <w:t>je záväzná aj pre prijímateľov, ktorí sú verejnými obstarávateľmi alebo obstarávateľmi</w:t>
        </w:r>
        <w:r w:rsidR="008D552C" w:rsidRPr="00AC09AE">
          <w:t xml:space="preserve"> a</w:t>
        </w:r>
        <w:r w:rsidR="000B2B93" w:rsidRPr="00AC09AE">
          <w:t xml:space="preserve"> ktorí sú pri zadávaní zákaziek povinní postupovať podľa ZVO, </w:t>
        </w:r>
        <w:r w:rsidR="000C2E07" w:rsidRPr="00AC09AE">
          <w:t xml:space="preserve">ak nejde o zákazku, pri ktorej si môžu uplatniť výnimku zo  ZVO (výnimky podľa §1 ZVO). Príručka je pre tieto osoby záväzná </w:t>
        </w:r>
        <w:r w:rsidR="00AC09AE">
          <w:t xml:space="preserve">najmä </w:t>
        </w:r>
        <w:r w:rsidR="000C2E07" w:rsidRPr="00AC09AE">
          <w:t>v ča</w:t>
        </w:r>
        <w:r w:rsidR="000B2B93" w:rsidRPr="007C2CE1">
          <w:t xml:space="preserve">stiach </w:t>
        </w:r>
        <w:r w:rsidR="00AC09AE">
          <w:t>týkajúcich sa</w:t>
        </w:r>
        <w:r w:rsidR="00E45EAF" w:rsidRPr="007C2CE1">
          <w:t xml:space="preserve"> </w:t>
        </w:r>
        <w:r w:rsidR="00AC09AE">
          <w:fldChar w:fldCharType="begin"/>
        </w:r>
        <w:r w:rsidR="00AC09AE">
          <w:instrText xml:space="preserve"> HYPERLINK  \l "Konflikt" </w:instrText>
        </w:r>
        <w:r w:rsidR="00AC09AE">
          <w:fldChar w:fldCharType="separate"/>
        </w:r>
        <w:r w:rsidR="00AC09AE" w:rsidRPr="00AC09AE">
          <w:rPr>
            <w:rStyle w:val="Hypertextovprepojenie"/>
          </w:rPr>
          <w:t>konfliktu záujmov</w:t>
        </w:r>
        <w:r w:rsidR="00AC09AE">
          <w:fldChar w:fldCharType="end"/>
        </w:r>
        <w:r w:rsidR="00AC09AE" w:rsidRPr="00AC09AE">
          <w:t xml:space="preserve">, </w:t>
        </w:r>
        <w:r w:rsidR="00AC09AE">
          <w:fldChar w:fldCharType="begin"/>
        </w:r>
        <w:r w:rsidR="00AC09AE">
          <w:instrText xml:space="preserve"> HYPERLINK  \l "Súťaž" </w:instrText>
        </w:r>
        <w:r w:rsidR="00AC09AE">
          <w:fldChar w:fldCharType="separate"/>
        </w:r>
        <w:r w:rsidR="00AC09AE" w:rsidRPr="00AC09AE">
          <w:rPr>
            <w:rStyle w:val="Hypertextovprepojenie"/>
          </w:rPr>
          <w:t>ochrany</w:t>
        </w:r>
        <w:r w:rsidR="00E45EAF" w:rsidRPr="007C2CE1">
          <w:rPr>
            <w:rStyle w:val="Hypertextovprepojenie"/>
          </w:rPr>
          <w:t xml:space="preserve"> </w:t>
        </w:r>
        <w:r w:rsidR="000B2B93" w:rsidRPr="007C2CE1">
          <w:rPr>
            <w:rStyle w:val="Hypertextovprepojenie"/>
          </w:rPr>
          <w:t>hospodárskej súťaže</w:t>
        </w:r>
        <w:r w:rsidR="00AC09AE">
          <w:fldChar w:fldCharType="end"/>
        </w:r>
        <w:r w:rsidR="000B2B93" w:rsidRPr="007C2CE1">
          <w:t xml:space="preserve"> a</w:t>
        </w:r>
        <w:r w:rsidR="00AC09AE">
          <w:t xml:space="preserve"> povinnostiam pri </w:t>
        </w:r>
        <w:r w:rsidR="00AC09AE">
          <w:fldChar w:fldCharType="begin"/>
        </w:r>
        <w:r w:rsidR="00AC09AE">
          <w:instrText xml:space="preserve"> HYPERLINK  \l "Dokumentácia" </w:instrText>
        </w:r>
        <w:r w:rsidR="00AC09AE">
          <w:fldChar w:fldCharType="separate"/>
        </w:r>
        <w:r w:rsidR="00AC09AE" w:rsidRPr="00AC09AE">
          <w:rPr>
            <w:rStyle w:val="Hypertextovprepojenie"/>
          </w:rPr>
          <w:t>predkladaní</w:t>
        </w:r>
        <w:r w:rsidR="00E45EAF" w:rsidRPr="007C2CE1">
          <w:rPr>
            <w:rStyle w:val="Hypertextovprepojenie"/>
          </w:rPr>
          <w:t xml:space="preserve"> dokumentácie z</w:t>
        </w:r>
        <w:r w:rsidRPr="007C2CE1">
          <w:rPr>
            <w:rStyle w:val="Hypertextovprepojenie"/>
          </w:rPr>
          <w:t xml:space="preserve">o zadávania zákazky </w:t>
        </w:r>
        <w:r w:rsidR="00E45EAF" w:rsidRPr="007C2CE1">
          <w:rPr>
            <w:rStyle w:val="Hypertextovprepojenie"/>
          </w:rPr>
          <w:t>na kontrolu vykonávateľovi</w:t>
        </w:r>
        <w:r w:rsidR="00AC09AE">
          <w:fldChar w:fldCharType="end"/>
        </w:r>
        <w:r w:rsidR="00E45EAF" w:rsidRPr="00AC09AE">
          <w:t>.</w:t>
        </w:r>
        <w:r w:rsidR="000C2E07" w:rsidRPr="00AC09AE">
          <w:t xml:space="preserve"> Zároveň sú prijímatelia</w:t>
        </w:r>
        <w:r w:rsidR="00E14F3A" w:rsidRPr="00AC09AE">
          <w:t xml:space="preserve">, </w:t>
        </w:r>
        <w:r w:rsidR="00E14F3A" w:rsidRPr="007C2CE1">
          <w:t>ktorí sú verejnými obstarávateľmi alebo obstarávateľmi</w:t>
        </w:r>
        <w:r w:rsidR="00E14F3A" w:rsidRPr="00AC09AE">
          <w:t xml:space="preserve">, povinní postupovať podľa tejto príručky aj v prípade, ak si uplatňujú niektorú z výnimiek zo ZVO podľa § 1 ZVO. Postupy pre zadávanie zákaziek podľa § 1 ZVO sú bližšie popísané </w:t>
        </w:r>
        <w:r w:rsidR="00E07971">
          <w:fldChar w:fldCharType="begin"/>
        </w:r>
        <w:r w:rsidR="00E07971">
          <w:instrText xml:space="preserve"> HYPERLINK  \l "Prieskum" </w:instrText>
        </w:r>
        <w:r w:rsidR="00E07971">
          <w:fldChar w:fldCharType="separate"/>
        </w:r>
        <w:r w:rsidR="00E14F3A" w:rsidRPr="00E07971">
          <w:rPr>
            <w:rStyle w:val="Hypertextovprepojenie"/>
          </w:rPr>
          <w:t>v kapitole 3.2.1</w:t>
        </w:r>
        <w:r w:rsidR="00E07971">
          <w:fldChar w:fldCharType="end"/>
        </w:r>
        <w:r w:rsidR="00E14F3A" w:rsidRPr="00AC09AE">
          <w:t xml:space="preserve"> tejto príručky.  </w:t>
        </w:r>
      </w:ins>
    </w:p>
    <w:p w:rsidR="00E45EAF" w:rsidRDefault="003D3EE9" w:rsidP="003D3EE9">
      <w:pPr>
        <w:pStyle w:val="Odsekzoznamu"/>
        <w:numPr>
          <w:ilvl w:val="0"/>
          <w:numId w:val="31"/>
        </w:numPr>
        <w:spacing w:before="120" w:after="120" w:line="240" w:lineRule="auto"/>
        <w:ind w:hanging="357"/>
        <w:contextualSpacing w:val="0"/>
        <w:rPr>
          <w:ins w:id="84" w:author="Autor"/>
        </w:rPr>
      </w:pPr>
      <w:ins w:id="85" w:author="Autor">
        <w:r>
          <w:t>V</w:t>
        </w:r>
        <w:r w:rsidRPr="00132DBC">
          <w:t xml:space="preserve">erejný obstarávateľ </w:t>
        </w:r>
        <w:r>
          <w:t xml:space="preserve">(podľa § 7 ZVO) </w:t>
        </w:r>
        <w:r w:rsidRPr="00132DBC">
          <w:t xml:space="preserve">a obstarávateľ </w:t>
        </w:r>
        <w:r>
          <w:t>(podľa § 9 ZVO)</w:t>
        </w:r>
        <w:r w:rsidR="006676A6">
          <w:t>, resp. osoba podľa § 8 ZVO,</w:t>
        </w:r>
        <w:r>
          <w:t xml:space="preserve"> si </w:t>
        </w:r>
        <w:r w:rsidRPr="00132DBC">
          <w:t xml:space="preserve">nesmú </w:t>
        </w:r>
        <w:r>
          <w:t xml:space="preserve">pri zadávaní zákazky uplatniť niektorú z výnimiek podľa </w:t>
        </w:r>
        <w:r w:rsidRPr="00647580">
          <w:t>§ 1 ZVO</w:t>
        </w:r>
        <w:r>
          <w:t xml:space="preserve"> </w:t>
        </w:r>
        <w:r w:rsidRPr="00132DBC">
          <w:t xml:space="preserve">s cieľom vyhnúť sa použitiu postupov a pravidiel podľa </w:t>
        </w:r>
        <w:r>
          <w:t>ZVO.</w:t>
        </w:r>
      </w:ins>
    </w:p>
    <w:p w:rsidR="009231D7" w:rsidRPr="007C2CE1" w:rsidRDefault="009231D7" w:rsidP="008D5452">
      <w:pPr>
        <w:pStyle w:val="Odsekzoznamu"/>
        <w:numPr>
          <w:ilvl w:val="0"/>
          <w:numId w:val="31"/>
        </w:numPr>
        <w:spacing w:before="120" w:after="120" w:line="240" w:lineRule="auto"/>
        <w:ind w:hanging="357"/>
        <w:contextualSpacing w:val="0"/>
      </w:pPr>
      <w:del w:id="86" w:author="Autor">
        <w:r w:rsidRPr="00647580" w:rsidDel="00890DB0">
          <w:rPr>
            <w:b/>
          </w:rPr>
          <w:delText xml:space="preserve">Postupmi a pravidlami uvedenými v tejto príručke, ani činnosťou vykonávateľa nie je dotknutá výlučná a konečná zodpovednosť prijímateľa pri zadávaní zákaziek ani v prípade, ak tento nie je povinný postupovať podľa ZVO. </w:delText>
        </w:r>
      </w:del>
      <w:r w:rsidR="00E06DC8" w:rsidRPr="00647580">
        <w:rPr>
          <w:b/>
        </w:rPr>
        <w:t xml:space="preserve">Pre potreby tejto príručky sa pre proces zadávania zákaziek nespadajúcich pod ZVO </w:t>
      </w:r>
      <w:ins w:id="87" w:author="Autor">
        <w:r w:rsidR="006178B7">
          <w:rPr>
            <w:b/>
          </w:rPr>
          <w:t xml:space="preserve">podľa bodu 9 tejto časti tejto príručky </w:t>
        </w:r>
      </w:ins>
      <w:r w:rsidR="00E06DC8" w:rsidRPr="00647580">
        <w:rPr>
          <w:b/>
        </w:rPr>
        <w:t xml:space="preserve">používa </w:t>
      </w:r>
      <w:ins w:id="88" w:author="Autor">
        <w:r w:rsidR="00132DBC" w:rsidRPr="00647580">
          <w:rPr>
            <w:b/>
          </w:rPr>
          <w:t xml:space="preserve">spoločný </w:t>
        </w:r>
      </w:ins>
      <w:r w:rsidR="00E06DC8" w:rsidRPr="00647580">
        <w:rPr>
          <w:b/>
        </w:rPr>
        <w:t>pojem „obstarávanie“</w:t>
      </w:r>
      <w:ins w:id="89" w:author="Autor">
        <w:r w:rsidR="00E07971">
          <w:rPr>
            <w:b/>
          </w:rPr>
          <w:t xml:space="preserve"> </w:t>
        </w:r>
        <w:r w:rsidR="00E07971" w:rsidRPr="007C2CE1">
          <w:t>(ďalej aj ako skratka „O“)</w:t>
        </w:r>
      </w:ins>
      <w:r w:rsidR="00E06DC8" w:rsidRPr="007C2CE1">
        <w:t>.</w:t>
      </w:r>
      <w:r w:rsidR="00236981" w:rsidRPr="007C2CE1">
        <w:t xml:space="preserve"> </w:t>
      </w:r>
      <w:del w:id="90" w:author="Autor">
        <w:r w:rsidR="00236981" w:rsidRPr="007C2CE1" w:rsidDel="00513FCF">
          <w:delText xml:space="preserve">Postupy a pravidlá pre zadávanie zákaziek, ktoré sú vyňaté spod pôsobnosti ZVO, sú upravené v kapitole 3 tejto </w:delText>
        </w:r>
        <w:r w:rsidR="009F2C1C" w:rsidRPr="007C2CE1" w:rsidDel="00513FCF">
          <w:delText>príručky.</w:delText>
        </w:r>
      </w:del>
    </w:p>
    <w:p w:rsidR="00FD18B8" w:rsidRPr="00FD18B8" w:rsidRDefault="009A6476">
      <w:pPr>
        <w:pStyle w:val="Odsekzoznamu"/>
        <w:numPr>
          <w:ilvl w:val="0"/>
          <w:numId w:val="31"/>
        </w:numPr>
        <w:spacing w:before="120" w:after="120" w:line="240" w:lineRule="auto"/>
        <w:ind w:hanging="357"/>
        <w:contextualSpacing w:val="0"/>
      </w:pPr>
      <w:ins w:id="91" w:author="Autor">
        <w:r>
          <w:t xml:space="preserve">Pri zadávaní zákaziek, bez ohľadu na to či ide o verejné obstarávanie realizované v súlade so ZVO alebo obstarávanie realizované v súlade s touto príručkou, </w:t>
        </w:r>
      </w:ins>
      <w:del w:id="92" w:author="Autor">
        <w:r w:rsidR="00FD18B8" w:rsidRPr="00FD18B8" w:rsidDel="009A6476">
          <w:delText>Okrem postupov uvedených v príručke</w:delText>
        </w:r>
        <w:r w:rsidR="00FD18B8" w:rsidRPr="00FD18B8" w:rsidDel="00E07971">
          <w:delText xml:space="preserve"> </w:delText>
        </w:r>
      </w:del>
      <w:r w:rsidR="00FD18B8" w:rsidRPr="00FD18B8">
        <w:t xml:space="preserve">je prijímateľ v súvislosti so zadávaním zákaziek na dodanie tovarov, poskytnutie služieb a uskutočnenie stavebných prác súvisiacich s implementáciou projektu povinný rešpektovať </w:t>
      </w:r>
      <w:ins w:id="93" w:author="Autor">
        <w:r>
          <w:t xml:space="preserve">aj </w:t>
        </w:r>
      </w:ins>
      <w:r w:rsidR="00FD18B8" w:rsidRPr="00FD18B8">
        <w:t>podmienky, postupy a pravidlá uvedené v</w:t>
      </w:r>
      <w:ins w:id="94" w:author="Autor">
        <w:r w:rsidR="000E4DA5">
          <w:t xml:space="preserve"> príslušnej </w:t>
        </w:r>
      </w:ins>
      <w:del w:id="95" w:author="Autor">
        <w:r w:rsidR="00FD18B8" w:rsidRPr="00FD18B8" w:rsidDel="000E4DA5">
          <w:delText xml:space="preserve">o </w:delText>
        </w:r>
      </w:del>
      <w:r w:rsidR="00FD18B8" w:rsidRPr="00FD18B8">
        <w:t>výzve</w:t>
      </w:r>
      <w:r w:rsidR="009231D7">
        <w:t xml:space="preserve"> alebo </w:t>
      </w:r>
      <w:r w:rsidR="009231D7">
        <w:lastRenderedPageBreak/>
        <w:t>v priamom vyzvaní</w:t>
      </w:r>
      <w:r w:rsidR="00FD18B8" w:rsidRPr="00FD18B8">
        <w:t xml:space="preserve"> a v zmluve o </w:t>
      </w:r>
      <w:r w:rsidR="007F4F6E">
        <w:t>PPM</w:t>
      </w:r>
      <w:r w:rsidR="00FD18B8">
        <w:t xml:space="preserve"> </w:t>
      </w:r>
      <w:r w:rsidR="00FD18B8" w:rsidRPr="00FD18B8">
        <w:t>vrátane jej dodatkov</w:t>
      </w:r>
      <w:ins w:id="96" w:author="Autor">
        <w:r>
          <w:t xml:space="preserve">. Z hľadiska súladu so zmluvou o PPM je prijímateľ povinný zabezpečiť najmä súlad predmetu </w:t>
        </w:r>
        <w:r w:rsidR="000E4DA5">
          <w:t>zadávania zákazky</w:t>
        </w:r>
        <w:r w:rsidR="00E07971">
          <w:t xml:space="preserve"> s predmetom projektu</w:t>
        </w:r>
        <w:r w:rsidR="000E4DA5">
          <w:t xml:space="preserve"> a aby v rámci záväzkového vzťahu s úspešným uchádzač</w:t>
        </w:r>
        <w:r w:rsidR="00E07971">
          <w:t>o</w:t>
        </w:r>
        <w:r w:rsidR="000E4DA5">
          <w:t>m</w:t>
        </w:r>
        <w:r w:rsidR="00E07971">
          <w:t>, ktorý bol uzatvorený po nadobudnutí účinnosti zmluvy o PPM,</w:t>
        </w:r>
        <w:r w:rsidR="000E4DA5">
          <w:t xml:space="preserve"> </w:t>
        </w:r>
        <w:r w:rsidR="00CE5CEC">
          <w:t xml:space="preserve">resp. ktorého plnenie nebolo ukončené pred nadobudnutím účinnosti zmluvy o PPM, </w:t>
        </w:r>
        <w:r w:rsidR="000E4DA5">
          <w:t xml:space="preserve">boli </w:t>
        </w:r>
        <w:r w:rsidR="006222D9">
          <w:t>upravené</w:t>
        </w:r>
        <w:r w:rsidR="000E4DA5">
          <w:t xml:space="preserve"> podmienky stanovené v čl. </w:t>
        </w:r>
        <w:r w:rsidR="006222D9">
          <w:t>3</w:t>
        </w:r>
        <w:r w:rsidR="000E4DA5">
          <w:t xml:space="preserve"> </w:t>
        </w:r>
        <w:r w:rsidR="006222D9" w:rsidRPr="000609B7">
          <w:t>všeobecných zmluvných podmienok k zmluve o PPM</w:t>
        </w:r>
      </w:ins>
      <w:r w:rsidR="00FD18B8" w:rsidRPr="00FD18B8">
        <w:t>.</w:t>
      </w:r>
    </w:p>
    <w:p w:rsidR="00682189" w:rsidRPr="00682189" w:rsidRDefault="00682189">
      <w:pPr>
        <w:pStyle w:val="Odsekzoznamu"/>
        <w:numPr>
          <w:ilvl w:val="0"/>
          <w:numId w:val="31"/>
        </w:numPr>
        <w:spacing w:before="120" w:after="120" w:line="240" w:lineRule="auto"/>
        <w:ind w:hanging="357"/>
        <w:contextualSpacing w:val="0"/>
      </w:pPr>
      <w:r w:rsidRPr="00682189">
        <w:t xml:space="preserve">Odporúčame sledovať webové sídlo </w:t>
      </w:r>
      <w:hyperlink r:id="rId10" w:history="1">
        <w:r w:rsidRPr="00CD28C7">
          <w:rPr>
            <w:rStyle w:val="Hypertextovprepojenie"/>
          </w:rPr>
          <w:t>https://www.economy.gov.sk/podpora-investicii/plan-obnovy</w:t>
        </w:r>
      </w:hyperlink>
      <w:r w:rsidR="00C87564">
        <w:rPr>
          <w:rStyle w:val="Hypertextovprepojenie"/>
        </w:rPr>
        <w:t>,</w:t>
      </w:r>
      <w:r>
        <w:t xml:space="preserve"> </w:t>
      </w:r>
      <w:r w:rsidRPr="00682189">
        <w:t xml:space="preserve"> a to najmä z dôvodu získania informácií o aktualizácii príručky a ďalších informácií, ktoré bude </w:t>
      </w:r>
      <w:r w:rsidR="00C87564">
        <w:t>vykonávateľ</w:t>
      </w:r>
      <w:r w:rsidRPr="00682189">
        <w:t xml:space="preserve"> zverejňovať. V prípade zmien v príručke týkajúcich sa záväzných ustanovení je prijímateľ povinný ďalej postupovať podľa týchto zmien. </w:t>
      </w:r>
    </w:p>
    <w:p w:rsidR="00682189" w:rsidDel="00CA2D64" w:rsidRDefault="00682189" w:rsidP="006676A6">
      <w:pPr>
        <w:pStyle w:val="Zkladntext"/>
        <w:numPr>
          <w:ilvl w:val="0"/>
          <w:numId w:val="31"/>
        </w:numPr>
        <w:spacing w:before="120" w:line="240" w:lineRule="auto"/>
        <w:rPr>
          <w:del w:id="97" w:author="Autor"/>
        </w:rPr>
      </w:pPr>
      <w:r w:rsidRPr="009819E5">
        <w:t xml:space="preserve">Príručka a každá jej aktualizácia nadobúda účinnosť dňom jej zverejnenia na webovom sídle </w:t>
      </w:r>
      <w:ins w:id="98" w:author="Autor">
        <w:r w:rsidR="00CA2D64">
          <w:t xml:space="preserve">MH SR v časti: </w:t>
        </w:r>
        <w:r w:rsidR="00BB0B04">
          <w:fldChar w:fldCharType="begin"/>
        </w:r>
        <w:r w:rsidR="00BB0B04">
          <w:instrText xml:space="preserve"> HYPERLINK "https://www.economy.gov.sk/podpora-investicii/plan-obnovy/dokumenty/zavaezna-dokumentacia-pre-implementaciu-projektov?csrt=3472390944950921588" </w:instrText>
        </w:r>
        <w:r w:rsidR="00BB0B04">
          <w:fldChar w:fldCharType="separate"/>
        </w:r>
        <w:r w:rsidR="00BB0B04">
          <w:rPr>
            <w:rStyle w:val="Hypertextovprepojenie"/>
          </w:rPr>
          <w:t>Záväzná dokumentácia pre implementáciu projektov | Dokumenty | Plán obnovy | Podpora podnikateľov | MHSR (gov.sk)</w:t>
        </w:r>
        <w:r w:rsidR="00BB0B04">
          <w:fldChar w:fldCharType="end"/>
        </w:r>
      </w:ins>
      <w:del w:id="99" w:author="Autor">
        <w:r w:rsidR="005E2722" w:rsidRPr="009819E5" w:rsidDel="00BB0B04">
          <w:fldChar w:fldCharType="begin"/>
        </w:r>
        <w:r w:rsidR="005E2722" w:rsidRPr="009819E5" w:rsidDel="00BB0B04">
          <w:delInstrText xml:space="preserve"> HYPERLINK "https://www.economy.gov.sk/podpora-investicii/plan-obnovy" </w:delInstrText>
        </w:r>
        <w:r w:rsidR="005E2722" w:rsidRPr="009819E5" w:rsidDel="00BB0B04">
          <w:fldChar w:fldCharType="separate"/>
        </w:r>
        <w:r w:rsidR="00FD18B8" w:rsidRPr="009819E5" w:rsidDel="00BB0B04">
          <w:rPr>
            <w:rStyle w:val="Hypertextovprepojenie"/>
          </w:rPr>
          <w:delText>https://www.economy.gov.sk/podpora-investicii/plan-obnovy</w:delText>
        </w:r>
        <w:r w:rsidR="005E2722" w:rsidRPr="009819E5" w:rsidDel="00BB0B04">
          <w:rPr>
            <w:rStyle w:val="Hypertextovprepojenie"/>
          </w:rPr>
          <w:fldChar w:fldCharType="end"/>
        </w:r>
        <w:r w:rsidR="00FD18B8" w:rsidRPr="009819E5" w:rsidDel="00E45EAF">
          <w:delText xml:space="preserve"> </w:delText>
        </w:r>
      </w:del>
      <w:r w:rsidRPr="009819E5">
        <w:t>, resp. dátumom uvedeným na úvodnej strane príručky podľa toho, čo nastane neskôr.</w:t>
      </w:r>
      <w:ins w:id="100" w:author="Autor">
        <w:r w:rsidR="008E35E6" w:rsidRPr="009819E5">
          <w:t xml:space="preserve"> </w:t>
        </w:r>
      </w:ins>
    </w:p>
    <w:p w:rsidR="00CA2D64" w:rsidRPr="009819E5" w:rsidRDefault="00CA2D64">
      <w:pPr>
        <w:pStyle w:val="Odsekzoznamu"/>
        <w:numPr>
          <w:ilvl w:val="0"/>
          <w:numId w:val="31"/>
        </w:numPr>
        <w:spacing w:before="120" w:after="120" w:line="240" w:lineRule="auto"/>
        <w:ind w:hanging="357"/>
        <w:contextualSpacing w:val="0"/>
        <w:rPr>
          <w:ins w:id="101" w:author="Autor"/>
        </w:rPr>
      </w:pPr>
    </w:p>
    <w:p w:rsidR="006676A6" w:rsidRPr="00677807" w:rsidRDefault="006676A6" w:rsidP="006676A6">
      <w:pPr>
        <w:pStyle w:val="Zkladntext"/>
        <w:numPr>
          <w:ilvl w:val="0"/>
          <w:numId w:val="31"/>
        </w:numPr>
        <w:spacing w:before="120" w:line="240" w:lineRule="auto"/>
        <w:rPr>
          <w:ins w:id="102" w:author="Autor"/>
          <w:rFonts w:cstheme="minorHAnsi"/>
        </w:rPr>
      </w:pPr>
      <w:ins w:id="103" w:author="Autor">
        <w:r w:rsidRPr="00677807">
          <w:rPr>
            <w:rFonts w:cstheme="minorHAnsi"/>
          </w:rPr>
          <w:t>Postup zadávania zákaziek</w:t>
        </w:r>
        <w:r w:rsidR="00272F6B" w:rsidRPr="00677807">
          <w:rPr>
            <w:rFonts w:cstheme="minorHAnsi"/>
          </w:rPr>
          <w:t xml:space="preserve"> nespadajúcich pod ZVO</w:t>
        </w:r>
        <w:r w:rsidRPr="00677807">
          <w:rPr>
            <w:rFonts w:cstheme="minorHAnsi"/>
          </w:rPr>
          <w:t xml:space="preserve"> vrátane preukázania hospodárnosti</w:t>
        </w:r>
        <w:r w:rsidR="00CA2D64">
          <w:rPr>
            <w:rFonts w:cstheme="minorHAnsi"/>
          </w:rPr>
          <w:t xml:space="preserve"> výdavkov</w:t>
        </w:r>
        <w:r w:rsidRPr="00677807">
          <w:rPr>
            <w:rFonts w:cstheme="minorHAnsi"/>
          </w:rPr>
          <w:t>, ktorý bol začatý pre</w:t>
        </w:r>
        <w:r w:rsidR="00272F6B" w:rsidRPr="00677807">
          <w:rPr>
            <w:rFonts w:cstheme="minorHAnsi"/>
          </w:rPr>
          <w:t>d nadobudnutím účinnosti tejto p</w:t>
        </w:r>
        <w:r w:rsidRPr="00677807">
          <w:rPr>
            <w:rFonts w:cstheme="minorHAnsi"/>
          </w:rPr>
          <w:t>ríručky, sa dokonč</w:t>
        </w:r>
        <w:r w:rsidR="00272F6B" w:rsidRPr="00677807">
          <w:rPr>
            <w:rFonts w:cstheme="minorHAnsi"/>
          </w:rPr>
          <w:t>í podľa pravidiel upravených v p</w:t>
        </w:r>
        <w:r w:rsidRPr="00677807">
          <w:rPr>
            <w:rFonts w:cstheme="minorHAnsi"/>
          </w:rPr>
          <w:t>ríručke, ktorá bola platná a účinná v čase začatia postupu zadávania zákazky (t.j. zaslanie výzvy na predkla</w:t>
        </w:r>
        <w:r w:rsidR="00272F6B" w:rsidRPr="00677807">
          <w:rPr>
            <w:rFonts w:cstheme="minorHAnsi"/>
          </w:rPr>
          <w:t>danie ponúk vybraným záujemcom/</w:t>
        </w:r>
        <w:r w:rsidR="00CA2D64" w:rsidRPr="009819E5">
          <w:rPr>
            <w:rFonts w:cstheme="minorHAnsi"/>
          </w:rPr>
          <w:t>identifikovanie</w:t>
        </w:r>
        <w:r w:rsidRPr="00677807">
          <w:rPr>
            <w:rFonts w:cstheme="minorHAnsi"/>
          </w:rPr>
          <w:t xml:space="preserve"> vybraných záujem</w:t>
        </w:r>
        <w:r w:rsidR="00272F6B" w:rsidRPr="00677807">
          <w:rPr>
            <w:rFonts w:cstheme="minorHAnsi"/>
          </w:rPr>
          <w:t xml:space="preserve">cov napr. cez webové rozhranie </w:t>
        </w:r>
        <w:r w:rsidRPr="00677807">
          <w:rPr>
            <w:rFonts w:cstheme="minorHAnsi"/>
          </w:rPr>
          <w:t>alebo zverejnenie výzvy na predkladanie ponúk na webovom sídle prijímateľa, atď.)</w:t>
        </w:r>
        <w:r w:rsidR="00272F6B" w:rsidRPr="00677807">
          <w:rPr>
            <w:rFonts w:cstheme="minorHAnsi"/>
          </w:rPr>
          <w:t>.</w:t>
        </w:r>
        <w:r w:rsidRPr="00677807">
          <w:rPr>
            <w:rFonts w:cstheme="minorHAnsi"/>
          </w:rPr>
          <w:t xml:space="preserve"> Avšak</w:t>
        </w:r>
        <w:r w:rsidRPr="009819E5">
          <w:rPr>
            <w:rFonts w:cstheme="minorHAnsi"/>
          </w:rPr>
          <w:t xml:space="preserve"> v prípade ak pravidlá  postupu pre zákazky </w:t>
        </w:r>
        <w:r w:rsidRPr="00677807">
          <w:rPr>
            <w:rFonts w:cstheme="minorHAnsi"/>
          </w:rPr>
          <w:t>nespadajúce pod ZVO, resp. pravidlá preukázania hospodárnosti sú výhodnejšie/jednoduchšie  pre prijímateľa v zmys</w:t>
        </w:r>
        <w:r w:rsidR="00272F6B" w:rsidRPr="00677807">
          <w:rPr>
            <w:rFonts w:cstheme="minorHAnsi"/>
          </w:rPr>
          <w:t>le aktuálne platnej a účinnej p</w:t>
        </w:r>
        <w:r w:rsidRPr="00677807">
          <w:rPr>
            <w:rFonts w:cstheme="minorHAnsi"/>
          </w:rPr>
          <w:t xml:space="preserve">ríručky v čase výkonu administratívnej finančnej kontroly verejného obstarávania/obstarávania, postupuje MH SR pri posudzovaní dodržania pravidiel </w:t>
        </w:r>
        <w:r w:rsidRPr="009819E5">
          <w:rPr>
            <w:rFonts w:cstheme="minorHAnsi"/>
          </w:rPr>
          <w:t xml:space="preserve">pre zákazky </w:t>
        </w:r>
        <w:r w:rsidRPr="00677807">
          <w:rPr>
            <w:rFonts w:cstheme="minorHAnsi"/>
          </w:rPr>
          <w:t>nespadajúce pod ZVO, resp. pravidiel preukázania hospodárnosti v zmysle pravidiel uvedených v</w:t>
        </w:r>
        <w:r w:rsidR="00272F6B" w:rsidRPr="00677807">
          <w:rPr>
            <w:rFonts w:cstheme="minorHAnsi"/>
          </w:rPr>
          <w:t xml:space="preserve"> aktuálne platnej a účinnej p</w:t>
        </w:r>
        <w:r w:rsidRPr="00677807">
          <w:rPr>
            <w:rFonts w:cstheme="minorHAnsi"/>
          </w:rPr>
          <w:t>ríručke v čase výkonu administratívnej finančnej kontroly verejného obstarávania/obstarávania.</w:t>
        </w:r>
      </w:ins>
    </w:p>
    <w:p w:rsidR="008E35E6" w:rsidDel="00BB0B04" w:rsidRDefault="008E35E6" w:rsidP="00900AC6">
      <w:pPr>
        <w:pStyle w:val="Odsekzoznamu"/>
        <w:numPr>
          <w:ilvl w:val="0"/>
          <w:numId w:val="31"/>
        </w:numPr>
        <w:spacing w:before="120" w:after="120" w:line="240" w:lineRule="auto"/>
        <w:ind w:hanging="357"/>
        <w:contextualSpacing w:val="0"/>
        <w:rPr>
          <w:ins w:id="104" w:author="Autor"/>
          <w:del w:id="105" w:author="Autor"/>
        </w:rPr>
      </w:pPr>
    </w:p>
    <w:p w:rsidR="00A411B9" w:rsidDel="008E35E6" w:rsidRDefault="00682189" w:rsidP="00677807">
      <w:pPr>
        <w:pStyle w:val="Odsekzoznamu"/>
        <w:numPr>
          <w:ilvl w:val="0"/>
          <w:numId w:val="31"/>
        </w:numPr>
        <w:spacing w:before="120" w:after="120" w:line="240" w:lineRule="auto"/>
        <w:ind w:hanging="357"/>
        <w:contextualSpacing w:val="0"/>
        <w:rPr>
          <w:del w:id="106" w:author="Autor"/>
        </w:rPr>
      </w:pPr>
      <w:del w:id="107" w:author="Autor">
        <w:r w:rsidDel="00242C3C">
          <w:delText xml:space="preserve">Ak počas realizácie VO </w:delText>
        </w:r>
        <w:r w:rsidR="009231D7" w:rsidDel="00242C3C">
          <w:delText xml:space="preserve">alebo </w:delText>
        </w:r>
        <w:r w:rsidR="0047775F" w:rsidDel="00242C3C">
          <w:delText>obstarávania</w:delText>
        </w:r>
        <w:r w:rsidR="009231D7" w:rsidDel="00242C3C">
          <w:delText xml:space="preserve"> </w:delText>
        </w:r>
        <w:r w:rsidDel="00242C3C">
          <w:delText>dôjde k situáciám, ktoré nie sú upravené v príručke, prijímateľ je povinný postupovať podľa platných všeobecne záväzných právnych predpisov SR a iných záväzných dokumentov.</w:delText>
        </w:r>
      </w:del>
    </w:p>
    <w:p w:rsidR="00DC715E" w:rsidRDefault="00EB5EE0" w:rsidP="00677807">
      <w:pPr>
        <w:pStyle w:val="Odsekzoznamu"/>
        <w:numPr>
          <w:ilvl w:val="0"/>
          <w:numId w:val="31"/>
        </w:numPr>
        <w:spacing w:before="120" w:after="120" w:line="240" w:lineRule="auto"/>
        <w:ind w:hanging="357"/>
        <w:contextualSpacing w:val="0"/>
      </w:pPr>
      <w:r w:rsidRPr="00887164">
        <w:t xml:space="preserve">Overenie dodržania pravidiel, postupov a princípov VO v súlade so ZVO </w:t>
      </w:r>
      <w:r>
        <w:t xml:space="preserve">a overenie dodržania pravidiel a postupov </w:t>
      </w:r>
      <w:del w:id="108" w:author="Autor">
        <w:r w:rsidDel="00242C3C">
          <w:delText xml:space="preserve">VO a obstarávania </w:delText>
        </w:r>
      </w:del>
      <w:r>
        <w:t>v súlade s touto príručkou a zmluvou o </w:t>
      </w:r>
      <w:del w:id="109" w:author="Autor">
        <w:r w:rsidDel="004A4336">
          <w:delText>poskytnutí prostriedkov mechanizmu</w:delText>
        </w:r>
      </w:del>
      <w:ins w:id="110" w:author="Autor">
        <w:r w:rsidR="004A4336">
          <w:t>PPM</w:t>
        </w:r>
      </w:ins>
      <w:r>
        <w:t xml:space="preserve"> </w:t>
      </w:r>
      <w:r w:rsidRPr="00887164">
        <w:t xml:space="preserve">vykonávateľ vykonáva spravidla v rámci </w:t>
      </w:r>
      <w:r w:rsidR="00DD0E76">
        <w:t>finančnej kontroly verejného obstarávania/obstarávania</w:t>
      </w:r>
      <w:r w:rsidRPr="00887164">
        <w:t>.</w:t>
      </w:r>
      <w:r w:rsidDel="00EB5EE0">
        <w:t xml:space="preserve"> </w:t>
      </w:r>
    </w:p>
    <w:tbl>
      <w:tblPr>
        <w:tblStyle w:val="Mriekatabuky"/>
        <w:tblW w:w="0" w:type="auto"/>
        <w:tblInd w:w="704" w:type="dxa"/>
        <w:tblLook w:val="04A0" w:firstRow="1" w:lastRow="0" w:firstColumn="1" w:lastColumn="0" w:noHBand="0" w:noVBand="1"/>
      </w:tblPr>
      <w:tblGrid>
        <w:gridCol w:w="8358"/>
      </w:tblGrid>
      <w:tr w:rsidR="00542A4B" w:rsidTr="00353B4B">
        <w:tc>
          <w:tcPr>
            <w:tcW w:w="8358" w:type="dxa"/>
            <w:shd w:val="clear" w:color="auto" w:fill="FBE4D5" w:themeFill="accent2" w:themeFillTint="33"/>
          </w:tcPr>
          <w:p w:rsidR="00542A4B" w:rsidRPr="003D4609" w:rsidRDefault="00542A4B" w:rsidP="00542A4B">
            <w:pPr>
              <w:spacing w:before="120" w:after="120"/>
              <w:rPr>
                <w:b/>
                <w:bCs/>
                <w:sz w:val="20"/>
                <w:szCs w:val="20"/>
              </w:rPr>
            </w:pPr>
            <w:r w:rsidRPr="003D4609">
              <w:rPr>
                <w:b/>
                <w:bCs/>
                <w:sz w:val="20"/>
                <w:szCs w:val="20"/>
              </w:rPr>
              <w:t xml:space="preserve">Upozornenie: </w:t>
            </w:r>
          </w:p>
          <w:p w:rsidR="00542A4B" w:rsidRPr="00353B4B" w:rsidRDefault="00542A4B" w:rsidP="00542A4B">
            <w:pPr>
              <w:spacing w:before="120" w:after="120"/>
              <w:rPr>
                <w:b/>
                <w:sz w:val="20"/>
                <w:szCs w:val="20"/>
              </w:rPr>
            </w:pPr>
            <w:r w:rsidRPr="003D4609">
              <w:rPr>
                <w:sz w:val="20"/>
                <w:szCs w:val="20"/>
              </w:rPr>
              <w:t>V rámci obmedzení súvisiacich s verejným obstarávaním podľa čl</w:t>
            </w:r>
            <w:r w:rsidR="005E086B">
              <w:rPr>
                <w:sz w:val="20"/>
                <w:szCs w:val="20"/>
              </w:rPr>
              <w:t>.</w:t>
            </w:r>
            <w:r w:rsidRPr="003D4609">
              <w:rPr>
                <w:sz w:val="20"/>
                <w:szCs w:val="20"/>
              </w:rPr>
              <w:t xml:space="preserve"> 5k nariadenia Rady (EÚ) č. 833/2014 z 31. júla 2014 o reštriktívnych opatreniach s ohľadom na </w:t>
            </w:r>
            <w:r w:rsidRPr="003D4609">
              <w:rPr>
                <w:b/>
                <w:bCs/>
                <w:sz w:val="20"/>
                <w:szCs w:val="20"/>
              </w:rPr>
              <w:t>konanie Ruska</w:t>
            </w:r>
            <w:r w:rsidRPr="003D4609">
              <w:rPr>
                <w:sz w:val="20"/>
                <w:szCs w:val="20"/>
              </w:rPr>
              <w:t xml:space="preserve">, ktorým destabilizuje </w:t>
            </w:r>
            <w:r w:rsidRPr="003D4609">
              <w:rPr>
                <w:b/>
                <w:bCs/>
                <w:sz w:val="20"/>
                <w:szCs w:val="20"/>
              </w:rPr>
              <w:t>situáciu na Ukrajine</w:t>
            </w:r>
            <w:r w:rsidRPr="003D4609">
              <w:rPr>
                <w:sz w:val="20"/>
                <w:szCs w:val="20"/>
              </w:rPr>
              <w:t xml:space="preserve">, ďalej len „nariadenie o sankciách“ zmenené a doplnené nariadením Rady (EÚ) č. 2022/578 z 8. apríla 2022 sa od 9.4.2022 uplatňujú vo verejnom obstarávaní postupy, </w:t>
            </w:r>
            <w:r w:rsidRPr="003D4609">
              <w:rPr>
                <w:b/>
                <w:bCs/>
                <w:sz w:val="20"/>
                <w:szCs w:val="20"/>
              </w:rPr>
              <w:t xml:space="preserve">ktoré v rámci nadlimitných zákaziek </w:t>
            </w:r>
            <w:r w:rsidRPr="003D4609">
              <w:rPr>
                <w:sz w:val="20"/>
                <w:szCs w:val="20"/>
                <w:u w:val="single"/>
              </w:rPr>
              <w:t>určujú povinnosť vylúčenia ruských hospodárskych subjektov z verejných obstarávaní, ako aj ukončenie prebiehajúcich plnení zákaziek.</w:t>
            </w:r>
            <w:r w:rsidRPr="003D4609">
              <w:rPr>
                <w:sz w:val="20"/>
                <w:szCs w:val="20"/>
              </w:rPr>
              <w:t xml:space="preserve"> Prebiehajúce zákazky mali byť ukončené do 10.10.2022.</w:t>
            </w:r>
            <w:r>
              <w:rPr>
                <w:sz w:val="20"/>
                <w:szCs w:val="20"/>
              </w:rPr>
              <w:t xml:space="preserve"> </w:t>
            </w:r>
            <w:del w:id="111" w:author="Autor">
              <w:r w:rsidRPr="00353B4B" w:rsidDel="00900720">
                <w:rPr>
                  <w:b/>
                  <w:sz w:val="20"/>
                  <w:szCs w:val="20"/>
                </w:rPr>
                <w:delText xml:space="preserve">Uvedený postup sa analogicky vzťahuje aj na zadávanie zákaziek nespadajúcich pod </w:delText>
              </w:r>
              <w:r w:rsidR="005E086B" w:rsidDel="00900720">
                <w:rPr>
                  <w:b/>
                  <w:sz w:val="20"/>
                  <w:szCs w:val="20"/>
                </w:rPr>
                <w:delText>ZVO</w:delText>
              </w:r>
              <w:r w:rsidRPr="00353B4B" w:rsidDel="00900720">
                <w:rPr>
                  <w:b/>
                  <w:sz w:val="20"/>
                  <w:szCs w:val="20"/>
                </w:rPr>
                <w:delText>.</w:delText>
              </w:r>
            </w:del>
          </w:p>
          <w:p w:rsidR="00542A4B" w:rsidRPr="003D4609" w:rsidRDefault="00542A4B" w:rsidP="00542A4B">
            <w:pPr>
              <w:spacing w:before="120" w:after="120"/>
              <w:rPr>
                <w:i/>
                <w:iCs/>
                <w:color w:val="FF0000"/>
                <w:sz w:val="20"/>
                <w:szCs w:val="20"/>
              </w:rPr>
            </w:pPr>
            <w:r w:rsidRPr="003D4609">
              <w:rPr>
                <w:sz w:val="20"/>
                <w:szCs w:val="20"/>
              </w:rPr>
              <w:lastRenderedPageBreak/>
              <w:t xml:space="preserve">Odporúčame v rámci zadávania nadlimitných zákaziek využiť </w:t>
            </w:r>
            <w:r w:rsidRPr="003D4609">
              <w:rPr>
                <w:b/>
                <w:bCs/>
                <w:sz w:val="20"/>
                <w:szCs w:val="20"/>
              </w:rPr>
              <w:t>čestné vyhlásenie</w:t>
            </w:r>
            <w:r w:rsidRPr="003D4609">
              <w:rPr>
                <w:sz w:val="20"/>
                <w:szCs w:val="20"/>
              </w:rPr>
              <w:t xml:space="preserve"> o neprítomnosti ruskej účasti v ponuke. Vzor tohto prehlásenia je uvedený v dokumente </w:t>
            </w:r>
            <w:hyperlink r:id="rId11" w:history="1">
              <w:r w:rsidRPr="003D4609">
                <w:rPr>
                  <w:rStyle w:val="Hypertextovprepojenie"/>
                  <w:sz w:val="20"/>
                  <w:szCs w:val="20"/>
                </w:rPr>
                <w:t>„Sankcie voči Rusku – Často kladené otázky o obmedzeniach súvisiacich s verejným obstarávaním, bod 11“.</w:t>
              </w:r>
            </w:hyperlink>
            <w:r w:rsidRPr="003D4609">
              <w:rPr>
                <w:sz w:val="20"/>
                <w:szCs w:val="20"/>
              </w:rPr>
              <w:t xml:space="preserve"> </w:t>
            </w:r>
          </w:p>
          <w:p w:rsidR="00542A4B" w:rsidRDefault="00542A4B" w:rsidP="00542A4B">
            <w:pPr>
              <w:spacing w:before="120" w:after="120"/>
              <w:rPr>
                <w:sz w:val="20"/>
                <w:szCs w:val="20"/>
              </w:rPr>
            </w:pPr>
            <w:r w:rsidRPr="003D4609">
              <w:rPr>
                <w:sz w:val="20"/>
                <w:szCs w:val="20"/>
              </w:rPr>
              <w:t xml:space="preserve">Rovnako sa s obsahom uvedeného dokumentu odporúčame oboznámiť aj s ohľadom na ďalšie informácie v ňom uvedené, ktoré môžu byť nápomocné v orientovaní sa v tejto téme. </w:t>
            </w:r>
          </w:p>
          <w:p w:rsidR="00542A4B" w:rsidRDefault="00542A4B" w:rsidP="00542A4B">
            <w:pPr>
              <w:rPr>
                <w:sz w:val="20"/>
                <w:szCs w:val="20"/>
              </w:rPr>
            </w:pPr>
            <w:r w:rsidRPr="00A23637">
              <w:rPr>
                <w:sz w:val="20"/>
                <w:szCs w:val="20"/>
              </w:rPr>
              <w:t xml:space="preserve">Zároveň </w:t>
            </w:r>
            <w:r>
              <w:rPr>
                <w:sz w:val="20"/>
                <w:szCs w:val="20"/>
              </w:rPr>
              <w:t xml:space="preserve">upozorňujeme, že </w:t>
            </w:r>
            <w:r w:rsidRPr="007C2CE1">
              <w:rPr>
                <w:b/>
                <w:sz w:val="20"/>
                <w:szCs w:val="20"/>
              </w:rPr>
              <w:t>bez ohľadu na predpokladanú hodnotu zákazky</w:t>
            </w:r>
            <w:ins w:id="112" w:author="Autor">
              <w:r w:rsidR="00900AC6" w:rsidRPr="007C2CE1">
                <w:rPr>
                  <w:b/>
                  <w:sz w:val="20"/>
                  <w:szCs w:val="20"/>
                </w:rPr>
                <w:t>,</w:t>
              </w:r>
            </w:ins>
            <w:del w:id="113" w:author="Autor">
              <w:r w:rsidRPr="007C2CE1" w:rsidDel="00900AC6">
                <w:rPr>
                  <w:b/>
                  <w:sz w:val="20"/>
                  <w:szCs w:val="20"/>
                </w:rPr>
                <w:delText xml:space="preserve"> a</w:delText>
              </w:r>
            </w:del>
            <w:r w:rsidRPr="007C2CE1">
              <w:rPr>
                <w:b/>
                <w:sz w:val="20"/>
                <w:szCs w:val="20"/>
              </w:rPr>
              <w:t xml:space="preserve"> zvolený postup </w:t>
            </w:r>
            <w:ins w:id="114" w:author="Autor">
              <w:r w:rsidR="00900AC6" w:rsidRPr="007C2CE1">
                <w:rPr>
                  <w:b/>
                  <w:sz w:val="20"/>
                  <w:szCs w:val="20"/>
                </w:rPr>
                <w:t xml:space="preserve">verejného </w:t>
              </w:r>
            </w:ins>
            <w:r w:rsidRPr="007C2CE1">
              <w:rPr>
                <w:b/>
                <w:sz w:val="20"/>
                <w:szCs w:val="20"/>
              </w:rPr>
              <w:t>obstarávania</w:t>
            </w:r>
            <w:ins w:id="115" w:author="Autor">
              <w:r w:rsidR="00900AC6" w:rsidRPr="007C2CE1">
                <w:rPr>
                  <w:b/>
                  <w:sz w:val="20"/>
                  <w:szCs w:val="20"/>
                </w:rPr>
                <w:t xml:space="preserve"> a bez ohľadu na to, či ide o verejné obstarávanie alebo obstarávanie</w:t>
              </w:r>
            </w:ins>
            <w:r>
              <w:rPr>
                <w:sz w:val="20"/>
                <w:szCs w:val="20"/>
              </w:rPr>
              <w:t xml:space="preserve"> platí:</w:t>
            </w:r>
          </w:p>
          <w:p w:rsidR="00542A4B" w:rsidRPr="00542A4B" w:rsidRDefault="005E086B" w:rsidP="00563209">
            <w:pPr>
              <w:pStyle w:val="Odsekzoznamu"/>
              <w:numPr>
                <w:ilvl w:val="0"/>
                <w:numId w:val="74"/>
              </w:numPr>
              <w:rPr>
                <w:sz w:val="20"/>
                <w:szCs w:val="20"/>
              </w:rPr>
            </w:pPr>
            <w:r>
              <w:rPr>
                <w:sz w:val="20"/>
                <w:szCs w:val="20"/>
              </w:rPr>
              <w:t>č</w:t>
            </w:r>
            <w:r w:rsidR="00542A4B" w:rsidRPr="0089602E">
              <w:rPr>
                <w:sz w:val="20"/>
                <w:szCs w:val="20"/>
              </w:rPr>
              <w:t>l</w:t>
            </w:r>
            <w:r>
              <w:rPr>
                <w:sz w:val="20"/>
                <w:szCs w:val="20"/>
              </w:rPr>
              <w:t>.</w:t>
            </w:r>
            <w:r w:rsidR="00542A4B" w:rsidRPr="0089602E">
              <w:rPr>
                <w:sz w:val="20"/>
                <w:szCs w:val="20"/>
              </w:rPr>
              <w:t xml:space="preserve"> 5aa </w:t>
            </w:r>
            <w:r w:rsidR="00542A4B">
              <w:rPr>
                <w:sz w:val="20"/>
                <w:szCs w:val="20"/>
              </w:rPr>
              <w:t xml:space="preserve">ods. 1 </w:t>
            </w:r>
            <w:r w:rsidR="00542A4B" w:rsidRPr="0089602E">
              <w:rPr>
                <w:sz w:val="20"/>
                <w:szCs w:val="20"/>
              </w:rPr>
              <w:t>nariadenia o</w:t>
            </w:r>
            <w:r w:rsidR="00542A4B">
              <w:rPr>
                <w:sz w:val="20"/>
                <w:szCs w:val="20"/>
              </w:rPr>
              <w:t> </w:t>
            </w:r>
            <w:r w:rsidR="00542A4B" w:rsidRPr="0089602E">
              <w:rPr>
                <w:sz w:val="20"/>
                <w:szCs w:val="20"/>
              </w:rPr>
              <w:t>sankciách</w:t>
            </w:r>
            <w:r w:rsidR="00542A4B">
              <w:rPr>
                <w:sz w:val="20"/>
                <w:szCs w:val="20"/>
              </w:rPr>
              <w:t xml:space="preserve">, </w:t>
            </w:r>
            <w:r w:rsidR="00542A4B" w:rsidRPr="0089602E">
              <w:rPr>
                <w:rFonts w:ascii="Calibri" w:hAnsi="Calibri" w:cs="Calibri"/>
                <w:sz w:val="20"/>
                <w:szCs w:val="20"/>
              </w:rPr>
              <w:t>z ktorého vyplýva</w:t>
            </w:r>
            <w:r w:rsidR="00542A4B">
              <w:rPr>
                <w:rFonts w:ascii="Calibri" w:hAnsi="Calibri" w:cs="Calibri"/>
                <w:sz w:val="20"/>
                <w:szCs w:val="20"/>
              </w:rPr>
              <w:t xml:space="preserve"> zákaz priamo alebo nepriamo sa zapojiť do akejkoľvek transakcie s právnickou osobou, subjektom alebo orgánom usadeným v Rusku, </w:t>
            </w:r>
            <w:r w:rsidR="00542A4B" w:rsidRPr="0089602E">
              <w:rPr>
                <w:rFonts w:ascii="Calibri" w:hAnsi="Calibri" w:cs="Calibri"/>
                <w:sz w:val="20"/>
                <w:szCs w:val="20"/>
              </w:rPr>
              <w:t xml:space="preserve">ktoré sú uvedené v prílohe </w:t>
            </w:r>
            <w:r w:rsidR="00542A4B">
              <w:rPr>
                <w:rFonts w:ascii="Calibri" w:hAnsi="Calibri" w:cs="Calibri"/>
                <w:sz w:val="20"/>
                <w:szCs w:val="20"/>
              </w:rPr>
              <w:t xml:space="preserve">XIX nariadenia o sankciách </w:t>
            </w:r>
            <w:r w:rsidR="00542A4B" w:rsidRPr="0089602E">
              <w:rPr>
                <w:rFonts w:ascii="Calibri" w:hAnsi="Calibri" w:cs="Calibri"/>
                <w:sz w:val="20"/>
                <w:szCs w:val="20"/>
              </w:rPr>
              <w:t xml:space="preserve">alebo </w:t>
            </w:r>
            <w:r w:rsidR="00542A4B">
              <w:rPr>
                <w:rFonts w:ascii="Calibri" w:hAnsi="Calibri" w:cs="Calibri"/>
                <w:sz w:val="20"/>
                <w:szCs w:val="20"/>
              </w:rPr>
              <w:t xml:space="preserve">s </w:t>
            </w:r>
            <w:r w:rsidR="00542A4B" w:rsidRPr="0089602E">
              <w:rPr>
                <w:rFonts w:ascii="Calibri" w:hAnsi="Calibri" w:cs="Calibri"/>
                <w:sz w:val="20"/>
                <w:szCs w:val="20"/>
              </w:rPr>
              <w:t>právnick</w:t>
            </w:r>
            <w:r w:rsidR="00542A4B">
              <w:rPr>
                <w:rFonts w:ascii="Calibri" w:hAnsi="Calibri" w:cs="Calibri"/>
                <w:sz w:val="20"/>
                <w:szCs w:val="20"/>
              </w:rPr>
              <w:t>ou</w:t>
            </w:r>
            <w:r w:rsidR="00542A4B" w:rsidRPr="0089602E">
              <w:rPr>
                <w:rFonts w:ascii="Calibri" w:hAnsi="Calibri" w:cs="Calibri"/>
                <w:sz w:val="20"/>
                <w:szCs w:val="20"/>
              </w:rPr>
              <w:t xml:space="preserve"> osob</w:t>
            </w:r>
            <w:r w:rsidR="00542A4B">
              <w:rPr>
                <w:rFonts w:ascii="Calibri" w:hAnsi="Calibri" w:cs="Calibri"/>
                <w:sz w:val="20"/>
                <w:szCs w:val="20"/>
              </w:rPr>
              <w:t>ou</w:t>
            </w:r>
            <w:r w:rsidR="00542A4B" w:rsidRPr="0089602E">
              <w:rPr>
                <w:rFonts w:ascii="Calibri" w:hAnsi="Calibri" w:cs="Calibri"/>
                <w:sz w:val="20"/>
                <w:szCs w:val="20"/>
              </w:rPr>
              <w:t>, subjektom alebo orgánom</w:t>
            </w:r>
            <w:r w:rsidR="00542A4B">
              <w:rPr>
                <w:rFonts w:ascii="Calibri" w:hAnsi="Calibri" w:cs="Calibri"/>
                <w:sz w:val="20"/>
                <w:szCs w:val="20"/>
              </w:rPr>
              <w:t xml:space="preserve"> usadeným mimo EÚ</w:t>
            </w:r>
            <w:r w:rsidR="00542A4B" w:rsidRPr="0089602E">
              <w:rPr>
                <w:rFonts w:ascii="Calibri" w:hAnsi="Calibri" w:cs="Calibri"/>
                <w:sz w:val="20"/>
                <w:szCs w:val="20"/>
              </w:rPr>
              <w:t xml:space="preserve">, </w:t>
            </w:r>
            <w:r w:rsidR="00542A4B">
              <w:rPr>
                <w:rFonts w:ascii="Calibri" w:hAnsi="Calibri" w:cs="Calibri"/>
                <w:sz w:val="20"/>
                <w:szCs w:val="20"/>
              </w:rPr>
              <w:t>ktoré vlastní </w:t>
            </w:r>
            <w:r>
              <w:rPr>
                <w:rFonts w:ascii="Calibri" w:hAnsi="Calibri" w:cs="Calibri"/>
                <w:sz w:val="20"/>
                <w:szCs w:val="20"/>
              </w:rPr>
              <w:t xml:space="preserve">z </w:t>
            </w:r>
            <w:r w:rsidR="00542A4B">
              <w:rPr>
                <w:rFonts w:ascii="Calibri" w:hAnsi="Calibri" w:cs="Calibri"/>
                <w:sz w:val="20"/>
                <w:szCs w:val="20"/>
              </w:rPr>
              <w:t xml:space="preserve">viac ako 50 % </w:t>
            </w:r>
            <w:r w:rsidR="00542A4B" w:rsidRPr="0089602E">
              <w:rPr>
                <w:rFonts w:ascii="Calibri" w:hAnsi="Calibri" w:cs="Calibri"/>
                <w:sz w:val="20"/>
                <w:szCs w:val="20"/>
              </w:rPr>
              <w:t>fyzick</w:t>
            </w:r>
            <w:r w:rsidR="00542A4B">
              <w:rPr>
                <w:rFonts w:ascii="Calibri" w:hAnsi="Calibri" w:cs="Calibri"/>
                <w:sz w:val="20"/>
                <w:szCs w:val="20"/>
              </w:rPr>
              <w:t xml:space="preserve">á </w:t>
            </w:r>
            <w:r w:rsidR="00542A4B" w:rsidRPr="0089602E">
              <w:rPr>
                <w:rFonts w:ascii="Calibri" w:hAnsi="Calibri" w:cs="Calibri"/>
                <w:sz w:val="20"/>
                <w:szCs w:val="20"/>
              </w:rPr>
              <w:t>alebo právnick</w:t>
            </w:r>
            <w:r w:rsidR="00542A4B">
              <w:rPr>
                <w:rFonts w:ascii="Calibri" w:hAnsi="Calibri" w:cs="Calibri"/>
                <w:sz w:val="20"/>
                <w:szCs w:val="20"/>
              </w:rPr>
              <w:t>á osoba, subjekt</w:t>
            </w:r>
            <w:r w:rsidR="00542A4B" w:rsidRPr="0089602E">
              <w:rPr>
                <w:rFonts w:ascii="Calibri" w:hAnsi="Calibri" w:cs="Calibri"/>
                <w:sz w:val="20"/>
                <w:szCs w:val="20"/>
              </w:rPr>
              <w:t xml:space="preserve"> alebo orgán</w:t>
            </w:r>
            <w:r w:rsidR="00542A4B">
              <w:rPr>
                <w:rFonts w:ascii="Calibri" w:hAnsi="Calibri" w:cs="Calibri"/>
                <w:sz w:val="20"/>
                <w:szCs w:val="20"/>
              </w:rPr>
              <w:t xml:space="preserve"> uvedený v prílohe XIX</w:t>
            </w:r>
            <w:r>
              <w:rPr>
                <w:rFonts w:ascii="Calibri" w:hAnsi="Calibri" w:cs="Calibri"/>
                <w:sz w:val="20"/>
                <w:szCs w:val="20"/>
              </w:rPr>
              <w:t xml:space="preserve"> nariadenia o sankciách</w:t>
            </w:r>
            <w:r w:rsidR="00542A4B" w:rsidRPr="0089602E">
              <w:rPr>
                <w:rFonts w:ascii="Calibri" w:hAnsi="Calibri" w:cs="Calibri"/>
                <w:sz w:val="20"/>
                <w:szCs w:val="20"/>
              </w:rPr>
              <w:t xml:space="preserve">, </w:t>
            </w:r>
            <w:r w:rsidR="00542A4B">
              <w:rPr>
                <w:rFonts w:ascii="Calibri" w:hAnsi="Calibri" w:cs="Calibri"/>
                <w:sz w:val="20"/>
                <w:szCs w:val="20"/>
              </w:rPr>
              <w:t>alebo konajú v mene alebo pokynov týchto osôb;</w:t>
            </w:r>
          </w:p>
          <w:p w:rsidR="00542A4B" w:rsidRPr="00542A4B" w:rsidRDefault="00542A4B" w:rsidP="00563209">
            <w:pPr>
              <w:pStyle w:val="Odsekzoznamu"/>
              <w:numPr>
                <w:ilvl w:val="0"/>
                <w:numId w:val="74"/>
              </w:numPr>
              <w:rPr>
                <w:sz w:val="20"/>
                <w:szCs w:val="20"/>
              </w:rPr>
            </w:pPr>
            <w:r w:rsidRPr="00542A4B">
              <w:rPr>
                <w:rFonts w:ascii="Calibri" w:hAnsi="Calibri" w:cs="Calibri"/>
                <w:sz w:val="20"/>
                <w:szCs w:val="20"/>
              </w:rPr>
              <w:t>všeobecné ustanovenie týkajúce sa všetkých finančných prostriedkov, a tým je čl. 2 ods. 2 nariadenia Rady (EÚ) č. 269/2014 zo 17. marca 2014</w:t>
            </w:r>
            <w:r w:rsidRPr="00542A4B">
              <w:rPr>
                <w:rFonts w:ascii="Calibri" w:hAnsi="Calibri" w:cs="Calibri"/>
                <w:i/>
                <w:iCs/>
                <w:sz w:val="20"/>
                <w:szCs w:val="20"/>
              </w:rPr>
              <w:t xml:space="preserve"> </w:t>
            </w:r>
            <w:r w:rsidRPr="00542A4B">
              <w:rPr>
                <w:rFonts w:ascii="Calibri" w:hAnsi="Calibri" w:cs="Calibri"/>
                <w:sz w:val="20"/>
                <w:szCs w:val="20"/>
              </w:rPr>
              <w:t>o reštriktívnych opatreniach vzhľadom na konanie narúšajúce alebo ohrozujúce územnú celistvosť, zvrchovanosť alebo nezávislosť Ukrajiny, z ktorého vyplýva, že žiadne finančné prostriedky ani hospodárske zdroje sa priamo ani nepriamo nesprístupnia fyzickým alebo právnickým osobám, subjektom alebo orgánom, alebo fyzickým alebo právnickým osobám, subjektom alebo orgánom, ktoré sú s nimi spojené, a ktoré sú uvedené v prílohe I, ani sa neposkytnú v ich prospech.</w:t>
            </w:r>
          </w:p>
        </w:tc>
      </w:tr>
    </w:tbl>
    <w:p w:rsidR="00542A4B" w:rsidDel="004E409F" w:rsidRDefault="00542A4B" w:rsidP="00542A4B">
      <w:pPr>
        <w:autoSpaceDE w:val="0"/>
        <w:autoSpaceDN w:val="0"/>
        <w:adjustRightInd w:val="0"/>
        <w:spacing w:before="120" w:after="120" w:line="240" w:lineRule="auto"/>
        <w:rPr>
          <w:del w:id="116" w:author="Autor"/>
        </w:rPr>
      </w:pPr>
      <w:bookmarkStart w:id="117" w:name="_Toc172287431"/>
      <w:bookmarkStart w:id="118" w:name="_Toc172289334"/>
      <w:bookmarkStart w:id="119" w:name="_Toc172289372"/>
      <w:bookmarkEnd w:id="117"/>
      <w:bookmarkEnd w:id="118"/>
      <w:bookmarkEnd w:id="119"/>
    </w:p>
    <w:tbl>
      <w:tblPr>
        <w:tblStyle w:val="Mriekatabuky"/>
        <w:tblW w:w="0" w:type="auto"/>
        <w:tblInd w:w="709" w:type="dxa"/>
        <w:shd w:val="clear" w:color="auto" w:fill="D9E2F3" w:themeFill="accent1" w:themeFillTint="33"/>
        <w:tblLook w:val="04A0" w:firstRow="1" w:lastRow="0" w:firstColumn="1" w:lastColumn="0" w:noHBand="0" w:noVBand="1"/>
      </w:tblPr>
      <w:tblGrid>
        <w:gridCol w:w="8353"/>
      </w:tblGrid>
      <w:tr w:rsidR="00735708" w:rsidDel="004E409F" w:rsidTr="000609B7">
        <w:trPr>
          <w:del w:id="120" w:author="Autor"/>
        </w:trPr>
        <w:tc>
          <w:tcPr>
            <w:tcW w:w="9062" w:type="dxa"/>
            <w:shd w:val="clear" w:color="auto" w:fill="D9E2F3" w:themeFill="accent1" w:themeFillTint="33"/>
          </w:tcPr>
          <w:p w:rsidR="00735708" w:rsidRPr="003D4609" w:rsidDel="004E409F" w:rsidRDefault="00735708" w:rsidP="00735708">
            <w:pPr>
              <w:spacing w:before="60" w:after="60"/>
              <w:rPr>
                <w:del w:id="121" w:author="Autor"/>
                <w:rFonts w:cstheme="minorHAnsi"/>
                <w:sz w:val="20"/>
                <w:szCs w:val="20"/>
              </w:rPr>
            </w:pPr>
            <w:del w:id="122" w:author="Autor">
              <w:r w:rsidRPr="003D4609" w:rsidDel="004E409F">
                <w:rPr>
                  <w:rFonts w:cstheme="minorHAnsi"/>
                  <w:b/>
                  <w:sz w:val="20"/>
                  <w:szCs w:val="20"/>
                </w:rPr>
                <w:delText>TIP:</w:delText>
              </w:r>
              <w:r w:rsidRPr="003D4609" w:rsidDel="004E409F">
                <w:rPr>
                  <w:rFonts w:cstheme="minorHAnsi"/>
                  <w:sz w:val="20"/>
                  <w:szCs w:val="20"/>
                </w:rPr>
                <w:delText xml:space="preserve"> Odporúčame v relevantných prípadoch aplikovať princípy:</w:delText>
              </w:r>
              <w:bookmarkStart w:id="123" w:name="_Toc172287432"/>
              <w:bookmarkStart w:id="124" w:name="_Toc172289335"/>
              <w:bookmarkStart w:id="125" w:name="_Toc172289373"/>
              <w:bookmarkEnd w:id="123"/>
              <w:bookmarkEnd w:id="124"/>
              <w:bookmarkEnd w:id="125"/>
            </w:del>
          </w:p>
          <w:p w:rsidR="00735708" w:rsidRPr="003D4609" w:rsidDel="004E409F" w:rsidRDefault="00735708" w:rsidP="00563209">
            <w:pPr>
              <w:pStyle w:val="Odsekzoznamu"/>
              <w:numPr>
                <w:ilvl w:val="0"/>
                <w:numId w:val="44"/>
              </w:numPr>
              <w:rPr>
                <w:del w:id="126" w:author="Autor"/>
                <w:rFonts w:cstheme="minorHAnsi"/>
                <w:sz w:val="20"/>
                <w:szCs w:val="20"/>
              </w:rPr>
            </w:pPr>
            <w:del w:id="127" w:author="Autor">
              <w:r w:rsidRPr="003D4609" w:rsidDel="004E409F">
                <w:rPr>
                  <w:rFonts w:cstheme="minorHAnsi"/>
                  <w:b/>
                  <w:sz w:val="20"/>
                  <w:szCs w:val="20"/>
                </w:rPr>
                <w:delText>zeleného VO</w:delText>
              </w:r>
              <w:r w:rsidRPr="003D4609" w:rsidDel="004E409F">
                <w:rPr>
                  <w:rFonts w:cstheme="minorHAnsi"/>
                  <w:sz w:val="20"/>
                  <w:szCs w:val="20"/>
                </w:rPr>
                <w:delText xml:space="preserve"> v súlade s usmerneniami a odporúčaniami ÚVO </w:delText>
              </w:r>
              <w:r w:rsidR="000C5C98" w:rsidDel="004E409F">
                <w:fldChar w:fldCharType="begin"/>
              </w:r>
              <w:r w:rsidR="000C5C98" w:rsidDel="004E409F">
                <w:delInstrText xml:space="preserve"> HYPERLINK "https://www.uvo.gov.sk/metodika-vzdelavanie/tematicke-materialy/spolocensky-zodpovedne-verejne-obstaravanie" </w:delInstrText>
              </w:r>
              <w:r w:rsidR="000C5C98" w:rsidDel="004E409F">
                <w:fldChar w:fldCharType="separate"/>
              </w:r>
              <w:r w:rsidR="00FD43AF" w:rsidRPr="00A549C0" w:rsidDel="004E409F">
                <w:rPr>
                  <w:rStyle w:val="Hypertextovprepojenie"/>
                  <w:rFonts w:cstheme="minorHAnsi"/>
                  <w:sz w:val="20"/>
                  <w:szCs w:val="20"/>
                </w:rPr>
                <w:delText>https://www.uvo.gov.sk/metodika-vzdelavanie/tematicke-materialy/spolocensky-zodpovedne-verejne-obstaravanie</w:delText>
              </w:r>
              <w:r w:rsidR="000C5C98" w:rsidDel="004E409F">
                <w:rPr>
                  <w:rStyle w:val="Hypertextovprepojenie"/>
                  <w:rFonts w:cstheme="minorHAnsi"/>
                  <w:sz w:val="20"/>
                  <w:szCs w:val="20"/>
                </w:rPr>
                <w:fldChar w:fldCharType="end"/>
              </w:r>
              <w:r w:rsidRPr="003D4609" w:rsidDel="004E409F">
                <w:rPr>
                  <w:rFonts w:cstheme="minorHAnsi"/>
                  <w:sz w:val="20"/>
                  <w:szCs w:val="20"/>
                </w:rPr>
                <w:delText xml:space="preserve">, resp. </w:delText>
              </w:r>
              <w:r w:rsidR="00EC5DCB" w:rsidRPr="003D4609" w:rsidDel="004E409F">
                <w:rPr>
                  <w:rFonts w:cstheme="minorHAnsi"/>
                  <w:sz w:val="20"/>
                  <w:szCs w:val="20"/>
                </w:rPr>
                <w:delText xml:space="preserve">v súlade so schváleným uznesením vlády SR </w:delText>
              </w:r>
              <w:r w:rsidR="00EC5DCB" w:rsidRPr="003D4609" w:rsidDel="004E409F">
                <w:rPr>
                  <w:rFonts w:cstheme="minorHAnsi"/>
                  <w:color w:val="1F497D"/>
                  <w:sz w:val="20"/>
                  <w:szCs w:val="20"/>
                </w:rPr>
                <w:delText xml:space="preserve">č. 541/2022 (v prípade VO týkajúceho sa výstavby alebo rekonštrukcie pozemných stavieb), ktorý je dostupný na </w:delText>
              </w:r>
              <w:r w:rsidR="000C5C98" w:rsidDel="004E409F">
                <w:fldChar w:fldCharType="begin"/>
              </w:r>
              <w:r w:rsidR="000C5C98" w:rsidDel="004E409F">
                <w:delInstrText xml:space="preserve"> HYPERLINK "https://rokovania.gov.sk/RVL/Material/27583/1" </w:delInstrText>
              </w:r>
              <w:r w:rsidR="000C5C98" w:rsidDel="004E409F">
                <w:fldChar w:fldCharType="separate"/>
              </w:r>
              <w:r w:rsidR="00EC5DCB" w:rsidRPr="003D4609" w:rsidDel="004E409F">
                <w:rPr>
                  <w:rStyle w:val="Hypertextovprepojenie"/>
                  <w:rFonts w:cstheme="minorHAnsi"/>
                  <w:sz w:val="20"/>
                  <w:szCs w:val="20"/>
                </w:rPr>
                <w:delText>https://rokovania.gov.sk/RVL/Material/27583/1</w:delText>
              </w:r>
              <w:r w:rsidR="000C5C98" w:rsidDel="004E409F">
                <w:rPr>
                  <w:rStyle w:val="Hypertextovprepojenie"/>
                  <w:rFonts w:cstheme="minorHAnsi"/>
                  <w:sz w:val="20"/>
                  <w:szCs w:val="20"/>
                </w:rPr>
                <w:fldChar w:fldCharType="end"/>
              </w:r>
              <w:r w:rsidR="00EC5DCB" w:rsidRPr="003D4609" w:rsidDel="004E409F">
                <w:rPr>
                  <w:rStyle w:val="Hypertextovprepojenie"/>
                  <w:rFonts w:cstheme="minorHAnsi"/>
                  <w:sz w:val="20"/>
                  <w:szCs w:val="20"/>
                </w:rPr>
                <w:delText>,</w:delText>
              </w:r>
              <w:bookmarkStart w:id="128" w:name="_Toc172287433"/>
              <w:bookmarkStart w:id="129" w:name="_Toc172289336"/>
              <w:bookmarkStart w:id="130" w:name="_Toc172289374"/>
              <w:bookmarkEnd w:id="128"/>
              <w:bookmarkEnd w:id="129"/>
              <w:bookmarkEnd w:id="130"/>
            </w:del>
          </w:p>
          <w:p w:rsidR="003D4609" w:rsidRPr="003D4609" w:rsidDel="004E409F" w:rsidRDefault="00735708" w:rsidP="00563209">
            <w:pPr>
              <w:pStyle w:val="Odsekzoznamu"/>
              <w:numPr>
                <w:ilvl w:val="0"/>
                <w:numId w:val="44"/>
              </w:numPr>
              <w:rPr>
                <w:del w:id="131" w:author="Autor"/>
              </w:rPr>
            </w:pPr>
            <w:del w:id="132" w:author="Autor">
              <w:r w:rsidRPr="003D4609" w:rsidDel="004E409F">
                <w:rPr>
                  <w:rFonts w:cstheme="minorHAnsi"/>
                  <w:b/>
                  <w:sz w:val="20"/>
                  <w:szCs w:val="20"/>
                </w:rPr>
                <w:delText>sociálneho VO</w:delText>
              </w:r>
              <w:r w:rsidRPr="003D4609" w:rsidDel="004E409F">
                <w:rPr>
                  <w:rFonts w:cstheme="minorHAnsi"/>
                  <w:sz w:val="20"/>
                  <w:szCs w:val="20"/>
                </w:rPr>
                <w:delText xml:space="preserve"> v  súlade s usmerneniami a</w:delText>
              </w:r>
              <w:r w:rsidR="00FD43AF" w:rsidDel="004E409F">
                <w:rPr>
                  <w:rFonts w:cstheme="minorHAnsi"/>
                  <w:sz w:val="20"/>
                  <w:szCs w:val="20"/>
                </w:rPr>
                <w:delText> </w:delText>
              </w:r>
              <w:r w:rsidRPr="003D4609" w:rsidDel="004E409F">
                <w:rPr>
                  <w:rFonts w:cstheme="minorHAnsi"/>
                  <w:sz w:val="20"/>
                  <w:szCs w:val="20"/>
                </w:rPr>
                <w:delText>odporúčaniami</w:delText>
              </w:r>
              <w:r w:rsidR="00FD43AF" w:rsidDel="004E409F">
                <w:rPr>
                  <w:rFonts w:cstheme="minorHAnsi"/>
                  <w:sz w:val="20"/>
                  <w:szCs w:val="20"/>
                </w:rPr>
                <w:delText xml:space="preserve"> </w:delText>
              </w:r>
              <w:r w:rsidRPr="003D4609" w:rsidDel="004E409F">
                <w:rPr>
                  <w:rFonts w:cstheme="minorHAnsi"/>
                  <w:sz w:val="20"/>
                  <w:szCs w:val="20"/>
                </w:rPr>
                <w:delText>ÚVO </w:delText>
              </w:r>
              <w:bookmarkStart w:id="133" w:name="_Toc172287434"/>
              <w:bookmarkStart w:id="134" w:name="_Toc172289337"/>
              <w:bookmarkStart w:id="135" w:name="_Toc172289375"/>
              <w:bookmarkEnd w:id="133"/>
              <w:bookmarkEnd w:id="134"/>
              <w:bookmarkEnd w:id="135"/>
            </w:del>
          </w:p>
          <w:p w:rsidR="00735708" w:rsidDel="004E409F" w:rsidRDefault="000C5C98" w:rsidP="00FD43AF">
            <w:pPr>
              <w:pStyle w:val="Odsekzoznamu"/>
              <w:ind w:left="360"/>
              <w:rPr>
                <w:del w:id="136" w:author="Autor"/>
              </w:rPr>
            </w:pPr>
            <w:del w:id="137" w:author="Autor">
              <w:r w:rsidDel="004E409F">
                <w:fldChar w:fldCharType="begin"/>
              </w:r>
              <w:r w:rsidDel="004E409F">
                <w:delInstrText xml:space="preserve"> HYPERLINK "https://www.uvo.gov.sk/metodika-vzdelavanie/tematicke-materialy/spolocensky-zodpovedne-verejne-obstaravanie" </w:delInstrText>
              </w:r>
              <w:r w:rsidDel="004E409F">
                <w:fldChar w:fldCharType="separate"/>
              </w:r>
              <w:r w:rsidR="00FD43AF" w:rsidRPr="00A549C0" w:rsidDel="004E409F">
                <w:rPr>
                  <w:rStyle w:val="Hypertextovprepojenie"/>
                  <w:rFonts w:cstheme="minorHAnsi"/>
                  <w:sz w:val="20"/>
                  <w:szCs w:val="20"/>
                </w:rPr>
                <w:delText>https://www.uvo.gov.sk/metodika-vzdelavanie/tematicke-materialy/spolocensky-zodpovedne-verejne-obstaravanie</w:delText>
              </w:r>
              <w:r w:rsidDel="004E409F">
                <w:rPr>
                  <w:rStyle w:val="Hypertextovprepojenie"/>
                  <w:rFonts w:cstheme="minorHAnsi"/>
                  <w:sz w:val="20"/>
                  <w:szCs w:val="20"/>
                </w:rPr>
                <w:fldChar w:fldCharType="end"/>
              </w:r>
              <w:r w:rsidR="00FD43AF" w:rsidDel="004E409F">
                <w:rPr>
                  <w:rFonts w:cstheme="minorHAnsi"/>
                  <w:sz w:val="20"/>
                  <w:szCs w:val="20"/>
                </w:rPr>
                <w:delText xml:space="preserve"> </w:delText>
              </w:r>
              <w:bookmarkStart w:id="138" w:name="_Toc172287435"/>
              <w:bookmarkStart w:id="139" w:name="_Toc172289338"/>
              <w:bookmarkStart w:id="140" w:name="_Toc172289376"/>
              <w:bookmarkEnd w:id="138"/>
              <w:bookmarkEnd w:id="139"/>
              <w:bookmarkEnd w:id="140"/>
            </w:del>
          </w:p>
        </w:tc>
        <w:bookmarkStart w:id="141" w:name="_Toc172287436"/>
        <w:bookmarkStart w:id="142" w:name="_Toc172289339"/>
        <w:bookmarkStart w:id="143" w:name="_Toc172289377"/>
        <w:bookmarkEnd w:id="141"/>
        <w:bookmarkEnd w:id="142"/>
        <w:bookmarkEnd w:id="143"/>
      </w:tr>
    </w:tbl>
    <w:p w:rsidR="0036143A" w:rsidRPr="00805684" w:rsidRDefault="0036143A" w:rsidP="008D5452">
      <w:pPr>
        <w:pStyle w:val="Nadpis1"/>
        <w:numPr>
          <w:ilvl w:val="0"/>
          <w:numId w:val="23"/>
        </w:numPr>
        <w:spacing w:before="480" w:after="240" w:line="240" w:lineRule="auto"/>
        <w:ind w:left="714" w:hanging="357"/>
        <w:rPr>
          <w:rFonts w:asciiTheme="minorHAnsi" w:hAnsiTheme="minorHAnsi" w:cstheme="minorHAnsi"/>
          <w:color w:val="2F5496" w:themeColor="accent1" w:themeShade="BF"/>
        </w:rPr>
      </w:pPr>
      <w:bookmarkStart w:id="144" w:name="_Toc172289378"/>
      <w:r w:rsidRPr="0027074A">
        <w:rPr>
          <w:rFonts w:asciiTheme="minorHAnsi" w:hAnsiTheme="minorHAnsi" w:cstheme="minorHAnsi"/>
          <w:color w:val="2F5496" w:themeColor="accent1" w:themeShade="BF"/>
        </w:rPr>
        <w:t xml:space="preserve">Postupy </w:t>
      </w:r>
      <w:r w:rsidR="008E3609" w:rsidRPr="0027074A">
        <w:rPr>
          <w:rFonts w:asciiTheme="minorHAnsi" w:hAnsiTheme="minorHAnsi" w:cstheme="minorHAnsi"/>
          <w:color w:val="2F5496" w:themeColor="accent1" w:themeShade="BF"/>
        </w:rPr>
        <w:t xml:space="preserve">zadávania zákaziek </w:t>
      </w:r>
      <w:r w:rsidR="00AB399E">
        <w:rPr>
          <w:rFonts w:asciiTheme="minorHAnsi" w:hAnsiTheme="minorHAnsi" w:cstheme="minorHAnsi"/>
          <w:color w:val="2F5496" w:themeColor="accent1" w:themeShade="BF"/>
        </w:rPr>
        <w:t xml:space="preserve">nespadajúcich pod </w:t>
      </w:r>
      <w:r w:rsidR="006D4F05" w:rsidRPr="00805684">
        <w:rPr>
          <w:rFonts w:asciiTheme="minorHAnsi" w:hAnsiTheme="minorHAnsi" w:cstheme="minorHAnsi"/>
          <w:color w:val="2F5496" w:themeColor="accent1" w:themeShade="BF"/>
        </w:rPr>
        <w:t>ZVO</w:t>
      </w:r>
      <w:bookmarkEnd w:id="144"/>
      <w:ins w:id="145" w:author="Autor">
        <w:r w:rsidR="00242C3C">
          <w:rPr>
            <w:rFonts w:asciiTheme="minorHAnsi" w:hAnsiTheme="minorHAnsi" w:cstheme="minorHAnsi"/>
            <w:color w:val="2F5496" w:themeColor="accent1" w:themeShade="BF"/>
          </w:rPr>
          <w:t xml:space="preserve"> </w:t>
        </w:r>
      </w:ins>
    </w:p>
    <w:p w:rsidR="0036143A" w:rsidRPr="0027074A" w:rsidRDefault="0036143A" w:rsidP="000609B7">
      <w:pPr>
        <w:pStyle w:val="Nadpis2"/>
        <w:numPr>
          <w:ilvl w:val="1"/>
          <w:numId w:val="1"/>
        </w:numPr>
        <w:spacing w:before="360" w:after="240" w:line="240" w:lineRule="auto"/>
        <w:ind w:left="714" w:hanging="357"/>
        <w:rPr>
          <w:rFonts w:asciiTheme="minorHAnsi" w:hAnsiTheme="minorHAnsi" w:cstheme="minorHAnsi"/>
          <w:color w:val="2F5496" w:themeColor="accent1" w:themeShade="BF"/>
        </w:rPr>
      </w:pPr>
      <w:bookmarkStart w:id="146" w:name="_Toc172289379"/>
      <w:bookmarkEnd w:id="0"/>
      <w:r w:rsidRPr="0027074A">
        <w:rPr>
          <w:rFonts w:asciiTheme="minorHAnsi" w:hAnsiTheme="minorHAnsi" w:cstheme="minorHAnsi"/>
          <w:color w:val="2F5496" w:themeColor="accent1" w:themeShade="BF"/>
        </w:rPr>
        <w:t>Všeobecné pravidlá</w:t>
      </w:r>
      <w:bookmarkEnd w:id="146"/>
    </w:p>
    <w:p w:rsidR="001719EC" w:rsidRPr="007C2CE1" w:rsidRDefault="001719EC" w:rsidP="008D1410">
      <w:pPr>
        <w:pStyle w:val="Odsekzoznamu"/>
        <w:numPr>
          <w:ilvl w:val="0"/>
          <w:numId w:val="2"/>
        </w:numPr>
        <w:autoSpaceDE w:val="0"/>
        <w:autoSpaceDN w:val="0"/>
        <w:adjustRightInd w:val="0"/>
        <w:spacing w:before="120" w:after="120" w:line="240" w:lineRule="auto"/>
        <w:ind w:hanging="357"/>
        <w:contextualSpacing w:val="0"/>
        <w:rPr>
          <w:ins w:id="147" w:author="Autor"/>
          <w:rFonts w:cstheme="minorHAnsi"/>
        </w:rPr>
      </w:pPr>
      <w:ins w:id="148" w:author="Autor">
        <w:r w:rsidRPr="007C2CE1">
          <w:rPr>
            <w:rFonts w:cstheme="minorHAnsi"/>
          </w:rPr>
          <w:t xml:space="preserve">Pod zákazkami nespadajúcimi pod ZVO </w:t>
        </w:r>
        <w:r w:rsidR="005C75FC" w:rsidRPr="007C2CE1">
          <w:rPr>
            <w:rFonts w:cstheme="minorHAnsi"/>
          </w:rPr>
          <w:t xml:space="preserve">(ďalej </w:t>
        </w:r>
        <w:r w:rsidR="008D1410" w:rsidRPr="007C2CE1">
          <w:rPr>
            <w:rFonts w:cstheme="minorHAnsi"/>
          </w:rPr>
          <w:t xml:space="preserve">v tejto kapitole </w:t>
        </w:r>
        <w:r w:rsidR="005C75FC" w:rsidRPr="007C2CE1">
          <w:rPr>
            <w:rFonts w:cstheme="minorHAnsi"/>
          </w:rPr>
          <w:t xml:space="preserve">uvádzané aj pod všeobecným názvom „zákazky“) </w:t>
        </w:r>
        <w:r w:rsidRPr="007C2CE1">
          <w:rPr>
            <w:rFonts w:cstheme="minorHAnsi"/>
          </w:rPr>
          <w:t xml:space="preserve">sa rozumejú </w:t>
        </w:r>
        <w:r w:rsidRPr="007C2CE1">
          <w:rPr>
            <w:rFonts w:cstheme="minorHAnsi"/>
            <w:b/>
          </w:rPr>
          <w:t>zákazky zadávané osobou, ktorá nie je povinná pri zadávaní zákaziek postupovať v súlade so ZVO a zákazky ktoré sú tzv. zákazkami z výnimky podľa § 1 ZVO</w:t>
        </w:r>
        <w:r w:rsidR="00647580" w:rsidRPr="007C2CE1">
          <w:rPr>
            <w:rFonts w:cstheme="minorHAnsi"/>
            <w:b/>
          </w:rPr>
          <w:t>, resp. majú charakter zákaziek z výnimky podľa § 1 ZVO</w:t>
        </w:r>
        <w:r w:rsidRPr="007C2CE1">
          <w:rPr>
            <w:rFonts w:cstheme="minorHAnsi"/>
          </w:rPr>
          <w:t>.</w:t>
        </w:r>
        <w:r w:rsidR="005C75FC" w:rsidRPr="007C2CE1">
          <w:rPr>
            <w:rFonts w:cstheme="minorHAnsi"/>
          </w:rPr>
          <w:t xml:space="preserve"> </w:t>
        </w:r>
        <w:r w:rsidRPr="007C2CE1">
          <w:rPr>
            <w:rFonts w:cstheme="minorHAnsi"/>
          </w:rPr>
          <w:t xml:space="preserve"> </w:t>
        </w:r>
      </w:ins>
    </w:p>
    <w:p w:rsidR="009C3F83" w:rsidRPr="007C2CE1" w:rsidDel="009464CC" w:rsidRDefault="009C3F83" w:rsidP="009819E5">
      <w:pPr>
        <w:pStyle w:val="Odsekzoznamu"/>
        <w:numPr>
          <w:ilvl w:val="0"/>
          <w:numId w:val="2"/>
        </w:numPr>
        <w:autoSpaceDE w:val="0"/>
        <w:autoSpaceDN w:val="0"/>
        <w:adjustRightInd w:val="0"/>
        <w:spacing w:before="120" w:after="120" w:line="240" w:lineRule="auto"/>
        <w:ind w:hanging="357"/>
        <w:contextualSpacing w:val="0"/>
        <w:rPr>
          <w:del w:id="149" w:author="Autor"/>
          <w:rFonts w:cstheme="minorHAnsi"/>
        </w:rPr>
      </w:pPr>
      <w:r w:rsidRPr="009819E5">
        <w:rPr>
          <w:rFonts w:cstheme="minorHAnsi"/>
        </w:rPr>
        <w:t>Pravidlá a povinnosti uvádzané v</w:t>
      </w:r>
      <w:del w:id="150" w:author="Autor">
        <w:r w:rsidRPr="009819E5" w:rsidDel="00DD1DF0">
          <w:rPr>
            <w:rFonts w:cstheme="minorHAnsi"/>
          </w:rPr>
          <w:delText> </w:delText>
        </w:r>
      </w:del>
      <w:ins w:id="151" w:author="Autor">
        <w:r w:rsidR="00DD1DF0" w:rsidRPr="009819E5">
          <w:rPr>
            <w:rFonts w:cstheme="minorHAnsi"/>
          </w:rPr>
          <w:t xml:space="preserve"> nasledujúcich podkapitolách </w:t>
        </w:r>
      </w:ins>
      <w:r w:rsidRPr="009819E5">
        <w:rPr>
          <w:rFonts w:cstheme="minorHAnsi"/>
        </w:rPr>
        <w:t xml:space="preserve">tejto </w:t>
      </w:r>
      <w:r w:rsidR="004E6490" w:rsidRPr="009819E5">
        <w:rPr>
          <w:rFonts w:cstheme="minorHAnsi"/>
        </w:rPr>
        <w:t>kapitol</w:t>
      </w:r>
      <w:ins w:id="152" w:author="Autor">
        <w:r w:rsidR="00DD1DF0" w:rsidRPr="009819E5">
          <w:rPr>
            <w:rFonts w:cstheme="minorHAnsi"/>
          </w:rPr>
          <w:t>y</w:t>
        </w:r>
      </w:ins>
      <w:del w:id="153" w:author="Autor">
        <w:r w:rsidR="004E6490" w:rsidRPr="009819E5" w:rsidDel="00DD1DF0">
          <w:rPr>
            <w:rFonts w:cstheme="minorHAnsi"/>
          </w:rPr>
          <w:delText>e</w:delText>
        </w:r>
      </w:del>
      <w:r w:rsidR="004E6490" w:rsidRPr="009819E5">
        <w:rPr>
          <w:rFonts w:cstheme="minorHAnsi"/>
        </w:rPr>
        <w:t xml:space="preserve"> 3.</w:t>
      </w:r>
      <w:r w:rsidRPr="009819E5">
        <w:rPr>
          <w:rFonts w:cstheme="minorHAnsi"/>
        </w:rPr>
        <w:t xml:space="preserve"> sa vzťahujú na všetky zákazky, ktoré budú spolufinancované z</w:t>
      </w:r>
      <w:r w:rsidR="004E6490" w:rsidRPr="009819E5">
        <w:rPr>
          <w:rFonts w:cstheme="minorHAnsi"/>
        </w:rPr>
        <w:t> prostriedkov mechanizmu POO</w:t>
      </w:r>
      <w:r w:rsidRPr="009819E5">
        <w:rPr>
          <w:rFonts w:cstheme="minorHAnsi"/>
        </w:rPr>
        <w:t xml:space="preserve">, bez ohľadu na skutočnosť, či ich prijímateľ </w:t>
      </w:r>
      <w:r w:rsidR="004E6490" w:rsidRPr="009819E5">
        <w:rPr>
          <w:rFonts w:cstheme="minorHAnsi"/>
        </w:rPr>
        <w:t xml:space="preserve">zrealizoval </w:t>
      </w:r>
      <w:r w:rsidRPr="009819E5">
        <w:rPr>
          <w:rFonts w:cstheme="minorHAnsi"/>
        </w:rPr>
        <w:t>ešte pred schválením Žo</w:t>
      </w:r>
      <w:r w:rsidR="00DC1320" w:rsidRPr="009819E5">
        <w:rPr>
          <w:rFonts w:cstheme="minorHAnsi"/>
        </w:rPr>
        <w:t>P</w:t>
      </w:r>
      <w:r w:rsidR="004E6490" w:rsidRPr="009819E5">
        <w:rPr>
          <w:rFonts w:cstheme="minorHAnsi"/>
        </w:rPr>
        <w:t>M</w:t>
      </w:r>
      <w:r w:rsidRPr="009819E5">
        <w:rPr>
          <w:rFonts w:cstheme="minorHAnsi"/>
        </w:rPr>
        <w:t xml:space="preserve">, alebo až po schválení </w:t>
      </w:r>
      <w:r w:rsidR="00CE2EF0" w:rsidRPr="009819E5">
        <w:rPr>
          <w:rFonts w:cstheme="minorHAnsi"/>
        </w:rPr>
        <w:t>ŽoPM, ak v ďalších ustanoveniach tejto príručky nie je uvedené inak</w:t>
      </w:r>
      <w:r w:rsidRPr="009819E5">
        <w:rPr>
          <w:rFonts w:cstheme="minorHAnsi"/>
        </w:rPr>
        <w:t xml:space="preserve">. </w:t>
      </w:r>
    </w:p>
    <w:p w:rsidR="00AD306A" w:rsidRPr="009819E5" w:rsidDel="006A1C2C" w:rsidRDefault="008E0E06" w:rsidP="00677807">
      <w:pPr>
        <w:pStyle w:val="Odsekzoznamu"/>
        <w:numPr>
          <w:ilvl w:val="0"/>
          <w:numId w:val="2"/>
        </w:numPr>
        <w:autoSpaceDE w:val="0"/>
        <w:autoSpaceDN w:val="0"/>
        <w:adjustRightInd w:val="0"/>
        <w:spacing w:before="120" w:after="120" w:line="240" w:lineRule="auto"/>
        <w:ind w:hanging="357"/>
        <w:contextualSpacing w:val="0"/>
        <w:rPr>
          <w:del w:id="154" w:author="Autor"/>
          <w:rFonts w:cstheme="minorHAnsi"/>
        </w:rPr>
      </w:pPr>
      <w:del w:id="155" w:author="Autor">
        <w:r w:rsidRPr="009819E5" w:rsidDel="006F3804">
          <w:rPr>
            <w:rFonts w:cstheme="minorHAnsi"/>
          </w:rPr>
          <w:delText>Na základe zákona č. 395/2021 Z.z.</w:delText>
        </w:r>
        <w:r w:rsidR="00AD306A" w:rsidRPr="009819E5" w:rsidDel="006F3804">
          <w:rPr>
            <w:rFonts w:cstheme="minorHAnsi"/>
          </w:rPr>
          <w:delText>,</w:delText>
        </w:r>
        <w:r w:rsidRPr="009819E5" w:rsidDel="006F3804">
          <w:rPr>
            <w:rFonts w:cstheme="minorHAnsi"/>
          </w:rPr>
          <w:delText xml:space="preserve"> ktorým sa mení a dopĺňa zákon č. 343/2015 Z. z. o verejnom obstarávaní o zmene a doplnení niektorých zákonov v znení neskorších predpisov, boli </w:delText>
        </w:r>
        <w:r w:rsidR="00AB399E" w:rsidRPr="009819E5" w:rsidDel="006F3804">
          <w:rPr>
            <w:rFonts w:cstheme="minorHAnsi"/>
          </w:rPr>
          <w:delText>s účinnosťou od 31.3.202</w:delText>
        </w:r>
      </w:del>
      <w:ins w:id="156" w:author="Autor">
        <w:del w:id="157" w:author="Autor">
          <w:r w:rsidR="00E31D60" w:rsidRPr="009819E5" w:rsidDel="006F3804">
            <w:rPr>
              <w:rFonts w:cstheme="minorHAnsi"/>
            </w:rPr>
            <w:delText>2</w:delText>
          </w:r>
        </w:del>
      </w:ins>
      <w:del w:id="158" w:author="Autor">
        <w:r w:rsidR="00AB399E" w:rsidRPr="009819E5" w:rsidDel="006F3804">
          <w:rPr>
            <w:rFonts w:cstheme="minorHAnsi"/>
          </w:rPr>
          <w:delText xml:space="preserve">3 </w:delText>
        </w:r>
        <w:r w:rsidRPr="009819E5" w:rsidDel="006F3804">
          <w:rPr>
            <w:rFonts w:cstheme="minorHAnsi"/>
          </w:rPr>
          <w:delText>vypustené spod pôsobnosti ZVO tie prípady, keď verejný obstarávateľ poskytne osobe, ktorá nie je verejným obstarávateľom ani obstarávateľom</w:delText>
        </w:r>
        <w:r w:rsidR="00DD5143" w:rsidRPr="007C2CE1" w:rsidDel="006F3804">
          <w:rPr>
            <w:rStyle w:val="Odkaznapoznmkupodiarou"/>
            <w:rFonts w:cstheme="minorHAnsi"/>
          </w:rPr>
          <w:footnoteReference w:id="2"/>
        </w:r>
        <w:r w:rsidRPr="009819E5" w:rsidDel="006F3804">
          <w:rPr>
            <w:rFonts w:cstheme="minorHAnsi"/>
          </w:rPr>
          <w:delText xml:space="preserve"> </w:delText>
        </w:r>
        <w:r w:rsidR="00256F94" w:rsidRPr="009819E5" w:rsidDel="006F3804">
          <w:rPr>
            <w:rFonts w:cstheme="minorHAnsi"/>
          </w:rPr>
          <w:delText xml:space="preserve">ani </w:delText>
        </w:r>
        <w:r w:rsidR="00256F94" w:rsidRPr="009819E5" w:rsidDel="006F3804">
          <w:rPr>
            <w:rFonts w:cstheme="minorHAnsi"/>
          </w:rPr>
          <w:lastRenderedPageBreak/>
          <w:delText>osobou podľa §</w:delText>
        </w:r>
        <w:r w:rsidR="000B15FF" w:rsidRPr="009819E5" w:rsidDel="006F3804">
          <w:rPr>
            <w:rFonts w:cstheme="minorHAnsi"/>
          </w:rPr>
          <w:delText xml:space="preserve"> </w:delText>
        </w:r>
        <w:r w:rsidR="00256F94" w:rsidRPr="009819E5" w:rsidDel="006F3804">
          <w:rPr>
            <w:rFonts w:cstheme="minorHAnsi"/>
          </w:rPr>
          <w:delText xml:space="preserve">8 ods. 1 ZVO </w:delText>
        </w:r>
        <w:r w:rsidR="00AD306A" w:rsidRPr="009819E5" w:rsidDel="006F3804">
          <w:rPr>
            <w:rFonts w:cstheme="minorHAnsi"/>
          </w:rPr>
          <w:delText>finančné prostriedky</w:delText>
        </w:r>
        <w:r w:rsidRPr="009819E5" w:rsidDel="006F3804">
          <w:rPr>
            <w:rFonts w:cstheme="minorHAnsi"/>
          </w:rPr>
          <w:delText xml:space="preserve"> (bez ohľadu na % podiel spolufinancovania)</w:delText>
        </w:r>
        <w:r w:rsidR="00AD306A" w:rsidRPr="009819E5" w:rsidDel="006F3804">
          <w:rPr>
            <w:rFonts w:cstheme="minorHAnsi"/>
          </w:rPr>
          <w:delText xml:space="preserve"> na dodanie tovarov, poskytnutie služieb a uskutočnenie stavebných prác</w:delText>
        </w:r>
        <w:r w:rsidRPr="009819E5" w:rsidDel="006F3804">
          <w:rPr>
            <w:rFonts w:cstheme="minorHAnsi"/>
          </w:rPr>
          <w:delText xml:space="preserve">. </w:delText>
        </w:r>
      </w:del>
    </w:p>
    <w:p w:rsidR="00EA3891" w:rsidRPr="007C2CE1" w:rsidDel="00DB1436" w:rsidRDefault="00AD306A" w:rsidP="007C2CE1">
      <w:pPr>
        <w:pStyle w:val="Odsekzoznamu"/>
        <w:numPr>
          <w:ilvl w:val="0"/>
          <w:numId w:val="2"/>
        </w:numPr>
        <w:autoSpaceDE w:val="0"/>
        <w:autoSpaceDN w:val="0"/>
        <w:adjustRightInd w:val="0"/>
        <w:spacing w:before="120" w:after="120" w:line="240" w:lineRule="auto"/>
        <w:ind w:hanging="357"/>
        <w:contextualSpacing w:val="0"/>
        <w:rPr>
          <w:del w:id="161" w:author="Autor"/>
          <w:rFonts w:cstheme="minorHAnsi"/>
        </w:rPr>
      </w:pPr>
      <w:del w:id="162" w:author="Autor">
        <w:r w:rsidRPr="007C2CE1" w:rsidDel="00DB1436">
          <w:rPr>
            <w:rFonts w:cstheme="minorHAnsi"/>
          </w:rPr>
          <w:delText>P</w:delText>
        </w:r>
        <w:r w:rsidR="00EA3891" w:rsidRPr="007C2CE1" w:rsidDel="00DB1436">
          <w:rPr>
            <w:rFonts w:cstheme="minorHAnsi"/>
          </w:rPr>
          <w:delText>ostup zadávania zákazky preukázateľne začatý do 30.</w:delText>
        </w:r>
        <w:r w:rsidR="006A42CA" w:rsidRPr="007C2CE1" w:rsidDel="00DB1436">
          <w:rPr>
            <w:rFonts w:cstheme="minorHAnsi"/>
          </w:rPr>
          <w:delText>0</w:delText>
        </w:r>
        <w:r w:rsidR="00EA3891" w:rsidRPr="007C2CE1" w:rsidDel="00DB1436">
          <w:rPr>
            <w:rFonts w:cstheme="minorHAnsi"/>
          </w:rPr>
          <w:delText>3.2022</w:delText>
        </w:r>
        <w:r w:rsidR="00202857" w:rsidRPr="007C2CE1" w:rsidDel="00DB1436">
          <w:rPr>
            <w:rFonts w:cstheme="minorHAnsi"/>
          </w:rPr>
          <w:delText xml:space="preserve"> (vrátane)</w:delText>
        </w:r>
        <w:r w:rsidR="00EA3891" w:rsidRPr="007C2CE1" w:rsidDel="00DB1436">
          <w:rPr>
            <w:rFonts w:cstheme="minorHAnsi"/>
          </w:rPr>
          <w:delText xml:space="preserve"> sa dokončí podľa predpisov účinných do 30. 03. 2022</w:delText>
        </w:r>
        <w:r w:rsidR="000827D2" w:rsidRPr="007C2CE1" w:rsidDel="00DB1436">
          <w:rPr>
            <w:rFonts w:cstheme="minorHAnsi"/>
          </w:rPr>
          <w:delText>. V prípade, že nie je možné určiť moment začatia zadávania zákazky (napr. zverejnenie výzvy na predkladanie ponúk a pod.), moment zadania zákazky bude pre túto situáciu určený dátumom podpisu zmluvy s dodávateľom tovarov/služieb/stavebných prác</w:delText>
        </w:r>
        <w:r w:rsidR="000827D2" w:rsidRPr="007C2CE1" w:rsidDel="00DB1436">
          <w:rPr>
            <w:rStyle w:val="Odkaznapoznmkupodiarou"/>
            <w:rFonts w:cstheme="minorHAnsi"/>
          </w:rPr>
          <w:footnoteReference w:id="3"/>
        </w:r>
        <w:r w:rsidR="000827D2" w:rsidRPr="007C2CE1" w:rsidDel="00DB1436">
          <w:rPr>
            <w:rFonts w:cstheme="minorHAnsi"/>
          </w:rPr>
          <w:delText xml:space="preserve">. </w:delText>
        </w:r>
      </w:del>
    </w:p>
    <w:p w:rsidR="00E53F49" w:rsidRPr="007C2CE1" w:rsidDel="00261E05" w:rsidRDefault="0036143A" w:rsidP="007C2CE1">
      <w:pPr>
        <w:pStyle w:val="Odsekzoznamu"/>
        <w:spacing w:before="120" w:after="120" w:line="240" w:lineRule="auto"/>
        <w:contextualSpacing w:val="0"/>
        <w:rPr>
          <w:del w:id="165" w:author="Autor"/>
          <w:rFonts w:cstheme="minorHAnsi"/>
        </w:rPr>
      </w:pPr>
      <w:del w:id="166" w:author="Autor">
        <w:r w:rsidRPr="007C2CE1" w:rsidDel="00261E05">
          <w:rPr>
            <w:rFonts w:cstheme="minorHAnsi"/>
          </w:rPr>
          <w:delText>P</w:delText>
        </w:r>
        <w:r w:rsidR="00AD306A" w:rsidRPr="007C2CE1" w:rsidDel="00261E05">
          <w:rPr>
            <w:rFonts w:cstheme="minorHAnsi"/>
          </w:rPr>
          <w:delText>re osoby, ktoré nie sú verejným obstarávateľom ani obstarávateľom, je p</w:delText>
        </w:r>
        <w:r w:rsidRPr="007C2CE1" w:rsidDel="00261E05">
          <w:rPr>
            <w:rFonts w:cstheme="minorHAnsi"/>
          </w:rPr>
          <w:delText>ostup podľa ZVO povinný len v prípade uvedenom v § 8 ods. 1 ZVO, t.j. v</w:delText>
        </w:r>
        <w:r w:rsidR="00E53F49" w:rsidRPr="007C2CE1" w:rsidDel="00261E05">
          <w:rPr>
            <w:rFonts w:cstheme="minorHAnsi"/>
          </w:rPr>
          <w:delText> </w:delText>
        </w:r>
        <w:r w:rsidRPr="007C2CE1" w:rsidDel="00261E05">
          <w:rPr>
            <w:rFonts w:cstheme="minorHAnsi"/>
          </w:rPr>
          <w:delText>prípade</w:delText>
        </w:r>
        <w:r w:rsidR="00E53F49" w:rsidRPr="007C2CE1" w:rsidDel="00261E05">
          <w:rPr>
            <w:rFonts w:cstheme="minorHAnsi"/>
          </w:rPr>
          <w:delText>,</w:delText>
        </w:r>
        <w:r w:rsidRPr="007C2CE1" w:rsidDel="00261E05">
          <w:rPr>
            <w:rFonts w:cstheme="minorHAnsi"/>
          </w:rPr>
          <w:delText xml:space="preserve"> ak verejný obstarávateľ poskytne </w:delText>
        </w:r>
        <w:r w:rsidR="00E53F49" w:rsidRPr="007C2CE1" w:rsidDel="00261E05">
          <w:rPr>
            <w:rFonts w:cstheme="minorHAnsi"/>
          </w:rPr>
          <w:delText xml:space="preserve">osobe, ktorá nie je verejným obstarávateľom alebo obstarávateľom, </w:delText>
        </w:r>
        <w:r w:rsidRPr="007C2CE1" w:rsidDel="00261E05">
          <w:rPr>
            <w:rFonts w:cstheme="minorHAnsi"/>
          </w:rPr>
          <w:delText>viac ako 50 % finančných prostriedkov na</w:delText>
        </w:r>
        <w:r w:rsidR="00E53F49" w:rsidRPr="007C2CE1" w:rsidDel="00261E05">
          <w:rPr>
            <w:rFonts w:cstheme="minorHAnsi"/>
          </w:rPr>
          <w:delText>:</w:delText>
        </w:r>
      </w:del>
    </w:p>
    <w:p w:rsidR="00E53F49" w:rsidRPr="007C2CE1" w:rsidDel="00261E05" w:rsidRDefault="0036143A" w:rsidP="007C2CE1">
      <w:pPr>
        <w:pStyle w:val="Odsekzoznamu"/>
        <w:spacing w:before="120" w:after="120" w:line="240" w:lineRule="auto"/>
        <w:contextualSpacing w:val="0"/>
        <w:rPr>
          <w:del w:id="167" w:author="Autor"/>
          <w:rFonts w:cstheme="minorHAnsi"/>
        </w:rPr>
      </w:pPr>
      <w:del w:id="168" w:author="Autor">
        <w:r w:rsidRPr="007C2CE1" w:rsidDel="00261E05">
          <w:rPr>
            <w:rFonts w:cstheme="minorHAnsi"/>
          </w:rPr>
          <w:delText>uskutočnenie stavebných prác, ktor</w:delText>
        </w:r>
        <w:r w:rsidR="00CE2EF0" w:rsidRPr="007C2CE1" w:rsidDel="00261E05">
          <w:rPr>
            <w:rFonts w:cstheme="minorHAnsi"/>
          </w:rPr>
          <w:delText>ých</w:delText>
        </w:r>
        <w:r w:rsidRPr="007C2CE1" w:rsidDel="00261E05">
          <w:rPr>
            <w:rFonts w:cstheme="minorHAnsi"/>
          </w:rPr>
          <w:delText xml:space="preserve"> predpokladaná hodnota je rovnaká alebo vyššia ako finančný limit podľa § 5 ods. 2 ZVO alebo</w:delText>
        </w:r>
        <w:r w:rsidR="00B21E7F" w:rsidRPr="007C2CE1" w:rsidDel="00261E05">
          <w:rPr>
            <w:rFonts w:cstheme="minorHAnsi"/>
          </w:rPr>
          <w:delText xml:space="preserve"> </w:delText>
        </w:r>
      </w:del>
    </w:p>
    <w:p w:rsidR="002864AC" w:rsidRPr="007C2CE1" w:rsidRDefault="006D1228" w:rsidP="008D1410">
      <w:pPr>
        <w:pStyle w:val="Odsekzoznamu"/>
        <w:numPr>
          <w:ilvl w:val="0"/>
          <w:numId w:val="2"/>
        </w:numPr>
        <w:autoSpaceDE w:val="0"/>
        <w:autoSpaceDN w:val="0"/>
        <w:adjustRightInd w:val="0"/>
        <w:spacing w:before="120" w:after="120" w:line="240" w:lineRule="auto"/>
        <w:ind w:hanging="357"/>
        <w:contextualSpacing w:val="0"/>
        <w:rPr>
          <w:rFonts w:cstheme="minorHAnsi"/>
        </w:rPr>
      </w:pPr>
      <w:del w:id="169" w:author="Autor">
        <w:r w:rsidRPr="007C2CE1" w:rsidDel="00261E05">
          <w:rPr>
            <w:rFonts w:cstheme="minorHAnsi"/>
          </w:rPr>
          <w:delText>poskytnutie služieb, ktoré sú spojené so zákazkou podľa písmena a) a ktorej predpokladaná hodnota je rovnaká alebo vyššia ako finančný limit pre nadlimitnú zákazku na poskytnutie služby ustanovený pre verejného obstarávateľa podľa § 7 ods. 1 písm. b) až e) ZVO.</w:delText>
        </w:r>
      </w:del>
    </w:p>
    <w:tbl>
      <w:tblPr>
        <w:tblpPr w:leftFromText="141" w:rightFromText="141" w:vertAnchor="page" w:horzAnchor="page" w:tblpX="2039" w:tblpY="4529"/>
        <w:tblW w:w="906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7880"/>
        <w:gridCol w:w="146"/>
        <w:gridCol w:w="146"/>
        <w:gridCol w:w="146"/>
        <w:gridCol w:w="146"/>
        <w:gridCol w:w="146"/>
        <w:gridCol w:w="146"/>
        <w:gridCol w:w="146"/>
        <w:gridCol w:w="153"/>
        <w:gridCol w:w="7"/>
      </w:tblGrid>
      <w:tr w:rsidR="000B15FF" w:rsidRPr="008D1410" w:rsidDel="000C5C98" w:rsidTr="006A1C2C">
        <w:trPr>
          <w:gridAfter w:val="1"/>
          <w:wAfter w:w="7" w:type="dxa"/>
          <w:trHeight w:val="335"/>
          <w:del w:id="170" w:author="Autor"/>
        </w:trPr>
        <w:tc>
          <w:tcPr>
            <w:tcW w:w="9055" w:type="dxa"/>
            <w:gridSpan w:val="9"/>
            <w:shd w:val="clear" w:color="000000" w:fill="D9E1F2"/>
            <w:noWrap/>
            <w:vAlign w:val="bottom"/>
          </w:tcPr>
          <w:p w:rsidR="000B15FF" w:rsidRPr="008B15CE" w:rsidDel="000C5C98" w:rsidRDefault="000B15FF" w:rsidP="008B15CE">
            <w:pPr>
              <w:spacing w:before="120" w:after="120" w:line="240" w:lineRule="auto"/>
              <w:jc w:val="center"/>
              <w:rPr>
                <w:del w:id="171" w:author="Autor"/>
                <w:rFonts w:eastAsia="Times New Roman" w:cstheme="minorHAnsi"/>
                <w:color w:val="000000"/>
                <w:lang w:eastAsia="sk-SK"/>
                <w:rPrChange w:id="172" w:author="Autor">
                  <w:rPr>
                    <w:del w:id="173" w:author="Autor"/>
                    <w:rFonts w:ascii="Calibri" w:eastAsia="Times New Roman" w:hAnsi="Calibri" w:cs="Calibri"/>
                    <w:color w:val="000000"/>
                    <w:sz w:val="20"/>
                    <w:szCs w:val="20"/>
                    <w:lang w:eastAsia="sk-SK"/>
                  </w:rPr>
                </w:rPrChange>
              </w:rPr>
              <w:pPrChange w:id="174" w:author="Autor">
                <w:pPr>
                  <w:framePr w:hSpace="141" w:wrap="around" w:vAnchor="page" w:hAnchor="page" w:x="2039" w:y="4529"/>
                  <w:spacing w:after="0" w:line="240" w:lineRule="auto"/>
                  <w:jc w:val="center"/>
                </w:pPr>
              </w:pPrChange>
            </w:pPr>
            <w:del w:id="175" w:author="Autor">
              <w:r w:rsidRPr="008B15CE" w:rsidDel="000C5C98">
                <w:rPr>
                  <w:rFonts w:eastAsia="Times New Roman" w:cstheme="minorHAnsi"/>
                  <w:color w:val="000000"/>
                  <w:lang w:eastAsia="sk-SK"/>
                  <w:rPrChange w:id="176" w:author="Autor">
                    <w:rPr>
                      <w:rFonts w:ascii="Calibri" w:eastAsia="Times New Roman" w:hAnsi="Calibri" w:cs="Calibri"/>
                      <w:color w:val="000000"/>
                      <w:sz w:val="20"/>
                      <w:szCs w:val="20"/>
                      <w:lang w:eastAsia="sk-SK"/>
                    </w:rPr>
                  </w:rPrChange>
                </w:rPr>
                <w:delText>Aplikácia pravidiel a postupov zadávania zákaziek v súvislosti s novelou ZVO (na základe zákona č. 395/2021 Z.z. ) vo vzťahu k tzv. “dotovaným subjektom“</w:delText>
              </w:r>
            </w:del>
          </w:p>
        </w:tc>
      </w:tr>
      <w:tr w:rsidR="000B15FF" w:rsidRPr="008D1410" w:rsidDel="000C5C98" w:rsidTr="006A1C2C">
        <w:trPr>
          <w:trHeight w:val="335"/>
          <w:del w:id="177" w:author="Autor"/>
        </w:trPr>
        <w:tc>
          <w:tcPr>
            <w:tcW w:w="7880" w:type="dxa"/>
            <w:shd w:val="clear" w:color="auto" w:fill="auto"/>
            <w:noWrap/>
            <w:vAlign w:val="bottom"/>
          </w:tcPr>
          <w:p w:rsidR="000B15FF" w:rsidRPr="007C2CE1" w:rsidDel="000C5C98" w:rsidRDefault="000B15FF" w:rsidP="008B15CE">
            <w:pPr>
              <w:spacing w:before="120" w:after="120" w:line="240" w:lineRule="auto"/>
              <w:jc w:val="center"/>
              <w:rPr>
                <w:del w:id="178" w:author="Autor"/>
                <w:rFonts w:eastAsia="Times New Roman" w:cstheme="minorHAnsi"/>
                <w:color w:val="000000"/>
                <w:lang w:eastAsia="sk-SK"/>
              </w:rPr>
              <w:pPrChange w:id="179" w:author="Autor">
                <w:pPr>
                  <w:framePr w:hSpace="141" w:wrap="around" w:vAnchor="page" w:hAnchor="page" w:x="2039" w:y="4529"/>
                  <w:spacing w:after="0" w:line="240" w:lineRule="auto"/>
                  <w:jc w:val="center"/>
                </w:pPr>
              </w:pPrChange>
            </w:pPr>
            <w:del w:id="180" w:author="Autor">
              <w:r w:rsidRPr="007C2CE1" w:rsidDel="000C5C98">
                <w:rPr>
                  <w:rFonts w:eastAsia="Times New Roman" w:cstheme="minorHAnsi"/>
                  <w:noProof/>
                  <w:color w:val="000000"/>
                  <w:lang w:eastAsia="sk-SK"/>
                </w:rPr>
                <mc:AlternateContent>
                  <mc:Choice Requires="wps">
                    <w:drawing>
                      <wp:anchor distT="0" distB="0" distL="114300" distR="114300" simplePos="0" relativeHeight="251662336" behindDoc="0" locked="0" layoutInCell="1" allowOverlap="1" wp14:anchorId="6D44AF28" wp14:editId="478AE997">
                        <wp:simplePos x="0" y="0"/>
                        <wp:positionH relativeFrom="column">
                          <wp:posOffset>3081655</wp:posOffset>
                        </wp:positionH>
                        <wp:positionV relativeFrom="paragraph">
                          <wp:posOffset>31750</wp:posOffset>
                        </wp:positionV>
                        <wp:extent cx="1934210" cy="523875"/>
                        <wp:effectExtent l="0" t="0" r="27940" b="28575"/>
                        <wp:wrapNone/>
                        <wp:docPr id="88" name="Obdĺžnik: zaoblené horné rohy 7">
                          <a:extLst xmlns:a="http://schemas.openxmlformats.org/drawingml/2006/main">
                            <a:ext uri="{FF2B5EF4-FFF2-40B4-BE49-F238E27FC236}">
                              <a16:creationId xmlns:a16="http://schemas.microsoft.com/office/drawing/2014/main" id="{5E2D963B-2558-4EAE-88B8-CEA60754011A}"/>
                            </a:ext>
                          </a:extLst>
                        </wp:docPr>
                        <wp:cNvGraphicFramePr/>
                        <a:graphic xmlns:a="http://schemas.openxmlformats.org/drawingml/2006/main">
                          <a:graphicData uri="http://schemas.microsoft.com/office/word/2010/wordprocessingShape">
                            <wps:wsp>
                              <wps:cNvSpPr/>
                              <wps:spPr>
                                <a:xfrm>
                                  <a:off x="0" y="0"/>
                                  <a:ext cx="1934210" cy="523875"/>
                                </a:xfrm>
                                <a:prstGeom prst="round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2722" w:rsidRPr="003D4609" w:rsidRDefault="005E2722" w:rsidP="000B15FF">
                                    <w:pPr>
                                      <w:rPr>
                                        <w:rFonts w:hAnsi="Calibri"/>
                                        <w:color w:val="FFFFFF" w:themeColor="light1"/>
                                        <w:sz w:val="18"/>
                                        <w:szCs w:val="18"/>
                                      </w:rPr>
                                    </w:pPr>
                                    <w:r w:rsidRPr="003D4609">
                                      <w:rPr>
                                        <w:rFonts w:hAnsi="Calibri"/>
                                        <w:color w:val="FFFFFF" w:themeColor="light1"/>
                                        <w:sz w:val="18"/>
                                        <w:szCs w:val="18"/>
                                      </w:rPr>
                                      <w:t>VO sa realizuje podľa  platných pravidiel novely ZVO účinnej od 31.3.2022</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6D44AF28" id="Obdĺžnik: zaoblené horné rohy 7" o:spid="_x0000_s1026" style="position:absolute;left:0;text-align:left;margin-left:242.65pt;margin-top:2.5pt;width:152.3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34210,5238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" adj="-11796480,,5400" path="m87314,l1846896,v48222,,87314,39092,87314,87314l1934210,523875r,l,523875r,l,87314c,39092,39092,,87314,xe" fillcolor="#4472c4 [3204]" strokecolor="#1f3763 [1604]" strokeweight="1pt">
                        <v:stroke joinstyle="miter"/>
                        <v:formulas/>
                        <v:path arrowok="t" o:connecttype="custom" o:connectlocs="87314,0;1846896,0;1934210,87314;1934210,523875;1934210,523875;0,523875;0,523875;0,87314;87314,0" o:connectangles="0,0,0,0,0,0,0,0,0" textboxrect="0,0,1934210,523875"/>
                        <v:textbox>
                          <w:txbxContent>
                            <w:p w:rsidR="005E2722" w:rsidRPr="003D4609" w:rsidRDefault="005E2722" w:rsidP="000B15FF">
                              <w:pPr>
                                <w:rPr>
                                  <w:rFonts w:hAnsi="Calibri"/>
                                  <w:color w:val="FFFFFF" w:themeColor="light1"/>
                                  <w:sz w:val="18"/>
                                  <w:szCs w:val="18"/>
                                </w:rPr>
                              </w:pPr>
                              <w:r w:rsidRPr="003D4609">
                                <w:rPr>
                                  <w:rFonts w:hAnsi="Calibri"/>
                                  <w:color w:val="FFFFFF" w:themeColor="light1"/>
                                  <w:sz w:val="18"/>
                                  <w:szCs w:val="18"/>
                                </w:rPr>
                                <w:t>VO sa realizuje podľa  platných pravidiel novely ZVO účinnej od 31.3.2022</w:t>
                              </w:r>
                            </w:p>
                          </w:txbxContent>
                        </v:textbox>
                      </v:shape>
                    </w:pict>
                  </mc:Fallback>
                </mc:AlternateContent>
              </w:r>
              <w:r w:rsidRPr="007C2CE1" w:rsidDel="000C5C98">
                <w:rPr>
                  <w:rFonts w:eastAsia="Times New Roman" w:cstheme="minorHAnsi"/>
                  <w:noProof/>
                  <w:color w:val="000000"/>
                  <w:lang w:eastAsia="sk-SK"/>
                </w:rPr>
                <mc:AlternateContent>
                  <mc:Choice Requires="wps">
                    <w:drawing>
                      <wp:anchor distT="0" distB="0" distL="114300" distR="114300" simplePos="0" relativeHeight="251661312" behindDoc="0" locked="0" layoutInCell="1" allowOverlap="1" wp14:anchorId="5103CC26" wp14:editId="01FCF1E1">
                        <wp:simplePos x="0" y="0"/>
                        <wp:positionH relativeFrom="column">
                          <wp:posOffset>411480</wp:posOffset>
                        </wp:positionH>
                        <wp:positionV relativeFrom="paragraph">
                          <wp:posOffset>68580</wp:posOffset>
                        </wp:positionV>
                        <wp:extent cx="1691640" cy="457200"/>
                        <wp:effectExtent l="0" t="0" r="22860" b="19050"/>
                        <wp:wrapNone/>
                        <wp:docPr id="89" name="Obdĺžnik: zaoblené horné rohy 5">
                          <a:extLst xmlns:a="http://schemas.openxmlformats.org/drawingml/2006/main">
                            <a:ext uri="{FF2B5EF4-FFF2-40B4-BE49-F238E27FC236}">
                              <a16:creationId xmlns:a16="http://schemas.microsoft.com/office/drawing/2014/main" id="{60C33422-4406-4C25-9C58-BC7856C498AB}"/>
                            </a:ext>
                          </a:extLst>
                        </wp:docPr>
                        <wp:cNvGraphicFramePr/>
                        <a:graphic xmlns:a="http://schemas.openxmlformats.org/drawingml/2006/main">
                          <a:graphicData uri="http://schemas.microsoft.com/office/word/2010/wordprocessingShape">
                            <wps:wsp>
                              <wps:cNvSpPr/>
                              <wps:spPr>
                                <a:xfrm>
                                  <a:off x="0" y="0"/>
                                  <a:ext cx="1691640" cy="457200"/>
                                </a:xfrm>
                                <a:prstGeom prst="round2Same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E2722" w:rsidRPr="003D4609" w:rsidRDefault="005E2722" w:rsidP="000B15FF">
                                    <w:pPr>
                                      <w:spacing w:after="0" w:line="240" w:lineRule="auto"/>
                                      <w:rPr>
                                        <w:rFonts w:hAnsi="Calibri"/>
                                        <w:color w:val="FFFFFF" w:themeColor="light1"/>
                                        <w:sz w:val="18"/>
                                        <w:szCs w:val="18"/>
                                      </w:rPr>
                                    </w:pPr>
                                    <w:r w:rsidRPr="003D4609">
                                      <w:rPr>
                                        <w:rFonts w:hAnsi="Calibri"/>
                                        <w:color w:val="FFFFFF" w:themeColor="light1"/>
                                        <w:sz w:val="18"/>
                                        <w:szCs w:val="18"/>
                                      </w:rPr>
                                      <w:t>VO sa dokončí podľa pravidiel účinných do 30.3.2022</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shape w14:anchorId="5103CC26" id="Obdĺžnik: zaoblené horné rohy 5" o:spid="_x0000_s1027" style="position:absolute;left:0;text-align:left;margin-left:32.4pt;margin-top:5.4pt;width:133.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9164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" adj="-11796480,,5400" path="m76202,l1615438,v42085,,76202,34117,76202,76202l1691640,457200r,l,457200r,l,76202c,34117,34117,,76202,xe" fillcolor="#538135 [2409]" strokecolor="#1f3763 [1604]" strokeweight="1pt">
                        <v:stroke joinstyle="miter"/>
                        <v:formulas/>
                        <v:path arrowok="t" o:connecttype="custom" o:connectlocs="76202,0;1615438,0;1691640,76202;1691640,457200;1691640,457200;0,457200;0,457200;0,76202;76202,0" o:connectangles="0,0,0,0,0,0,0,0,0" textboxrect="0,0,1691640,457200"/>
                        <v:textbox>
                          <w:txbxContent>
                            <w:p w:rsidR="005E2722" w:rsidRPr="003D4609" w:rsidRDefault="005E2722" w:rsidP="000B15FF">
                              <w:pPr>
                                <w:spacing w:after="0" w:line="240" w:lineRule="auto"/>
                                <w:rPr>
                                  <w:rFonts w:hAnsi="Calibri"/>
                                  <w:color w:val="FFFFFF" w:themeColor="light1"/>
                                  <w:sz w:val="18"/>
                                  <w:szCs w:val="18"/>
                                </w:rPr>
                              </w:pPr>
                              <w:r w:rsidRPr="003D4609">
                                <w:rPr>
                                  <w:rFonts w:hAnsi="Calibri"/>
                                  <w:color w:val="FFFFFF" w:themeColor="light1"/>
                                  <w:sz w:val="18"/>
                                  <w:szCs w:val="18"/>
                                </w:rPr>
                                <w:t>VO sa dokončí podľa pravidiel účinných do 30.3.2022</w:t>
                              </w:r>
                            </w:p>
                          </w:txbxContent>
                        </v:textbox>
                      </v:shape>
                    </w:pict>
                  </mc:Fallback>
                </mc:AlternateContent>
              </w:r>
            </w:del>
          </w:p>
        </w:tc>
        <w:tc>
          <w:tcPr>
            <w:tcW w:w="146" w:type="dxa"/>
            <w:shd w:val="clear" w:color="auto" w:fill="auto"/>
            <w:noWrap/>
            <w:vAlign w:val="bottom"/>
            <w:hideMark/>
          </w:tcPr>
          <w:p w:rsidR="000B15FF" w:rsidRPr="007C2CE1" w:rsidDel="000C5C98" w:rsidRDefault="000B15FF" w:rsidP="008B15CE">
            <w:pPr>
              <w:spacing w:before="120" w:after="120" w:line="240" w:lineRule="auto"/>
              <w:rPr>
                <w:del w:id="181" w:author="Autor"/>
                <w:rFonts w:eastAsia="Times New Roman" w:cstheme="minorHAnsi"/>
                <w:lang w:eastAsia="sk-SK"/>
              </w:rPr>
              <w:pPrChange w:id="182"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183" w:author="Autor"/>
                <w:rFonts w:eastAsia="Times New Roman" w:cstheme="minorHAnsi"/>
                <w:lang w:eastAsia="sk-SK"/>
              </w:rPr>
              <w:pPrChange w:id="184"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185" w:author="Autor"/>
                <w:rFonts w:eastAsia="Times New Roman" w:cstheme="minorHAnsi"/>
                <w:lang w:eastAsia="sk-SK"/>
              </w:rPr>
              <w:pPrChange w:id="186"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187" w:author="Autor"/>
                <w:rFonts w:eastAsia="Times New Roman" w:cstheme="minorHAnsi"/>
                <w:lang w:eastAsia="sk-SK"/>
              </w:rPr>
              <w:pPrChange w:id="188"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189" w:author="Autor"/>
                <w:rFonts w:eastAsia="Times New Roman" w:cstheme="minorHAnsi"/>
                <w:lang w:eastAsia="sk-SK"/>
              </w:rPr>
              <w:pPrChange w:id="190"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191" w:author="Autor"/>
                <w:rFonts w:eastAsia="Times New Roman" w:cstheme="minorHAnsi"/>
                <w:lang w:eastAsia="sk-SK"/>
              </w:rPr>
              <w:pPrChange w:id="192"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193" w:author="Autor"/>
                <w:rFonts w:eastAsia="Times New Roman" w:cstheme="minorHAnsi"/>
                <w:lang w:eastAsia="sk-SK"/>
              </w:rPr>
              <w:pPrChange w:id="194" w:author="Autor">
                <w:pPr>
                  <w:framePr w:hSpace="141" w:wrap="around" w:vAnchor="page" w:hAnchor="page" w:x="2039" w:y="4529"/>
                  <w:spacing w:after="0" w:line="240" w:lineRule="auto"/>
                </w:pPr>
              </w:pPrChange>
            </w:pPr>
          </w:p>
        </w:tc>
        <w:tc>
          <w:tcPr>
            <w:tcW w:w="160" w:type="dxa"/>
            <w:gridSpan w:val="2"/>
            <w:shd w:val="clear" w:color="auto" w:fill="auto"/>
            <w:noWrap/>
            <w:vAlign w:val="bottom"/>
            <w:hideMark/>
          </w:tcPr>
          <w:p w:rsidR="000B15FF" w:rsidRPr="007C2CE1" w:rsidDel="000C5C98" w:rsidRDefault="000B15FF" w:rsidP="008B15CE">
            <w:pPr>
              <w:spacing w:before="120" w:after="120" w:line="240" w:lineRule="auto"/>
              <w:rPr>
                <w:del w:id="195" w:author="Autor"/>
                <w:rFonts w:eastAsia="Times New Roman" w:cstheme="minorHAnsi"/>
                <w:lang w:eastAsia="sk-SK"/>
              </w:rPr>
              <w:pPrChange w:id="196" w:author="Autor">
                <w:pPr>
                  <w:framePr w:hSpace="141" w:wrap="around" w:vAnchor="page" w:hAnchor="page" w:x="2039" w:y="4529"/>
                  <w:spacing w:after="0" w:line="240" w:lineRule="auto"/>
                </w:pPr>
              </w:pPrChange>
            </w:pPr>
          </w:p>
        </w:tc>
      </w:tr>
      <w:tr w:rsidR="000B15FF" w:rsidRPr="008D1410" w:rsidDel="000C5C98" w:rsidTr="006A1C2C">
        <w:trPr>
          <w:trHeight w:val="335"/>
          <w:del w:id="197" w:author="Autor"/>
        </w:trPr>
        <w:tc>
          <w:tcPr>
            <w:tcW w:w="7880" w:type="dxa"/>
            <w:shd w:val="clear" w:color="auto" w:fill="auto"/>
            <w:noWrap/>
            <w:vAlign w:val="bottom"/>
          </w:tcPr>
          <w:p w:rsidR="000B15FF" w:rsidRPr="007C2CE1" w:rsidDel="000C5C98" w:rsidRDefault="000B15FF" w:rsidP="008B15CE">
            <w:pPr>
              <w:spacing w:before="120" w:after="120" w:line="240" w:lineRule="auto"/>
              <w:rPr>
                <w:del w:id="198" w:author="Autor"/>
                <w:rFonts w:eastAsia="Times New Roman" w:cstheme="minorHAnsi"/>
                <w:color w:val="000000"/>
                <w:lang w:eastAsia="sk-SK"/>
              </w:rPr>
              <w:pPrChange w:id="199" w:author="Autor">
                <w:pPr>
                  <w:framePr w:hSpace="141" w:wrap="around" w:vAnchor="page" w:hAnchor="page" w:x="2039" w:y="4529"/>
                  <w:spacing w:after="0" w:line="240" w:lineRule="auto"/>
                </w:pPr>
              </w:pPrChange>
            </w:pPr>
          </w:p>
          <w:p w:rsidR="000B15FF" w:rsidRPr="007C2CE1" w:rsidDel="000C5C98" w:rsidRDefault="000B15FF" w:rsidP="008B15CE">
            <w:pPr>
              <w:spacing w:before="120" w:after="120" w:line="240" w:lineRule="auto"/>
              <w:rPr>
                <w:del w:id="200" w:author="Autor"/>
                <w:rFonts w:eastAsia="Times New Roman" w:cstheme="minorHAnsi"/>
                <w:color w:val="000000"/>
                <w:lang w:eastAsia="sk-SK"/>
              </w:rPr>
              <w:pPrChange w:id="201" w:author="Autor">
                <w:pPr>
                  <w:framePr w:hSpace="141" w:wrap="around" w:vAnchor="page" w:hAnchor="page" w:x="2039" w:y="4529"/>
                  <w:spacing w:after="0" w:line="240" w:lineRule="auto"/>
                </w:pPr>
              </w:pPrChange>
            </w:pPr>
            <w:del w:id="202" w:author="Autor">
              <w:r w:rsidRPr="007C2CE1" w:rsidDel="000C5C98">
                <w:rPr>
                  <w:rFonts w:eastAsia="Times New Roman" w:cstheme="minorHAnsi"/>
                  <w:noProof/>
                  <w:color w:val="000000"/>
                  <w:lang w:eastAsia="sk-SK"/>
                </w:rPr>
                <mc:AlternateContent>
                  <mc:Choice Requires="wps">
                    <w:drawing>
                      <wp:anchor distT="0" distB="0" distL="114300" distR="114300" simplePos="0" relativeHeight="251659264" behindDoc="0" locked="0" layoutInCell="1" allowOverlap="1" wp14:anchorId="52F80A20" wp14:editId="10A948D1">
                        <wp:simplePos x="0" y="0"/>
                        <wp:positionH relativeFrom="column">
                          <wp:posOffset>189230</wp:posOffset>
                        </wp:positionH>
                        <wp:positionV relativeFrom="paragraph">
                          <wp:posOffset>160655</wp:posOffset>
                        </wp:positionV>
                        <wp:extent cx="2506980" cy="428625"/>
                        <wp:effectExtent l="0" t="19050" r="45720" b="47625"/>
                        <wp:wrapNone/>
                        <wp:docPr id="90" name="Šípka: doprava 4">
                          <a:extLst xmlns:a="http://schemas.openxmlformats.org/drawingml/2006/main">
                            <a:ext uri="{FF2B5EF4-FFF2-40B4-BE49-F238E27FC236}">
                              <a16:creationId xmlns:a16="http://schemas.microsoft.com/office/drawing/2014/main" id="{A66CA5BF-20C8-48D2-86C8-6B89C2D1BB98}"/>
                            </a:ext>
                          </a:extLst>
                        </wp:docPr>
                        <wp:cNvGraphicFramePr/>
                        <a:graphic xmlns:a="http://schemas.openxmlformats.org/drawingml/2006/main">
                          <a:graphicData uri="http://schemas.microsoft.com/office/word/2010/wordprocessingShape">
                            <wps:wsp>
                              <wps:cNvSpPr/>
                              <wps:spPr>
                                <a:xfrm>
                                  <a:off x="0" y="0"/>
                                  <a:ext cx="2506980" cy="428625"/>
                                </a:xfrm>
                                <a:prstGeom prst="right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5E2722" w:rsidRPr="003D4609" w:rsidRDefault="005E2722" w:rsidP="000B15FF">
                                    <w:pPr>
                                      <w:rPr>
                                        <w:rFonts w:hAnsi="Calibri"/>
                                        <w:b/>
                                        <w:bCs/>
                                        <w:color w:val="FFFFFF" w:themeColor="light1"/>
                                        <w:sz w:val="18"/>
                                        <w:szCs w:val="18"/>
                                      </w:rPr>
                                    </w:pPr>
                                    <w:r w:rsidRPr="003D4609">
                                      <w:rPr>
                                        <w:rFonts w:hAnsi="Calibri"/>
                                        <w:b/>
                                        <w:bCs/>
                                        <w:color w:val="FFFFFF" w:themeColor="light1"/>
                                        <w:sz w:val="18"/>
                                        <w:szCs w:val="18"/>
                                      </w:rPr>
                                      <w:t>VO/O začaté do 30.3.2022 vrátane</w:t>
                                    </w:r>
                                  </w:p>
                                  <w:p w:rsidR="005E2722" w:rsidRDefault="005E2722" w:rsidP="000B15FF">
                                    <w:pPr>
                                      <w:rPr>
                                        <w:rFonts w:hAnsi="Calibri"/>
                                        <w:b/>
                                        <w:bCs/>
                                        <w:color w:val="FFFFFF" w:themeColor="light1"/>
                                      </w:rPr>
                                    </w:pP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shapetype w14:anchorId="52F80A2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ípka: doprava 4" o:spid="_x0000_s1028" type="#_x0000_t13" style="position:absolute;left:0;text-align:left;margin-left:14.9pt;margin-top:12.65pt;width:197.4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" adj="19753" fillcolor="#538135 [2409]" strokecolor="#1f3763 [1604]" strokeweight="1pt">
                        <v:textbox>
                          <w:txbxContent>
                            <w:p w:rsidR="005E2722" w:rsidRPr="003D4609" w:rsidRDefault="005E2722" w:rsidP="000B15FF">
                              <w:pPr>
                                <w:rPr>
                                  <w:rFonts w:hAnsi="Calibri"/>
                                  <w:b/>
                                  <w:bCs/>
                                  <w:color w:val="FFFFFF" w:themeColor="light1"/>
                                  <w:sz w:val="18"/>
                                  <w:szCs w:val="18"/>
                                </w:rPr>
                              </w:pPr>
                              <w:r w:rsidRPr="003D4609">
                                <w:rPr>
                                  <w:rFonts w:hAnsi="Calibri"/>
                                  <w:b/>
                                  <w:bCs/>
                                  <w:color w:val="FFFFFF" w:themeColor="light1"/>
                                  <w:sz w:val="18"/>
                                  <w:szCs w:val="18"/>
                                </w:rPr>
                                <w:t>VO/O začaté do 30.3.2022 vrátane</w:t>
                              </w:r>
                            </w:p>
                            <w:p w:rsidR="005E2722" w:rsidRDefault="005E2722" w:rsidP="000B15FF">
                              <w:pPr>
                                <w:rPr>
                                  <w:rFonts w:hAnsi="Calibri"/>
                                  <w:b/>
                                  <w:bCs/>
                                  <w:color w:val="FFFFFF" w:themeColor="light1"/>
                                </w:rPr>
                              </w:pPr>
                            </w:p>
                          </w:txbxContent>
                        </v:textbox>
                      </v:shape>
                    </w:pict>
                  </mc:Fallback>
                </mc:AlternateContent>
              </w:r>
            </w:del>
          </w:p>
        </w:tc>
        <w:tc>
          <w:tcPr>
            <w:tcW w:w="146" w:type="dxa"/>
            <w:shd w:val="clear" w:color="auto" w:fill="auto"/>
            <w:noWrap/>
            <w:vAlign w:val="bottom"/>
            <w:hideMark/>
          </w:tcPr>
          <w:p w:rsidR="000B15FF" w:rsidRPr="007C2CE1" w:rsidDel="000C5C98" w:rsidRDefault="000B15FF" w:rsidP="008B15CE">
            <w:pPr>
              <w:spacing w:before="120" w:after="120" w:line="240" w:lineRule="auto"/>
              <w:rPr>
                <w:del w:id="203" w:author="Autor"/>
                <w:rFonts w:eastAsia="Times New Roman" w:cstheme="minorHAnsi"/>
                <w:lang w:eastAsia="sk-SK"/>
              </w:rPr>
              <w:pPrChange w:id="204"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205" w:author="Autor"/>
                <w:rFonts w:eastAsia="Times New Roman" w:cstheme="minorHAnsi"/>
                <w:lang w:eastAsia="sk-SK"/>
              </w:rPr>
              <w:pPrChange w:id="206"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207" w:author="Autor"/>
                <w:rFonts w:eastAsia="Times New Roman" w:cstheme="minorHAnsi"/>
                <w:lang w:eastAsia="sk-SK"/>
              </w:rPr>
              <w:pPrChange w:id="208"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209" w:author="Autor"/>
                <w:rFonts w:eastAsia="Times New Roman" w:cstheme="minorHAnsi"/>
                <w:lang w:eastAsia="sk-SK"/>
              </w:rPr>
              <w:pPrChange w:id="210"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211" w:author="Autor"/>
                <w:rFonts w:eastAsia="Times New Roman" w:cstheme="minorHAnsi"/>
                <w:lang w:eastAsia="sk-SK"/>
              </w:rPr>
              <w:pPrChange w:id="212"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213" w:author="Autor"/>
                <w:rFonts w:eastAsia="Times New Roman" w:cstheme="minorHAnsi"/>
                <w:lang w:eastAsia="sk-SK"/>
              </w:rPr>
              <w:pPrChange w:id="214"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215" w:author="Autor"/>
                <w:rFonts w:eastAsia="Times New Roman" w:cstheme="minorHAnsi"/>
                <w:lang w:eastAsia="sk-SK"/>
              </w:rPr>
              <w:pPrChange w:id="216" w:author="Autor">
                <w:pPr>
                  <w:framePr w:hSpace="141" w:wrap="around" w:vAnchor="page" w:hAnchor="page" w:x="2039" w:y="4529"/>
                  <w:spacing w:after="0" w:line="240" w:lineRule="auto"/>
                </w:pPr>
              </w:pPrChange>
            </w:pPr>
          </w:p>
        </w:tc>
        <w:tc>
          <w:tcPr>
            <w:tcW w:w="160" w:type="dxa"/>
            <w:gridSpan w:val="2"/>
            <w:shd w:val="clear" w:color="auto" w:fill="auto"/>
            <w:noWrap/>
            <w:vAlign w:val="bottom"/>
            <w:hideMark/>
          </w:tcPr>
          <w:p w:rsidR="000B15FF" w:rsidRPr="007C2CE1" w:rsidDel="000C5C98" w:rsidRDefault="000B15FF" w:rsidP="008B15CE">
            <w:pPr>
              <w:spacing w:before="120" w:after="120" w:line="240" w:lineRule="auto"/>
              <w:rPr>
                <w:del w:id="217" w:author="Autor"/>
                <w:rFonts w:eastAsia="Times New Roman" w:cstheme="minorHAnsi"/>
                <w:lang w:eastAsia="sk-SK"/>
              </w:rPr>
              <w:pPrChange w:id="218" w:author="Autor">
                <w:pPr>
                  <w:framePr w:hSpace="141" w:wrap="around" w:vAnchor="page" w:hAnchor="page" w:x="2039" w:y="4529"/>
                  <w:spacing w:after="0" w:line="240" w:lineRule="auto"/>
                </w:pPr>
              </w:pPrChange>
            </w:pPr>
          </w:p>
        </w:tc>
      </w:tr>
      <w:tr w:rsidR="000B15FF" w:rsidRPr="008D1410" w:rsidDel="000C5C98" w:rsidTr="006A1C2C">
        <w:trPr>
          <w:trHeight w:val="335"/>
          <w:del w:id="219" w:author="Autor"/>
        </w:trPr>
        <w:tc>
          <w:tcPr>
            <w:tcW w:w="7880" w:type="dxa"/>
            <w:shd w:val="clear" w:color="auto" w:fill="auto"/>
            <w:noWrap/>
            <w:vAlign w:val="bottom"/>
          </w:tcPr>
          <w:p w:rsidR="000B15FF" w:rsidRPr="008B15CE" w:rsidDel="000C5C98" w:rsidRDefault="000B15FF" w:rsidP="008B15CE">
            <w:pPr>
              <w:spacing w:before="120" w:after="120" w:line="240" w:lineRule="auto"/>
              <w:rPr>
                <w:del w:id="220" w:author="Autor"/>
                <w:rFonts w:eastAsia="Times New Roman" w:cstheme="minorHAnsi"/>
                <w:lang w:eastAsia="sk-SK"/>
                <w:rPrChange w:id="221" w:author="Autor">
                  <w:rPr>
                    <w:del w:id="222" w:author="Autor"/>
                    <w:rFonts w:ascii="Times New Roman" w:eastAsia="Times New Roman" w:hAnsi="Times New Roman" w:cs="Times New Roman"/>
                    <w:sz w:val="20"/>
                    <w:szCs w:val="20"/>
                    <w:lang w:eastAsia="sk-SK"/>
                  </w:rPr>
                </w:rPrChange>
              </w:rPr>
              <w:pPrChange w:id="223"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224" w:author="Autor"/>
                <w:rFonts w:eastAsia="Times New Roman" w:cstheme="minorHAnsi"/>
                <w:lang w:eastAsia="sk-SK"/>
                <w:rPrChange w:id="225" w:author="Autor">
                  <w:rPr>
                    <w:del w:id="226" w:author="Autor"/>
                    <w:rFonts w:ascii="Times New Roman" w:eastAsia="Times New Roman" w:hAnsi="Times New Roman" w:cs="Times New Roman"/>
                    <w:sz w:val="20"/>
                    <w:szCs w:val="20"/>
                    <w:lang w:eastAsia="sk-SK"/>
                  </w:rPr>
                </w:rPrChange>
              </w:rPr>
              <w:pPrChange w:id="227"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228" w:author="Autor"/>
                <w:rFonts w:eastAsia="Times New Roman" w:cstheme="minorHAnsi"/>
                <w:lang w:eastAsia="sk-SK"/>
                <w:rPrChange w:id="229" w:author="Autor">
                  <w:rPr>
                    <w:del w:id="230" w:author="Autor"/>
                    <w:rFonts w:ascii="Times New Roman" w:eastAsia="Times New Roman" w:hAnsi="Times New Roman" w:cs="Times New Roman"/>
                    <w:sz w:val="20"/>
                    <w:szCs w:val="20"/>
                    <w:lang w:eastAsia="sk-SK"/>
                  </w:rPr>
                </w:rPrChange>
              </w:rPr>
              <w:pPrChange w:id="231"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232" w:author="Autor"/>
                <w:rFonts w:eastAsia="Times New Roman" w:cstheme="minorHAnsi"/>
                <w:lang w:eastAsia="sk-SK"/>
                <w:rPrChange w:id="233" w:author="Autor">
                  <w:rPr>
                    <w:del w:id="234" w:author="Autor"/>
                    <w:rFonts w:ascii="Times New Roman" w:eastAsia="Times New Roman" w:hAnsi="Times New Roman" w:cs="Times New Roman"/>
                    <w:sz w:val="20"/>
                    <w:szCs w:val="20"/>
                    <w:lang w:eastAsia="sk-SK"/>
                  </w:rPr>
                </w:rPrChange>
              </w:rPr>
              <w:pPrChange w:id="235"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236" w:author="Autor"/>
                <w:rFonts w:eastAsia="Times New Roman" w:cstheme="minorHAnsi"/>
                <w:lang w:eastAsia="sk-SK"/>
                <w:rPrChange w:id="237" w:author="Autor">
                  <w:rPr>
                    <w:del w:id="238" w:author="Autor"/>
                    <w:rFonts w:ascii="Times New Roman" w:eastAsia="Times New Roman" w:hAnsi="Times New Roman" w:cs="Times New Roman"/>
                    <w:sz w:val="20"/>
                    <w:szCs w:val="20"/>
                    <w:lang w:eastAsia="sk-SK"/>
                  </w:rPr>
                </w:rPrChange>
              </w:rPr>
              <w:pPrChange w:id="239"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240" w:author="Autor"/>
                <w:rFonts w:eastAsia="Times New Roman" w:cstheme="minorHAnsi"/>
                <w:lang w:eastAsia="sk-SK"/>
                <w:rPrChange w:id="241" w:author="Autor">
                  <w:rPr>
                    <w:del w:id="242" w:author="Autor"/>
                    <w:rFonts w:ascii="Times New Roman" w:eastAsia="Times New Roman" w:hAnsi="Times New Roman" w:cs="Times New Roman"/>
                    <w:sz w:val="20"/>
                    <w:szCs w:val="20"/>
                    <w:lang w:eastAsia="sk-SK"/>
                  </w:rPr>
                </w:rPrChange>
              </w:rPr>
              <w:pPrChange w:id="243"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244" w:author="Autor"/>
                <w:rFonts w:eastAsia="Times New Roman" w:cstheme="minorHAnsi"/>
                <w:lang w:eastAsia="sk-SK"/>
                <w:rPrChange w:id="245" w:author="Autor">
                  <w:rPr>
                    <w:del w:id="246" w:author="Autor"/>
                    <w:rFonts w:ascii="Times New Roman" w:eastAsia="Times New Roman" w:hAnsi="Times New Roman" w:cs="Times New Roman"/>
                    <w:sz w:val="20"/>
                    <w:szCs w:val="20"/>
                    <w:lang w:eastAsia="sk-SK"/>
                  </w:rPr>
                </w:rPrChange>
              </w:rPr>
              <w:pPrChange w:id="247"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248" w:author="Autor"/>
                <w:rFonts w:eastAsia="Times New Roman" w:cstheme="minorHAnsi"/>
                <w:lang w:eastAsia="sk-SK"/>
                <w:rPrChange w:id="249" w:author="Autor">
                  <w:rPr>
                    <w:del w:id="250" w:author="Autor"/>
                    <w:rFonts w:ascii="Times New Roman" w:eastAsia="Times New Roman" w:hAnsi="Times New Roman" w:cs="Times New Roman"/>
                    <w:sz w:val="20"/>
                    <w:szCs w:val="20"/>
                    <w:lang w:eastAsia="sk-SK"/>
                  </w:rPr>
                </w:rPrChange>
              </w:rPr>
              <w:pPrChange w:id="251" w:author="Autor">
                <w:pPr>
                  <w:framePr w:hSpace="141" w:wrap="around" w:vAnchor="page" w:hAnchor="page" w:x="2039" w:y="4529"/>
                  <w:spacing w:after="0" w:line="240" w:lineRule="auto"/>
                </w:pPr>
              </w:pPrChange>
            </w:pPr>
          </w:p>
        </w:tc>
        <w:tc>
          <w:tcPr>
            <w:tcW w:w="160" w:type="dxa"/>
            <w:gridSpan w:val="2"/>
            <w:shd w:val="clear" w:color="auto" w:fill="auto"/>
            <w:noWrap/>
            <w:vAlign w:val="bottom"/>
            <w:hideMark/>
          </w:tcPr>
          <w:p w:rsidR="000B15FF" w:rsidRPr="008B15CE" w:rsidDel="000C5C98" w:rsidRDefault="000B15FF" w:rsidP="008B15CE">
            <w:pPr>
              <w:spacing w:before="120" w:after="120" w:line="240" w:lineRule="auto"/>
              <w:rPr>
                <w:del w:id="252" w:author="Autor"/>
                <w:rFonts w:eastAsia="Times New Roman" w:cstheme="minorHAnsi"/>
                <w:lang w:eastAsia="sk-SK"/>
                <w:rPrChange w:id="253" w:author="Autor">
                  <w:rPr>
                    <w:del w:id="254" w:author="Autor"/>
                    <w:rFonts w:ascii="Times New Roman" w:eastAsia="Times New Roman" w:hAnsi="Times New Roman" w:cs="Times New Roman"/>
                    <w:sz w:val="20"/>
                    <w:szCs w:val="20"/>
                    <w:lang w:eastAsia="sk-SK"/>
                  </w:rPr>
                </w:rPrChange>
              </w:rPr>
              <w:pPrChange w:id="255" w:author="Autor">
                <w:pPr>
                  <w:framePr w:hSpace="141" w:wrap="around" w:vAnchor="page" w:hAnchor="page" w:x="2039" w:y="4529"/>
                  <w:spacing w:after="0" w:line="240" w:lineRule="auto"/>
                </w:pPr>
              </w:pPrChange>
            </w:pPr>
          </w:p>
        </w:tc>
      </w:tr>
      <w:tr w:rsidR="000B15FF" w:rsidRPr="008D1410" w:rsidDel="000C5C98" w:rsidTr="006A1C2C">
        <w:trPr>
          <w:trHeight w:val="335"/>
          <w:del w:id="256" w:author="Autor"/>
        </w:trPr>
        <w:tc>
          <w:tcPr>
            <w:tcW w:w="7880" w:type="dxa"/>
            <w:shd w:val="clear" w:color="auto" w:fill="auto"/>
            <w:noWrap/>
            <w:vAlign w:val="bottom"/>
          </w:tcPr>
          <w:p w:rsidR="000B15FF" w:rsidRPr="008B15CE" w:rsidDel="000C5C98" w:rsidRDefault="000B15FF" w:rsidP="008B15CE">
            <w:pPr>
              <w:spacing w:before="120" w:after="120" w:line="240" w:lineRule="auto"/>
              <w:rPr>
                <w:del w:id="257" w:author="Autor"/>
                <w:rFonts w:eastAsia="Times New Roman" w:cstheme="minorHAnsi"/>
                <w:lang w:eastAsia="sk-SK"/>
                <w:rPrChange w:id="258" w:author="Autor">
                  <w:rPr>
                    <w:del w:id="259" w:author="Autor"/>
                    <w:rFonts w:ascii="Times New Roman" w:eastAsia="Times New Roman" w:hAnsi="Times New Roman" w:cs="Times New Roman"/>
                    <w:sz w:val="20"/>
                    <w:szCs w:val="20"/>
                    <w:lang w:eastAsia="sk-SK"/>
                  </w:rPr>
                </w:rPrChange>
              </w:rPr>
              <w:pPrChange w:id="260"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261" w:author="Autor"/>
                <w:rFonts w:eastAsia="Times New Roman" w:cstheme="minorHAnsi"/>
                <w:lang w:eastAsia="sk-SK"/>
                <w:rPrChange w:id="262" w:author="Autor">
                  <w:rPr>
                    <w:del w:id="263" w:author="Autor"/>
                    <w:rFonts w:ascii="Times New Roman" w:eastAsia="Times New Roman" w:hAnsi="Times New Roman" w:cs="Times New Roman"/>
                    <w:sz w:val="20"/>
                    <w:szCs w:val="20"/>
                    <w:lang w:eastAsia="sk-SK"/>
                  </w:rPr>
                </w:rPrChange>
              </w:rPr>
              <w:pPrChange w:id="264"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265" w:author="Autor"/>
                <w:rFonts w:eastAsia="Times New Roman" w:cstheme="minorHAnsi"/>
                <w:lang w:eastAsia="sk-SK"/>
                <w:rPrChange w:id="266" w:author="Autor">
                  <w:rPr>
                    <w:del w:id="267" w:author="Autor"/>
                    <w:rFonts w:ascii="Times New Roman" w:eastAsia="Times New Roman" w:hAnsi="Times New Roman" w:cs="Times New Roman"/>
                    <w:sz w:val="20"/>
                    <w:szCs w:val="20"/>
                    <w:lang w:eastAsia="sk-SK"/>
                  </w:rPr>
                </w:rPrChange>
              </w:rPr>
              <w:pPrChange w:id="268"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269" w:author="Autor"/>
                <w:rFonts w:eastAsia="Times New Roman" w:cstheme="minorHAnsi"/>
                <w:lang w:eastAsia="sk-SK"/>
                <w:rPrChange w:id="270" w:author="Autor">
                  <w:rPr>
                    <w:del w:id="271" w:author="Autor"/>
                    <w:rFonts w:ascii="Times New Roman" w:eastAsia="Times New Roman" w:hAnsi="Times New Roman" w:cs="Times New Roman"/>
                    <w:sz w:val="20"/>
                    <w:szCs w:val="20"/>
                    <w:lang w:eastAsia="sk-SK"/>
                  </w:rPr>
                </w:rPrChange>
              </w:rPr>
              <w:pPrChange w:id="272"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273" w:author="Autor"/>
                <w:rFonts w:eastAsia="Times New Roman" w:cstheme="minorHAnsi"/>
                <w:lang w:eastAsia="sk-SK"/>
                <w:rPrChange w:id="274" w:author="Autor">
                  <w:rPr>
                    <w:del w:id="275" w:author="Autor"/>
                    <w:rFonts w:ascii="Times New Roman" w:eastAsia="Times New Roman" w:hAnsi="Times New Roman" w:cs="Times New Roman"/>
                    <w:sz w:val="20"/>
                    <w:szCs w:val="20"/>
                    <w:lang w:eastAsia="sk-SK"/>
                  </w:rPr>
                </w:rPrChange>
              </w:rPr>
              <w:pPrChange w:id="276"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277" w:author="Autor"/>
                <w:rFonts w:eastAsia="Times New Roman" w:cstheme="minorHAnsi"/>
                <w:lang w:eastAsia="sk-SK"/>
                <w:rPrChange w:id="278" w:author="Autor">
                  <w:rPr>
                    <w:del w:id="279" w:author="Autor"/>
                    <w:rFonts w:ascii="Times New Roman" w:eastAsia="Times New Roman" w:hAnsi="Times New Roman" w:cs="Times New Roman"/>
                    <w:sz w:val="20"/>
                    <w:szCs w:val="20"/>
                    <w:lang w:eastAsia="sk-SK"/>
                  </w:rPr>
                </w:rPrChange>
              </w:rPr>
              <w:pPrChange w:id="280"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281" w:author="Autor"/>
                <w:rFonts w:eastAsia="Times New Roman" w:cstheme="minorHAnsi"/>
                <w:lang w:eastAsia="sk-SK"/>
                <w:rPrChange w:id="282" w:author="Autor">
                  <w:rPr>
                    <w:del w:id="283" w:author="Autor"/>
                    <w:rFonts w:ascii="Times New Roman" w:eastAsia="Times New Roman" w:hAnsi="Times New Roman" w:cs="Times New Roman"/>
                    <w:sz w:val="20"/>
                    <w:szCs w:val="20"/>
                    <w:lang w:eastAsia="sk-SK"/>
                  </w:rPr>
                </w:rPrChange>
              </w:rPr>
              <w:pPrChange w:id="284"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285" w:author="Autor"/>
                <w:rFonts w:eastAsia="Times New Roman" w:cstheme="minorHAnsi"/>
                <w:lang w:eastAsia="sk-SK"/>
                <w:rPrChange w:id="286" w:author="Autor">
                  <w:rPr>
                    <w:del w:id="287" w:author="Autor"/>
                    <w:rFonts w:ascii="Times New Roman" w:eastAsia="Times New Roman" w:hAnsi="Times New Roman" w:cs="Times New Roman"/>
                    <w:sz w:val="20"/>
                    <w:szCs w:val="20"/>
                    <w:lang w:eastAsia="sk-SK"/>
                  </w:rPr>
                </w:rPrChange>
              </w:rPr>
              <w:pPrChange w:id="288" w:author="Autor">
                <w:pPr>
                  <w:framePr w:hSpace="141" w:wrap="around" w:vAnchor="page" w:hAnchor="page" w:x="2039" w:y="4529"/>
                  <w:spacing w:after="0" w:line="240" w:lineRule="auto"/>
                </w:pPr>
              </w:pPrChange>
            </w:pPr>
          </w:p>
        </w:tc>
        <w:tc>
          <w:tcPr>
            <w:tcW w:w="160" w:type="dxa"/>
            <w:gridSpan w:val="2"/>
            <w:shd w:val="clear" w:color="auto" w:fill="auto"/>
            <w:noWrap/>
            <w:vAlign w:val="bottom"/>
            <w:hideMark/>
          </w:tcPr>
          <w:p w:rsidR="000B15FF" w:rsidRPr="008B15CE" w:rsidDel="000C5C98" w:rsidRDefault="000B15FF" w:rsidP="008B15CE">
            <w:pPr>
              <w:spacing w:before="120" w:after="120" w:line="240" w:lineRule="auto"/>
              <w:rPr>
                <w:del w:id="289" w:author="Autor"/>
                <w:rFonts w:eastAsia="Times New Roman" w:cstheme="minorHAnsi"/>
                <w:lang w:eastAsia="sk-SK"/>
                <w:rPrChange w:id="290" w:author="Autor">
                  <w:rPr>
                    <w:del w:id="291" w:author="Autor"/>
                    <w:rFonts w:ascii="Times New Roman" w:eastAsia="Times New Roman" w:hAnsi="Times New Roman" w:cs="Times New Roman"/>
                    <w:sz w:val="20"/>
                    <w:szCs w:val="20"/>
                    <w:lang w:eastAsia="sk-SK"/>
                  </w:rPr>
                </w:rPrChange>
              </w:rPr>
              <w:pPrChange w:id="292" w:author="Autor">
                <w:pPr>
                  <w:framePr w:hSpace="141" w:wrap="around" w:vAnchor="page" w:hAnchor="page" w:x="2039" w:y="4529"/>
                  <w:spacing w:after="0" w:line="240" w:lineRule="auto"/>
                </w:pPr>
              </w:pPrChange>
            </w:pPr>
          </w:p>
        </w:tc>
      </w:tr>
      <w:tr w:rsidR="000B15FF" w:rsidRPr="008D1410" w:rsidDel="000C5C98" w:rsidTr="006A1C2C">
        <w:trPr>
          <w:trHeight w:val="335"/>
          <w:del w:id="293" w:author="Autor"/>
        </w:trPr>
        <w:tc>
          <w:tcPr>
            <w:tcW w:w="7880" w:type="dxa"/>
            <w:shd w:val="clear" w:color="auto" w:fill="auto"/>
            <w:noWrap/>
            <w:vAlign w:val="bottom"/>
          </w:tcPr>
          <w:p w:rsidR="000B15FF" w:rsidRPr="007C2CE1" w:rsidDel="000C5C98" w:rsidRDefault="000B15FF" w:rsidP="008B15CE">
            <w:pPr>
              <w:spacing w:before="120" w:after="120" w:line="240" w:lineRule="auto"/>
              <w:rPr>
                <w:del w:id="294" w:author="Autor"/>
                <w:rFonts w:eastAsia="Times New Roman" w:cstheme="minorHAnsi"/>
                <w:lang w:eastAsia="sk-SK"/>
              </w:rPr>
              <w:pPrChange w:id="295" w:author="Autor">
                <w:pPr>
                  <w:framePr w:hSpace="141" w:wrap="around" w:vAnchor="page" w:hAnchor="page" w:x="2039" w:y="4529"/>
                  <w:spacing w:after="0" w:line="240" w:lineRule="auto"/>
                </w:pPr>
              </w:pPrChange>
            </w:pPr>
            <w:del w:id="296" w:author="Autor">
              <w:r w:rsidRPr="007C2CE1" w:rsidDel="000C5C98">
                <w:rPr>
                  <w:rFonts w:eastAsia="Times New Roman" w:cstheme="minorHAnsi"/>
                  <w:noProof/>
                  <w:color w:val="000000"/>
                  <w:lang w:eastAsia="sk-SK"/>
                </w:rPr>
                <mc:AlternateContent>
                  <mc:Choice Requires="wps">
                    <w:drawing>
                      <wp:anchor distT="0" distB="0" distL="114300" distR="114300" simplePos="0" relativeHeight="251665408" behindDoc="0" locked="0" layoutInCell="1" allowOverlap="1" wp14:anchorId="495B2F93" wp14:editId="4A3CF657">
                        <wp:simplePos x="0" y="0"/>
                        <wp:positionH relativeFrom="column">
                          <wp:posOffset>4291330</wp:posOffset>
                        </wp:positionH>
                        <wp:positionV relativeFrom="paragraph">
                          <wp:posOffset>-145415</wp:posOffset>
                        </wp:positionV>
                        <wp:extent cx="266700" cy="381000"/>
                        <wp:effectExtent l="0" t="0" r="57150" b="57150"/>
                        <wp:wrapNone/>
                        <wp:docPr id="92" name="Rovná spojovacia šípka 92">
                          <a:extLst xmlns:a="http://schemas.openxmlformats.org/drawingml/2006/main">
                            <a:ext uri="{FF2B5EF4-FFF2-40B4-BE49-F238E27FC236}">
                              <a16:creationId xmlns:a16="http://schemas.microsoft.com/office/drawing/2014/main" id="{5BEF6427-07C9-480C-9747-002C1FD64812}"/>
                            </a:ext>
                          </a:extLst>
                        </wp:docPr>
                        <wp:cNvGraphicFramePr/>
                        <a:graphic xmlns:a="http://schemas.openxmlformats.org/drawingml/2006/main">
                          <a:graphicData uri="http://schemas.microsoft.com/office/word/2010/wordprocessingShape">
                            <wps:wsp>
                              <wps:cNvCnPr/>
                              <wps:spPr>
                                <a:xfrm>
                                  <a:off x="0" y="0"/>
                                  <a:ext cx="266700" cy="38100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B3DC2EF" id="_x0000_t32" coordsize="21600,21600" o:spt="32" o:oned="t" path="m,l21600,21600e" filled="f">
                        <v:path arrowok="t" fillok="f" o:connecttype="none"/>
                        <o:lock v:ext="edit" shapetype="t"/>
                      </v:shapetype>
                      <v:shape id="Rovná spojovacia šípka 92" o:spid="_x0000_s1026" type="#_x0000_t32" style="position:absolute;margin-left:337.9pt;margin-top:-11.45pt;width:21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" strokecolor="#4472c4 [3204]" strokeweight="1pt">
                        <v:stroke endarrow="block" joinstyle="miter"/>
                      </v:shape>
                    </w:pict>
                  </mc:Fallback>
                </mc:AlternateContent>
              </w:r>
              <w:r w:rsidRPr="007C2CE1" w:rsidDel="000C5C98">
                <w:rPr>
                  <w:rFonts w:eastAsia="Times New Roman" w:cstheme="minorHAnsi"/>
                  <w:noProof/>
                  <w:color w:val="000000"/>
                  <w:lang w:eastAsia="sk-SK"/>
                </w:rPr>
                <mc:AlternateContent>
                  <mc:Choice Requires="wps">
                    <w:drawing>
                      <wp:anchor distT="0" distB="0" distL="114300" distR="114300" simplePos="0" relativeHeight="251664384" behindDoc="0" locked="0" layoutInCell="1" allowOverlap="1" wp14:anchorId="1FC33C94" wp14:editId="1FF7AC7F">
                        <wp:simplePos x="0" y="0"/>
                        <wp:positionH relativeFrom="column">
                          <wp:posOffset>1087755</wp:posOffset>
                        </wp:positionH>
                        <wp:positionV relativeFrom="paragraph">
                          <wp:posOffset>-97790</wp:posOffset>
                        </wp:positionV>
                        <wp:extent cx="215900" cy="336550"/>
                        <wp:effectExtent l="0" t="0" r="50800" b="63500"/>
                        <wp:wrapNone/>
                        <wp:docPr id="93" name="Rovná spojovacia šípka 93">
                          <a:extLst xmlns:a="http://schemas.openxmlformats.org/drawingml/2006/main">
                            <a:ext uri="{FF2B5EF4-FFF2-40B4-BE49-F238E27FC236}">
                              <a16:creationId xmlns:a16="http://schemas.microsoft.com/office/drawing/2014/main" id="{E8322A86-0633-4E06-90AC-8C90C52D794B}"/>
                            </a:ext>
                          </a:extLst>
                        </wp:docPr>
                        <wp:cNvGraphicFramePr/>
                        <a:graphic xmlns:a="http://schemas.openxmlformats.org/drawingml/2006/main">
                          <a:graphicData uri="http://schemas.microsoft.com/office/word/2010/wordprocessingShape">
                            <wps:wsp>
                              <wps:cNvCnPr/>
                              <wps:spPr>
                                <a:xfrm>
                                  <a:off x="0" y="0"/>
                                  <a:ext cx="215900" cy="336550"/>
                                </a:xfrm>
                                <a:prstGeom prst="straightConnector1">
                                  <a:avLst/>
                                </a:prstGeom>
                                <a:ln>
                                  <a:tailEnd type="triangle"/>
                                </a:ln>
                              </wps:spPr>
                              <wps:style>
                                <a:lnRef idx="2">
                                  <a:schemeClr val="accent6"/>
                                </a:lnRef>
                                <a:fillRef idx="0">
                                  <a:schemeClr val="accent6"/>
                                </a:fillRef>
                                <a:effectRef idx="1">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9D90917" id="Rovná spojovacia šípka 93" o:spid="_x0000_s1026" type="#_x0000_t32" style="position:absolute;margin-left:85.65pt;margin-top:-7.7pt;width:17pt;height: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" strokecolor="#70ad47 [3209]" strokeweight="1pt">
                        <v:stroke endarrow="block" joinstyle="miter"/>
                      </v:shape>
                    </w:pict>
                  </mc:Fallback>
                </mc:AlternateContent>
              </w:r>
            </w:del>
          </w:p>
        </w:tc>
        <w:tc>
          <w:tcPr>
            <w:tcW w:w="146" w:type="dxa"/>
            <w:shd w:val="clear" w:color="auto" w:fill="auto"/>
            <w:noWrap/>
            <w:vAlign w:val="bottom"/>
            <w:hideMark/>
          </w:tcPr>
          <w:p w:rsidR="000B15FF" w:rsidRPr="007C2CE1" w:rsidDel="000C5C98" w:rsidRDefault="000B15FF" w:rsidP="008B15CE">
            <w:pPr>
              <w:spacing w:before="120" w:after="120" w:line="240" w:lineRule="auto"/>
              <w:rPr>
                <w:del w:id="297" w:author="Autor"/>
                <w:rFonts w:eastAsia="Times New Roman" w:cstheme="minorHAnsi"/>
                <w:lang w:eastAsia="sk-SK"/>
              </w:rPr>
              <w:pPrChange w:id="298"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299" w:author="Autor"/>
                <w:rFonts w:eastAsia="Times New Roman" w:cstheme="minorHAnsi"/>
                <w:lang w:eastAsia="sk-SK"/>
              </w:rPr>
              <w:pPrChange w:id="300"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301" w:author="Autor"/>
                <w:rFonts w:eastAsia="Times New Roman" w:cstheme="minorHAnsi"/>
                <w:lang w:eastAsia="sk-SK"/>
              </w:rPr>
              <w:pPrChange w:id="302"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303" w:author="Autor"/>
                <w:rFonts w:eastAsia="Times New Roman" w:cstheme="minorHAnsi"/>
                <w:lang w:eastAsia="sk-SK"/>
              </w:rPr>
              <w:pPrChange w:id="304"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305" w:author="Autor"/>
                <w:rFonts w:eastAsia="Times New Roman" w:cstheme="minorHAnsi"/>
                <w:lang w:eastAsia="sk-SK"/>
              </w:rPr>
              <w:pPrChange w:id="306"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307" w:author="Autor"/>
                <w:rFonts w:eastAsia="Times New Roman" w:cstheme="minorHAnsi"/>
                <w:lang w:eastAsia="sk-SK"/>
              </w:rPr>
              <w:pPrChange w:id="308"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309" w:author="Autor"/>
                <w:rFonts w:eastAsia="Times New Roman" w:cstheme="minorHAnsi"/>
                <w:lang w:eastAsia="sk-SK"/>
              </w:rPr>
              <w:pPrChange w:id="310" w:author="Autor">
                <w:pPr>
                  <w:framePr w:hSpace="141" w:wrap="around" w:vAnchor="page" w:hAnchor="page" w:x="2039" w:y="4529"/>
                  <w:spacing w:after="0" w:line="240" w:lineRule="auto"/>
                </w:pPr>
              </w:pPrChange>
            </w:pPr>
          </w:p>
        </w:tc>
        <w:tc>
          <w:tcPr>
            <w:tcW w:w="160" w:type="dxa"/>
            <w:gridSpan w:val="2"/>
            <w:shd w:val="clear" w:color="auto" w:fill="auto"/>
            <w:noWrap/>
            <w:vAlign w:val="bottom"/>
            <w:hideMark/>
          </w:tcPr>
          <w:p w:rsidR="000B15FF" w:rsidRPr="007C2CE1" w:rsidDel="000C5C98" w:rsidRDefault="000B15FF" w:rsidP="008B15CE">
            <w:pPr>
              <w:spacing w:before="120" w:after="120" w:line="240" w:lineRule="auto"/>
              <w:rPr>
                <w:del w:id="311" w:author="Autor"/>
                <w:rFonts w:eastAsia="Times New Roman" w:cstheme="minorHAnsi"/>
                <w:lang w:eastAsia="sk-SK"/>
              </w:rPr>
              <w:pPrChange w:id="312" w:author="Autor">
                <w:pPr>
                  <w:framePr w:hSpace="141" w:wrap="around" w:vAnchor="page" w:hAnchor="page" w:x="2039" w:y="4529"/>
                  <w:spacing w:after="0" w:line="240" w:lineRule="auto"/>
                </w:pPr>
              </w:pPrChange>
            </w:pPr>
          </w:p>
        </w:tc>
      </w:tr>
      <w:tr w:rsidR="000B15FF" w:rsidRPr="008D1410" w:rsidDel="000C5C98" w:rsidTr="006A1C2C">
        <w:trPr>
          <w:trHeight w:val="335"/>
          <w:del w:id="313" w:author="Autor"/>
        </w:trPr>
        <w:tc>
          <w:tcPr>
            <w:tcW w:w="7880" w:type="dxa"/>
            <w:shd w:val="clear" w:color="auto" w:fill="auto"/>
            <w:noWrap/>
            <w:vAlign w:val="bottom"/>
          </w:tcPr>
          <w:p w:rsidR="000B15FF" w:rsidRPr="007C2CE1" w:rsidDel="000C5C98" w:rsidRDefault="000B15FF" w:rsidP="008B15CE">
            <w:pPr>
              <w:spacing w:before="120" w:after="120" w:line="240" w:lineRule="auto"/>
              <w:rPr>
                <w:del w:id="314" w:author="Autor"/>
                <w:rFonts w:eastAsia="Times New Roman" w:cstheme="minorHAnsi"/>
                <w:lang w:eastAsia="sk-SK"/>
              </w:rPr>
              <w:pPrChange w:id="315" w:author="Autor">
                <w:pPr>
                  <w:framePr w:hSpace="141" w:wrap="around" w:vAnchor="page" w:hAnchor="page" w:x="2039" w:y="4529"/>
                  <w:spacing w:after="0" w:line="240" w:lineRule="auto"/>
                </w:pPr>
              </w:pPrChange>
            </w:pPr>
            <w:del w:id="316" w:author="Autor">
              <w:r w:rsidRPr="007C2CE1" w:rsidDel="000C5C98">
                <w:rPr>
                  <w:rFonts w:eastAsia="Times New Roman" w:cstheme="minorHAnsi"/>
                  <w:noProof/>
                  <w:color w:val="000000"/>
                  <w:lang w:eastAsia="sk-SK"/>
                </w:rPr>
                <mc:AlternateContent>
                  <mc:Choice Requires="wps">
                    <w:drawing>
                      <wp:anchor distT="0" distB="0" distL="114300" distR="114300" simplePos="0" relativeHeight="251666432" behindDoc="0" locked="0" layoutInCell="1" allowOverlap="1" wp14:anchorId="7BA1367C" wp14:editId="72B435A5">
                        <wp:simplePos x="0" y="0"/>
                        <wp:positionH relativeFrom="column">
                          <wp:posOffset>3623310</wp:posOffset>
                        </wp:positionH>
                        <wp:positionV relativeFrom="paragraph">
                          <wp:posOffset>70485</wp:posOffset>
                        </wp:positionV>
                        <wp:extent cx="1891665" cy="685800"/>
                        <wp:effectExtent l="0" t="0" r="13335" b="19050"/>
                        <wp:wrapNone/>
                        <wp:docPr id="95" name="Obdĺžnik: zaoblené horné rohy 20">
                          <a:extLst xmlns:a="http://schemas.openxmlformats.org/drawingml/2006/main">
                            <a:ext uri="{FF2B5EF4-FFF2-40B4-BE49-F238E27FC236}">
                              <a16:creationId xmlns:a16="http://schemas.microsoft.com/office/drawing/2014/main" id="{4D2D70D5-D3EA-438F-830D-1D11CEFF490B}"/>
                            </a:ext>
                          </a:extLst>
                        </wp:docPr>
                        <wp:cNvGraphicFramePr/>
                        <a:graphic xmlns:a="http://schemas.openxmlformats.org/drawingml/2006/main">
                          <a:graphicData uri="http://schemas.microsoft.com/office/word/2010/wordprocessingShape">
                            <wps:wsp>
                              <wps:cNvSpPr/>
                              <wps:spPr>
                                <a:xfrm>
                                  <a:off x="0" y="0"/>
                                  <a:ext cx="1891665" cy="685800"/>
                                </a:xfrm>
                                <a:prstGeom prst="round2Same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5E2722" w:rsidRPr="003D4609" w:rsidRDefault="005E2722" w:rsidP="000B15FF">
                                    <w:pPr>
                                      <w:rPr>
                                        <w:rFonts w:hAnsi="Calibri"/>
                                        <w:color w:val="FFFFFF" w:themeColor="light1"/>
                                        <w:sz w:val="18"/>
                                        <w:szCs w:val="18"/>
                                      </w:rPr>
                                    </w:pPr>
                                    <w:r w:rsidRPr="003D4609">
                                      <w:rPr>
                                        <w:rFonts w:hAnsi="Calibri"/>
                                        <w:color w:val="FFFFFF" w:themeColor="light1"/>
                                        <w:sz w:val="18"/>
                                        <w:szCs w:val="18"/>
                                      </w:rPr>
                                      <w:t>"Dotovaný" subjekt, okrem osoby podľa §8 ods. 1 ZVO, už nepostupuje podľa ZVO, ale podľa tejto príručky</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7BA1367C" id="Obdĺžnik: zaoblené horné rohy 20" o:spid="_x0000_s1029" style="position:absolute;left:0;text-align:left;margin-left:285.3pt;margin-top:5.55pt;width:148.9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91665,6858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" adj="-11796480,,5400" path="m114302,l1777363,v63127,,114302,51175,114302,114302l1891665,685800r,l,685800r,l,114302c,51175,51175,,114302,xe" fillcolor="#0070c0" strokecolor="#1f3763 [1604]" strokeweight="1pt">
                        <v:stroke joinstyle="miter"/>
                        <v:formulas/>
                        <v:path arrowok="t" o:connecttype="custom" o:connectlocs="114302,0;1777363,0;1891665,114302;1891665,685800;1891665,685800;0,685800;0,685800;0,114302;114302,0" o:connectangles="0,0,0,0,0,0,0,0,0" textboxrect="0,0,1891665,685800"/>
                        <v:textbox>
                          <w:txbxContent>
                            <w:p w:rsidR="005E2722" w:rsidRPr="003D4609" w:rsidRDefault="005E2722" w:rsidP="000B15FF">
                              <w:pPr>
                                <w:rPr>
                                  <w:rFonts w:hAnsi="Calibri"/>
                                  <w:color w:val="FFFFFF" w:themeColor="light1"/>
                                  <w:sz w:val="18"/>
                                  <w:szCs w:val="18"/>
                                </w:rPr>
                              </w:pPr>
                              <w:r w:rsidRPr="003D4609">
                                <w:rPr>
                                  <w:rFonts w:hAnsi="Calibri"/>
                                  <w:color w:val="FFFFFF" w:themeColor="light1"/>
                                  <w:sz w:val="18"/>
                                  <w:szCs w:val="18"/>
                                </w:rPr>
                                <w:t>"Dotovaný" subjekt, okrem osoby podľa §8 ods. 1 ZVO, už nepostupuje podľa ZVO, ale podľa tejto príručky</w:t>
                              </w:r>
                            </w:p>
                          </w:txbxContent>
                        </v:textbox>
                      </v:shape>
                    </w:pict>
                  </mc:Fallback>
                </mc:AlternateContent>
              </w:r>
              <w:r w:rsidRPr="007C2CE1" w:rsidDel="000C5C98">
                <w:rPr>
                  <w:rFonts w:eastAsia="Times New Roman" w:cstheme="minorHAnsi"/>
                  <w:noProof/>
                  <w:color w:val="000000"/>
                  <w:lang w:eastAsia="sk-SK"/>
                </w:rPr>
                <mc:AlternateContent>
                  <mc:Choice Requires="wps">
                    <w:drawing>
                      <wp:anchor distT="0" distB="0" distL="114300" distR="114300" simplePos="0" relativeHeight="251663360" behindDoc="0" locked="0" layoutInCell="1" allowOverlap="1" wp14:anchorId="067AEBDD" wp14:editId="2B150CFC">
                        <wp:simplePos x="0" y="0"/>
                        <wp:positionH relativeFrom="column">
                          <wp:posOffset>287655</wp:posOffset>
                        </wp:positionH>
                        <wp:positionV relativeFrom="paragraph">
                          <wp:posOffset>20955</wp:posOffset>
                        </wp:positionV>
                        <wp:extent cx="2362200" cy="1466850"/>
                        <wp:effectExtent l="0" t="0" r="19050" b="19050"/>
                        <wp:wrapNone/>
                        <wp:docPr id="94" name="Obdĺžnik: zaoblené horné rohy 11">
                          <a:extLst xmlns:a="http://schemas.openxmlformats.org/drawingml/2006/main">
                            <a:ext uri="{FF2B5EF4-FFF2-40B4-BE49-F238E27FC236}">
                              <a16:creationId xmlns:a16="http://schemas.microsoft.com/office/drawing/2014/main" id="{72E68AB4-8DB1-4028-8883-FD0499DC9325}"/>
                            </a:ext>
                          </a:extLst>
                        </wp:docPr>
                        <wp:cNvGraphicFramePr/>
                        <a:graphic xmlns:a="http://schemas.openxmlformats.org/drawingml/2006/main">
                          <a:graphicData uri="http://schemas.microsoft.com/office/word/2010/wordprocessingShape">
                            <wps:wsp>
                              <wps:cNvSpPr/>
                              <wps:spPr>
                                <a:xfrm>
                                  <a:off x="0" y="0"/>
                                  <a:ext cx="2362200" cy="1466850"/>
                                </a:xfrm>
                                <a:prstGeom prst="round2Same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5E2722" w:rsidRPr="003D4609" w:rsidRDefault="005E2722" w:rsidP="000B15FF">
                                    <w:pPr>
                                      <w:spacing w:after="0" w:line="240" w:lineRule="auto"/>
                                      <w:rPr>
                                        <w:rFonts w:hAnsi="Calibri"/>
                                        <w:color w:val="FFFFFF" w:themeColor="light1"/>
                                        <w:sz w:val="18"/>
                                        <w:szCs w:val="18"/>
                                      </w:rPr>
                                    </w:pPr>
                                    <w:r w:rsidRPr="003D4609">
                                      <w:rPr>
                                        <w:rFonts w:hAnsi="Calibri"/>
                                        <w:color w:val="FFFFFF" w:themeColor="light1"/>
                                        <w:sz w:val="18"/>
                                        <w:szCs w:val="18"/>
                                      </w:rPr>
                                      <w:t>"Dotovaný" subjekt (§ 8 ods. 1 ZVO), ktorému verejný obstarávateľ poskytne viac ako 50% finančných prostriedkov postupuje  pri obstarávaní podľa ZVO účinného do 30.3.2022 .</w:t>
                                    </w:r>
                                  </w:p>
                                  <w:p w:rsidR="005E2722" w:rsidRPr="003D4609" w:rsidRDefault="005E2722" w:rsidP="000B15FF">
                                    <w:pPr>
                                      <w:spacing w:after="0" w:line="240" w:lineRule="auto"/>
                                      <w:rPr>
                                        <w:rFonts w:hAnsi="Calibri"/>
                                        <w:color w:val="FFFFFF" w:themeColor="light1"/>
                                        <w:sz w:val="18"/>
                                        <w:szCs w:val="18"/>
                                      </w:rPr>
                                    </w:pPr>
                                    <w:r w:rsidRPr="003D4609">
                                      <w:rPr>
                                        <w:rFonts w:hAnsi="Calibri"/>
                                        <w:color w:val="FFFFFF" w:themeColor="light1"/>
                                        <w:sz w:val="18"/>
                                        <w:szCs w:val="18"/>
                                      </w:rPr>
                                      <w:t xml:space="preserve">„Dotovaný“ subjekt, ktorému verejný obstarávateľ poskytne 50% a menej finančných prostriedkov nepostupuje podľa ZVO.       </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067AEBDD" id="Obdĺžnik: zaoblené horné rohy 11" o:spid="_x0000_s1030" style="position:absolute;left:0;text-align:left;margin-left:22.65pt;margin-top:1.65pt;width:186pt;height:1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62200,14668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" adj="-11796480,,5400" path="m244480,l2117720,v135023,,244480,109457,244480,244480l2362200,1466850r,l,1466850r,l,244480c,109457,109457,,244480,xe" fillcolor="#00b050" strokecolor="#1f3763 [1604]" strokeweight="1pt">
                        <v:stroke joinstyle="miter"/>
                        <v:formulas/>
                        <v:path arrowok="t" o:connecttype="custom" o:connectlocs="244480,0;2117720,0;2362200,244480;2362200,1466850;2362200,1466850;0,1466850;0,1466850;0,244480;244480,0" o:connectangles="0,0,0,0,0,0,0,0,0" textboxrect="0,0,2362200,1466850"/>
                        <v:textbox>
                          <w:txbxContent>
                            <w:p w:rsidR="005E2722" w:rsidRPr="003D4609" w:rsidRDefault="005E2722" w:rsidP="000B15FF">
                              <w:pPr>
                                <w:spacing w:after="0" w:line="240" w:lineRule="auto"/>
                                <w:rPr>
                                  <w:rFonts w:hAnsi="Calibri"/>
                                  <w:color w:val="FFFFFF" w:themeColor="light1"/>
                                  <w:sz w:val="18"/>
                                  <w:szCs w:val="18"/>
                                </w:rPr>
                              </w:pPr>
                              <w:r w:rsidRPr="003D4609">
                                <w:rPr>
                                  <w:rFonts w:hAnsi="Calibri"/>
                                  <w:color w:val="FFFFFF" w:themeColor="light1"/>
                                  <w:sz w:val="18"/>
                                  <w:szCs w:val="18"/>
                                </w:rPr>
                                <w:t>"Dotovaný" subjekt (§ 8 ods. 1 ZVO), ktorému verejný obstarávateľ poskytne viac ako 50% finančných prostriedkov postupuje  pri obstarávaní podľa ZVO účinného do 30.3.2022 .</w:t>
                              </w:r>
                            </w:p>
                            <w:p w:rsidR="005E2722" w:rsidRPr="003D4609" w:rsidRDefault="005E2722" w:rsidP="000B15FF">
                              <w:pPr>
                                <w:spacing w:after="0" w:line="240" w:lineRule="auto"/>
                                <w:rPr>
                                  <w:rFonts w:hAnsi="Calibri"/>
                                  <w:color w:val="FFFFFF" w:themeColor="light1"/>
                                  <w:sz w:val="18"/>
                                  <w:szCs w:val="18"/>
                                </w:rPr>
                              </w:pPr>
                              <w:r w:rsidRPr="003D4609">
                                <w:rPr>
                                  <w:rFonts w:hAnsi="Calibri"/>
                                  <w:color w:val="FFFFFF" w:themeColor="light1"/>
                                  <w:sz w:val="18"/>
                                  <w:szCs w:val="18"/>
                                </w:rPr>
                                <w:t xml:space="preserve">„Dotovaný“ subjekt, ktorému verejný obstarávateľ poskytne 50% a menej finančných prostriedkov nepostupuje podľa ZVO.       </w:t>
                              </w:r>
                            </w:p>
                          </w:txbxContent>
                        </v:textbox>
                      </v:shape>
                    </w:pict>
                  </mc:Fallback>
                </mc:AlternateContent>
              </w:r>
            </w:del>
          </w:p>
        </w:tc>
        <w:tc>
          <w:tcPr>
            <w:tcW w:w="146" w:type="dxa"/>
            <w:shd w:val="clear" w:color="auto" w:fill="auto"/>
            <w:noWrap/>
            <w:vAlign w:val="bottom"/>
            <w:hideMark/>
          </w:tcPr>
          <w:p w:rsidR="000B15FF" w:rsidRPr="007C2CE1" w:rsidDel="000C5C98" w:rsidRDefault="000B15FF" w:rsidP="008B15CE">
            <w:pPr>
              <w:spacing w:before="120" w:after="120" w:line="240" w:lineRule="auto"/>
              <w:rPr>
                <w:del w:id="317" w:author="Autor"/>
                <w:rFonts w:eastAsia="Times New Roman" w:cstheme="minorHAnsi"/>
                <w:lang w:eastAsia="sk-SK"/>
              </w:rPr>
              <w:pPrChange w:id="318"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319" w:author="Autor"/>
                <w:rFonts w:eastAsia="Times New Roman" w:cstheme="minorHAnsi"/>
                <w:lang w:eastAsia="sk-SK"/>
              </w:rPr>
              <w:pPrChange w:id="320"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321" w:author="Autor"/>
                <w:rFonts w:eastAsia="Times New Roman" w:cstheme="minorHAnsi"/>
                <w:lang w:eastAsia="sk-SK"/>
              </w:rPr>
              <w:pPrChange w:id="322"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323" w:author="Autor"/>
                <w:rFonts w:eastAsia="Times New Roman" w:cstheme="minorHAnsi"/>
                <w:lang w:eastAsia="sk-SK"/>
              </w:rPr>
              <w:pPrChange w:id="324"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325" w:author="Autor"/>
                <w:rFonts w:eastAsia="Times New Roman" w:cstheme="minorHAnsi"/>
                <w:lang w:eastAsia="sk-SK"/>
              </w:rPr>
              <w:pPrChange w:id="326"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327" w:author="Autor"/>
                <w:rFonts w:eastAsia="Times New Roman" w:cstheme="minorHAnsi"/>
                <w:lang w:eastAsia="sk-SK"/>
              </w:rPr>
              <w:pPrChange w:id="328"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329" w:author="Autor"/>
                <w:rFonts w:eastAsia="Times New Roman" w:cstheme="minorHAnsi"/>
                <w:lang w:eastAsia="sk-SK"/>
              </w:rPr>
              <w:pPrChange w:id="330" w:author="Autor">
                <w:pPr>
                  <w:framePr w:hSpace="141" w:wrap="around" w:vAnchor="page" w:hAnchor="page" w:x="2039" w:y="4529"/>
                  <w:spacing w:after="0" w:line="240" w:lineRule="auto"/>
                </w:pPr>
              </w:pPrChange>
            </w:pPr>
          </w:p>
        </w:tc>
        <w:tc>
          <w:tcPr>
            <w:tcW w:w="160" w:type="dxa"/>
            <w:gridSpan w:val="2"/>
            <w:shd w:val="clear" w:color="auto" w:fill="auto"/>
            <w:noWrap/>
            <w:vAlign w:val="bottom"/>
            <w:hideMark/>
          </w:tcPr>
          <w:p w:rsidR="000B15FF" w:rsidRPr="007C2CE1" w:rsidDel="000C5C98" w:rsidRDefault="000B15FF" w:rsidP="008B15CE">
            <w:pPr>
              <w:spacing w:before="120" w:after="120" w:line="240" w:lineRule="auto"/>
              <w:rPr>
                <w:del w:id="331" w:author="Autor"/>
                <w:rFonts w:eastAsia="Times New Roman" w:cstheme="minorHAnsi"/>
                <w:lang w:eastAsia="sk-SK"/>
              </w:rPr>
              <w:pPrChange w:id="332" w:author="Autor">
                <w:pPr>
                  <w:framePr w:hSpace="141" w:wrap="around" w:vAnchor="page" w:hAnchor="page" w:x="2039" w:y="4529"/>
                  <w:spacing w:after="0" w:line="240" w:lineRule="auto"/>
                </w:pPr>
              </w:pPrChange>
            </w:pPr>
          </w:p>
        </w:tc>
      </w:tr>
      <w:tr w:rsidR="000B15FF" w:rsidRPr="008D1410" w:rsidDel="000C5C98" w:rsidTr="006A1C2C">
        <w:trPr>
          <w:trHeight w:val="335"/>
          <w:del w:id="333" w:author="Autor"/>
        </w:trPr>
        <w:tc>
          <w:tcPr>
            <w:tcW w:w="7880" w:type="dxa"/>
            <w:shd w:val="clear" w:color="auto" w:fill="auto"/>
            <w:noWrap/>
            <w:vAlign w:val="bottom"/>
          </w:tcPr>
          <w:p w:rsidR="000B15FF" w:rsidRPr="008B15CE" w:rsidDel="000C5C98" w:rsidRDefault="000B15FF" w:rsidP="008B15CE">
            <w:pPr>
              <w:spacing w:before="120" w:after="120" w:line="240" w:lineRule="auto"/>
              <w:rPr>
                <w:del w:id="334" w:author="Autor"/>
                <w:rFonts w:eastAsia="Times New Roman" w:cstheme="minorHAnsi"/>
                <w:lang w:eastAsia="sk-SK"/>
                <w:rPrChange w:id="335" w:author="Autor">
                  <w:rPr>
                    <w:del w:id="336" w:author="Autor"/>
                    <w:rFonts w:ascii="Times New Roman" w:eastAsia="Times New Roman" w:hAnsi="Times New Roman" w:cs="Times New Roman"/>
                    <w:sz w:val="20"/>
                    <w:szCs w:val="20"/>
                    <w:lang w:eastAsia="sk-SK"/>
                  </w:rPr>
                </w:rPrChange>
              </w:rPr>
              <w:pPrChange w:id="337"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338" w:author="Autor"/>
                <w:rFonts w:eastAsia="Times New Roman" w:cstheme="minorHAnsi"/>
                <w:lang w:eastAsia="sk-SK"/>
                <w:rPrChange w:id="339" w:author="Autor">
                  <w:rPr>
                    <w:del w:id="340" w:author="Autor"/>
                    <w:rFonts w:ascii="Times New Roman" w:eastAsia="Times New Roman" w:hAnsi="Times New Roman" w:cs="Times New Roman"/>
                    <w:sz w:val="20"/>
                    <w:szCs w:val="20"/>
                    <w:lang w:eastAsia="sk-SK"/>
                  </w:rPr>
                </w:rPrChange>
              </w:rPr>
              <w:pPrChange w:id="341"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342" w:author="Autor"/>
                <w:rFonts w:eastAsia="Times New Roman" w:cstheme="minorHAnsi"/>
                <w:lang w:eastAsia="sk-SK"/>
                <w:rPrChange w:id="343" w:author="Autor">
                  <w:rPr>
                    <w:del w:id="344" w:author="Autor"/>
                    <w:rFonts w:ascii="Times New Roman" w:eastAsia="Times New Roman" w:hAnsi="Times New Roman" w:cs="Times New Roman"/>
                    <w:sz w:val="20"/>
                    <w:szCs w:val="20"/>
                    <w:lang w:eastAsia="sk-SK"/>
                  </w:rPr>
                </w:rPrChange>
              </w:rPr>
              <w:pPrChange w:id="345"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346" w:author="Autor"/>
                <w:rFonts w:eastAsia="Times New Roman" w:cstheme="minorHAnsi"/>
                <w:lang w:eastAsia="sk-SK"/>
                <w:rPrChange w:id="347" w:author="Autor">
                  <w:rPr>
                    <w:del w:id="348" w:author="Autor"/>
                    <w:rFonts w:ascii="Times New Roman" w:eastAsia="Times New Roman" w:hAnsi="Times New Roman" w:cs="Times New Roman"/>
                    <w:sz w:val="20"/>
                    <w:szCs w:val="20"/>
                    <w:lang w:eastAsia="sk-SK"/>
                  </w:rPr>
                </w:rPrChange>
              </w:rPr>
              <w:pPrChange w:id="349"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350" w:author="Autor"/>
                <w:rFonts w:eastAsia="Times New Roman" w:cstheme="minorHAnsi"/>
                <w:lang w:eastAsia="sk-SK"/>
                <w:rPrChange w:id="351" w:author="Autor">
                  <w:rPr>
                    <w:del w:id="352" w:author="Autor"/>
                    <w:rFonts w:ascii="Times New Roman" w:eastAsia="Times New Roman" w:hAnsi="Times New Roman" w:cs="Times New Roman"/>
                    <w:sz w:val="20"/>
                    <w:szCs w:val="20"/>
                    <w:lang w:eastAsia="sk-SK"/>
                  </w:rPr>
                </w:rPrChange>
              </w:rPr>
              <w:pPrChange w:id="353"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354" w:author="Autor"/>
                <w:rFonts w:eastAsia="Times New Roman" w:cstheme="minorHAnsi"/>
                <w:lang w:eastAsia="sk-SK"/>
                <w:rPrChange w:id="355" w:author="Autor">
                  <w:rPr>
                    <w:del w:id="356" w:author="Autor"/>
                    <w:rFonts w:ascii="Times New Roman" w:eastAsia="Times New Roman" w:hAnsi="Times New Roman" w:cs="Times New Roman"/>
                    <w:sz w:val="20"/>
                    <w:szCs w:val="20"/>
                    <w:lang w:eastAsia="sk-SK"/>
                  </w:rPr>
                </w:rPrChange>
              </w:rPr>
              <w:pPrChange w:id="357"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358" w:author="Autor"/>
                <w:rFonts w:eastAsia="Times New Roman" w:cstheme="minorHAnsi"/>
                <w:lang w:eastAsia="sk-SK"/>
                <w:rPrChange w:id="359" w:author="Autor">
                  <w:rPr>
                    <w:del w:id="360" w:author="Autor"/>
                    <w:rFonts w:ascii="Times New Roman" w:eastAsia="Times New Roman" w:hAnsi="Times New Roman" w:cs="Times New Roman"/>
                    <w:sz w:val="20"/>
                    <w:szCs w:val="20"/>
                    <w:lang w:eastAsia="sk-SK"/>
                  </w:rPr>
                </w:rPrChange>
              </w:rPr>
              <w:pPrChange w:id="361"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362" w:author="Autor"/>
                <w:rFonts w:eastAsia="Times New Roman" w:cstheme="minorHAnsi"/>
                <w:lang w:eastAsia="sk-SK"/>
                <w:rPrChange w:id="363" w:author="Autor">
                  <w:rPr>
                    <w:del w:id="364" w:author="Autor"/>
                    <w:rFonts w:ascii="Times New Roman" w:eastAsia="Times New Roman" w:hAnsi="Times New Roman" w:cs="Times New Roman"/>
                    <w:sz w:val="20"/>
                    <w:szCs w:val="20"/>
                    <w:lang w:eastAsia="sk-SK"/>
                  </w:rPr>
                </w:rPrChange>
              </w:rPr>
              <w:pPrChange w:id="365" w:author="Autor">
                <w:pPr>
                  <w:framePr w:hSpace="141" w:wrap="around" w:vAnchor="page" w:hAnchor="page" w:x="2039" w:y="4529"/>
                  <w:spacing w:after="0" w:line="240" w:lineRule="auto"/>
                </w:pPr>
              </w:pPrChange>
            </w:pPr>
          </w:p>
        </w:tc>
        <w:tc>
          <w:tcPr>
            <w:tcW w:w="160" w:type="dxa"/>
            <w:gridSpan w:val="2"/>
            <w:shd w:val="clear" w:color="auto" w:fill="auto"/>
            <w:noWrap/>
            <w:vAlign w:val="bottom"/>
            <w:hideMark/>
          </w:tcPr>
          <w:p w:rsidR="000B15FF" w:rsidRPr="008B15CE" w:rsidDel="000C5C98" w:rsidRDefault="000B15FF" w:rsidP="008B15CE">
            <w:pPr>
              <w:spacing w:before="120" w:after="120" w:line="240" w:lineRule="auto"/>
              <w:rPr>
                <w:del w:id="366" w:author="Autor"/>
                <w:rFonts w:eastAsia="Times New Roman" w:cstheme="minorHAnsi"/>
                <w:lang w:eastAsia="sk-SK"/>
                <w:rPrChange w:id="367" w:author="Autor">
                  <w:rPr>
                    <w:del w:id="368" w:author="Autor"/>
                    <w:rFonts w:ascii="Times New Roman" w:eastAsia="Times New Roman" w:hAnsi="Times New Roman" w:cs="Times New Roman"/>
                    <w:sz w:val="20"/>
                    <w:szCs w:val="20"/>
                    <w:lang w:eastAsia="sk-SK"/>
                  </w:rPr>
                </w:rPrChange>
              </w:rPr>
              <w:pPrChange w:id="369" w:author="Autor">
                <w:pPr>
                  <w:framePr w:hSpace="141" w:wrap="around" w:vAnchor="page" w:hAnchor="page" w:x="2039" w:y="4529"/>
                  <w:spacing w:after="0" w:line="240" w:lineRule="auto"/>
                </w:pPr>
              </w:pPrChange>
            </w:pPr>
          </w:p>
        </w:tc>
      </w:tr>
      <w:tr w:rsidR="000B15FF" w:rsidRPr="008D1410" w:rsidDel="000C5C98" w:rsidTr="006A1C2C">
        <w:trPr>
          <w:trHeight w:val="335"/>
          <w:del w:id="370" w:author="Autor"/>
        </w:trPr>
        <w:tc>
          <w:tcPr>
            <w:tcW w:w="7880" w:type="dxa"/>
            <w:shd w:val="clear" w:color="auto" w:fill="auto"/>
            <w:noWrap/>
            <w:vAlign w:val="bottom"/>
          </w:tcPr>
          <w:p w:rsidR="000B15FF" w:rsidRPr="008B15CE" w:rsidDel="000C5C98" w:rsidRDefault="000B15FF" w:rsidP="008B15CE">
            <w:pPr>
              <w:spacing w:before="120" w:after="120" w:line="240" w:lineRule="auto"/>
              <w:rPr>
                <w:del w:id="371" w:author="Autor"/>
                <w:rFonts w:eastAsia="Times New Roman" w:cstheme="minorHAnsi"/>
                <w:lang w:eastAsia="sk-SK"/>
                <w:rPrChange w:id="372" w:author="Autor">
                  <w:rPr>
                    <w:del w:id="373" w:author="Autor"/>
                    <w:rFonts w:ascii="Times New Roman" w:eastAsia="Times New Roman" w:hAnsi="Times New Roman" w:cs="Times New Roman"/>
                    <w:sz w:val="20"/>
                    <w:szCs w:val="20"/>
                    <w:lang w:eastAsia="sk-SK"/>
                  </w:rPr>
                </w:rPrChange>
              </w:rPr>
              <w:pPrChange w:id="374"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375" w:author="Autor"/>
                <w:rFonts w:eastAsia="Times New Roman" w:cstheme="minorHAnsi"/>
                <w:lang w:eastAsia="sk-SK"/>
                <w:rPrChange w:id="376" w:author="Autor">
                  <w:rPr>
                    <w:del w:id="377" w:author="Autor"/>
                    <w:rFonts w:ascii="Times New Roman" w:eastAsia="Times New Roman" w:hAnsi="Times New Roman" w:cs="Times New Roman"/>
                    <w:sz w:val="20"/>
                    <w:szCs w:val="20"/>
                    <w:lang w:eastAsia="sk-SK"/>
                  </w:rPr>
                </w:rPrChange>
              </w:rPr>
              <w:pPrChange w:id="378"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379" w:author="Autor"/>
                <w:rFonts w:eastAsia="Times New Roman" w:cstheme="minorHAnsi"/>
                <w:lang w:eastAsia="sk-SK"/>
                <w:rPrChange w:id="380" w:author="Autor">
                  <w:rPr>
                    <w:del w:id="381" w:author="Autor"/>
                    <w:rFonts w:ascii="Times New Roman" w:eastAsia="Times New Roman" w:hAnsi="Times New Roman" w:cs="Times New Roman"/>
                    <w:sz w:val="20"/>
                    <w:szCs w:val="20"/>
                    <w:lang w:eastAsia="sk-SK"/>
                  </w:rPr>
                </w:rPrChange>
              </w:rPr>
              <w:pPrChange w:id="382"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383" w:author="Autor"/>
                <w:rFonts w:eastAsia="Times New Roman" w:cstheme="minorHAnsi"/>
                <w:lang w:eastAsia="sk-SK"/>
                <w:rPrChange w:id="384" w:author="Autor">
                  <w:rPr>
                    <w:del w:id="385" w:author="Autor"/>
                    <w:rFonts w:ascii="Times New Roman" w:eastAsia="Times New Roman" w:hAnsi="Times New Roman" w:cs="Times New Roman"/>
                    <w:sz w:val="20"/>
                    <w:szCs w:val="20"/>
                    <w:lang w:eastAsia="sk-SK"/>
                  </w:rPr>
                </w:rPrChange>
              </w:rPr>
              <w:pPrChange w:id="386"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387" w:author="Autor"/>
                <w:rFonts w:eastAsia="Times New Roman" w:cstheme="minorHAnsi"/>
                <w:lang w:eastAsia="sk-SK"/>
                <w:rPrChange w:id="388" w:author="Autor">
                  <w:rPr>
                    <w:del w:id="389" w:author="Autor"/>
                    <w:rFonts w:ascii="Times New Roman" w:eastAsia="Times New Roman" w:hAnsi="Times New Roman" w:cs="Times New Roman"/>
                    <w:sz w:val="20"/>
                    <w:szCs w:val="20"/>
                    <w:lang w:eastAsia="sk-SK"/>
                  </w:rPr>
                </w:rPrChange>
              </w:rPr>
              <w:pPrChange w:id="390"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391" w:author="Autor"/>
                <w:rFonts w:eastAsia="Times New Roman" w:cstheme="minorHAnsi"/>
                <w:lang w:eastAsia="sk-SK"/>
                <w:rPrChange w:id="392" w:author="Autor">
                  <w:rPr>
                    <w:del w:id="393" w:author="Autor"/>
                    <w:rFonts w:ascii="Times New Roman" w:eastAsia="Times New Roman" w:hAnsi="Times New Roman" w:cs="Times New Roman"/>
                    <w:sz w:val="20"/>
                    <w:szCs w:val="20"/>
                    <w:lang w:eastAsia="sk-SK"/>
                  </w:rPr>
                </w:rPrChange>
              </w:rPr>
              <w:pPrChange w:id="394"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395" w:author="Autor"/>
                <w:rFonts w:eastAsia="Times New Roman" w:cstheme="minorHAnsi"/>
                <w:lang w:eastAsia="sk-SK"/>
                <w:rPrChange w:id="396" w:author="Autor">
                  <w:rPr>
                    <w:del w:id="397" w:author="Autor"/>
                    <w:rFonts w:ascii="Times New Roman" w:eastAsia="Times New Roman" w:hAnsi="Times New Roman" w:cs="Times New Roman"/>
                    <w:sz w:val="20"/>
                    <w:szCs w:val="20"/>
                    <w:lang w:eastAsia="sk-SK"/>
                  </w:rPr>
                </w:rPrChange>
              </w:rPr>
              <w:pPrChange w:id="398"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399" w:author="Autor"/>
                <w:rFonts w:eastAsia="Times New Roman" w:cstheme="minorHAnsi"/>
                <w:lang w:eastAsia="sk-SK"/>
                <w:rPrChange w:id="400" w:author="Autor">
                  <w:rPr>
                    <w:del w:id="401" w:author="Autor"/>
                    <w:rFonts w:ascii="Times New Roman" w:eastAsia="Times New Roman" w:hAnsi="Times New Roman" w:cs="Times New Roman"/>
                    <w:sz w:val="20"/>
                    <w:szCs w:val="20"/>
                    <w:lang w:eastAsia="sk-SK"/>
                  </w:rPr>
                </w:rPrChange>
              </w:rPr>
              <w:pPrChange w:id="402" w:author="Autor">
                <w:pPr>
                  <w:framePr w:hSpace="141" w:wrap="around" w:vAnchor="page" w:hAnchor="page" w:x="2039" w:y="4529"/>
                  <w:spacing w:after="0" w:line="240" w:lineRule="auto"/>
                </w:pPr>
              </w:pPrChange>
            </w:pPr>
          </w:p>
        </w:tc>
        <w:tc>
          <w:tcPr>
            <w:tcW w:w="160" w:type="dxa"/>
            <w:gridSpan w:val="2"/>
            <w:shd w:val="clear" w:color="auto" w:fill="auto"/>
            <w:noWrap/>
            <w:vAlign w:val="bottom"/>
            <w:hideMark/>
          </w:tcPr>
          <w:p w:rsidR="000B15FF" w:rsidRPr="008B15CE" w:rsidDel="000C5C98" w:rsidRDefault="000B15FF" w:rsidP="008B15CE">
            <w:pPr>
              <w:spacing w:before="120" w:after="120" w:line="240" w:lineRule="auto"/>
              <w:rPr>
                <w:del w:id="403" w:author="Autor"/>
                <w:rFonts w:eastAsia="Times New Roman" w:cstheme="minorHAnsi"/>
                <w:lang w:eastAsia="sk-SK"/>
                <w:rPrChange w:id="404" w:author="Autor">
                  <w:rPr>
                    <w:del w:id="405" w:author="Autor"/>
                    <w:rFonts w:ascii="Times New Roman" w:eastAsia="Times New Roman" w:hAnsi="Times New Roman" w:cs="Times New Roman"/>
                    <w:sz w:val="20"/>
                    <w:szCs w:val="20"/>
                    <w:lang w:eastAsia="sk-SK"/>
                  </w:rPr>
                </w:rPrChange>
              </w:rPr>
              <w:pPrChange w:id="406" w:author="Autor">
                <w:pPr>
                  <w:framePr w:hSpace="141" w:wrap="around" w:vAnchor="page" w:hAnchor="page" w:x="2039" w:y="4529"/>
                  <w:spacing w:after="0" w:line="240" w:lineRule="auto"/>
                </w:pPr>
              </w:pPrChange>
            </w:pPr>
          </w:p>
        </w:tc>
      </w:tr>
      <w:tr w:rsidR="000B15FF" w:rsidRPr="008D1410" w:rsidDel="000C5C98" w:rsidTr="006A1C2C">
        <w:trPr>
          <w:trHeight w:val="335"/>
          <w:del w:id="407" w:author="Autor"/>
        </w:trPr>
        <w:tc>
          <w:tcPr>
            <w:tcW w:w="7880" w:type="dxa"/>
            <w:shd w:val="clear" w:color="auto" w:fill="auto"/>
            <w:noWrap/>
            <w:vAlign w:val="bottom"/>
          </w:tcPr>
          <w:p w:rsidR="000B15FF" w:rsidRPr="008B15CE" w:rsidDel="000C5C98" w:rsidRDefault="000B15FF" w:rsidP="008B15CE">
            <w:pPr>
              <w:spacing w:before="120" w:after="120" w:line="240" w:lineRule="auto"/>
              <w:rPr>
                <w:del w:id="408" w:author="Autor"/>
                <w:rFonts w:eastAsia="Times New Roman" w:cstheme="minorHAnsi"/>
                <w:lang w:eastAsia="sk-SK"/>
                <w:rPrChange w:id="409" w:author="Autor">
                  <w:rPr>
                    <w:del w:id="410" w:author="Autor"/>
                    <w:rFonts w:ascii="Times New Roman" w:eastAsia="Times New Roman" w:hAnsi="Times New Roman" w:cs="Times New Roman"/>
                    <w:sz w:val="20"/>
                    <w:szCs w:val="20"/>
                    <w:lang w:eastAsia="sk-SK"/>
                  </w:rPr>
                </w:rPrChange>
              </w:rPr>
              <w:pPrChange w:id="411"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12" w:author="Autor"/>
                <w:rFonts w:eastAsia="Times New Roman" w:cstheme="minorHAnsi"/>
                <w:lang w:eastAsia="sk-SK"/>
                <w:rPrChange w:id="413" w:author="Autor">
                  <w:rPr>
                    <w:del w:id="414" w:author="Autor"/>
                    <w:rFonts w:ascii="Times New Roman" w:eastAsia="Times New Roman" w:hAnsi="Times New Roman" w:cs="Times New Roman"/>
                    <w:sz w:val="20"/>
                    <w:szCs w:val="20"/>
                    <w:lang w:eastAsia="sk-SK"/>
                  </w:rPr>
                </w:rPrChange>
              </w:rPr>
              <w:pPrChange w:id="415"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16" w:author="Autor"/>
                <w:rFonts w:eastAsia="Times New Roman" w:cstheme="minorHAnsi"/>
                <w:lang w:eastAsia="sk-SK"/>
                <w:rPrChange w:id="417" w:author="Autor">
                  <w:rPr>
                    <w:del w:id="418" w:author="Autor"/>
                    <w:rFonts w:ascii="Times New Roman" w:eastAsia="Times New Roman" w:hAnsi="Times New Roman" w:cs="Times New Roman"/>
                    <w:sz w:val="20"/>
                    <w:szCs w:val="20"/>
                    <w:lang w:eastAsia="sk-SK"/>
                  </w:rPr>
                </w:rPrChange>
              </w:rPr>
              <w:pPrChange w:id="419"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20" w:author="Autor"/>
                <w:rFonts w:eastAsia="Times New Roman" w:cstheme="minorHAnsi"/>
                <w:lang w:eastAsia="sk-SK"/>
                <w:rPrChange w:id="421" w:author="Autor">
                  <w:rPr>
                    <w:del w:id="422" w:author="Autor"/>
                    <w:rFonts w:ascii="Times New Roman" w:eastAsia="Times New Roman" w:hAnsi="Times New Roman" w:cs="Times New Roman"/>
                    <w:sz w:val="20"/>
                    <w:szCs w:val="20"/>
                    <w:lang w:eastAsia="sk-SK"/>
                  </w:rPr>
                </w:rPrChange>
              </w:rPr>
              <w:pPrChange w:id="423"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24" w:author="Autor"/>
                <w:rFonts w:eastAsia="Times New Roman" w:cstheme="minorHAnsi"/>
                <w:lang w:eastAsia="sk-SK"/>
                <w:rPrChange w:id="425" w:author="Autor">
                  <w:rPr>
                    <w:del w:id="426" w:author="Autor"/>
                    <w:rFonts w:ascii="Times New Roman" w:eastAsia="Times New Roman" w:hAnsi="Times New Roman" w:cs="Times New Roman"/>
                    <w:sz w:val="20"/>
                    <w:szCs w:val="20"/>
                    <w:lang w:eastAsia="sk-SK"/>
                  </w:rPr>
                </w:rPrChange>
              </w:rPr>
              <w:pPrChange w:id="427"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28" w:author="Autor"/>
                <w:rFonts w:eastAsia="Times New Roman" w:cstheme="minorHAnsi"/>
                <w:lang w:eastAsia="sk-SK"/>
                <w:rPrChange w:id="429" w:author="Autor">
                  <w:rPr>
                    <w:del w:id="430" w:author="Autor"/>
                    <w:rFonts w:ascii="Times New Roman" w:eastAsia="Times New Roman" w:hAnsi="Times New Roman" w:cs="Times New Roman"/>
                    <w:sz w:val="20"/>
                    <w:szCs w:val="20"/>
                    <w:lang w:eastAsia="sk-SK"/>
                  </w:rPr>
                </w:rPrChange>
              </w:rPr>
              <w:pPrChange w:id="431"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32" w:author="Autor"/>
                <w:rFonts w:eastAsia="Times New Roman" w:cstheme="minorHAnsi"/>
                <w:lang w:eastAsia="sk-SK"/>
                <w:rPrChange w:id="433" w:author="Autor">
                  <w:rPr>
                    <w:del w:id="434" w:author="Autor"/>
                    <w:rFonts w:ascii="Times New Roman" w:eastAsia="Times New Roman" w:hAnsi="Times New Roman" w:cs="Times New Roman"/>
                    <w:sz w:val="20"/>
                    <w:szCs w:val="20"/>
                    <w:lang w:eastAsia="sk-SK"/>
                  </w:rPr>
                </w:rPrChange>
              </w:rPr>
              <w:pPrChange w:id="435"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36" w:author="Autor"/>
                <w:rFonts w:eastAsia="Times New Roman" w:cstheme="minorHAnsi"/>
                <w:lang w:eastAsia="sk-SK"/>
                <w:rPrChange w:id="437" w:author="Autor">
                  <w:rPr>
                    <w:del w:id="438" w:author="Autor"/>
                    <w:rFonts w:ascii="Times New Roman" w:eastAsia="Times New Roman" w:hAnsi="Times New Roman" w:cs="Times New Roman"/>
                    <w:sz w:val="20"/>
                    <w:szCs w:val="20"/>
                    <w:lang w:eastAsia="sk-SK"/>
                  </w:rPr>
                </w:rPrChange>
              </w:rPr>
              <w:pPrChange w:id="439" w:author="Autor">
                <w:pPr>
                  <w:framePr w:hSpace="141" w:wrap="around" w:vAnchor="page" w:hAnchor="page" w:x="2039" w:y="4529"/>
                  <w:spacing w:after="0" w:line="240" w:lineRule="auto"/>
                </w:pPr>
              </w:pPrChange>
            </w:pPr>
          </w:p>
        </w:tc>
        <w:tc>
          <w:tcPr>
            <w:tcW w:w="160" w:type="dxa"/>
            <w:gridSpan w:val="2"/>
            <w:shd w:val="clear" w:color="auto" w:fill="auto"/>
            <w:noWrap/>
            <w:vAlign w:val="bottom"/>
            <w:hideMark/>
          </w:tcPr>
          <w:p w:rsidR="000B15FF" w:rsidRPr="008B15CE" w:rsidDel="000C5C98" w:rsidRDefault="000B15FF" w:rsidP="008B15CE">
            <w:pPr>
              <w:spacing w:before="120" w:after="120" w:line="240" w:lineRule="auto"/>
              <w:rPr>
                <w:del w:id="440" w:author="Autor"/>
                <w:rFonts w:eastAsia="Times New Roman" w:cstheme="minorHAnsi"/>
                <w:lang w:eastAsia="sk-SK"/>
                <w:rPrChange w:id="441" w:author="Autor">
                  <w:rPr>
                    <w:del w:id="442" w:author="Autor"/>
                    <w:rFonts w:ascii="Times New Roman" w:eastAsia="Times New Roman" w:hAnsi="Times New Roman" w:cs="Times New Roman"/>
                    <w:sz w:val="20"/>
                    <w:szCs w:val="20"/>
                    <w:lang w:eastAsia="sk-SK"/>
                  </w:rPr>
                </w:rPrChange>
              </w:rPr>
              <w:pPrChange w:id="443" w:author="Autor">
                <w:pPr>
                  <w:framePr w:hSpace="141" w:wrap="around" w:vAnchor="page" w:hAnchor="page" w:x="2039" w:y="4529"/>
                  <w:spacing w:after="0" w:line="240" w:lineRule="auto"/>
                </w:pPr>
              </w:pPrChange>
            </w:pPr>
          </w:p>
        </w:tc>
      </w:tr>
      <w:tr w:rsidR="000B15FF" w:rsidRPr="008D1410" w:rsidDel="000C5C98" w:rsidTr="006A1C2C">
        <w:trPr>
          <w:trHeight w:val="335"/>
          <w:del w:id="444" w:author="Autor"/>
        </w:trPr>
        <w:tc>
          <w:tcPr>
            <w:tcW w:w="7880" w:type="dxa"/>
            <w:shd w:val="clear" w:color="auto" w:fill="auto"/>
            <w:noWrap/>
            <w:vAlign w:val="bottom"/>
          </w:tcPr>
          <w:p w:rsidR="000B15FF" w:rsidRPr="008B15CE" w:rsidDel="000C5C98" w:rsidRDefault="000B15FF" w:rsidP="008B15CE">
            <w:pPr>
              <w:spacing w:before="120" w:after="120" w:line="240" w:lineRule="auto"/>
              <w:rPr>
                <w:del w:id="445" w:author="Autor"/>
                <w:rFonts w:eastAsia="Times New Roman" w:cstheme="minorHAnsi"/>
                <w:lang w:eastAsia="sk-SK"/>
                <w:rPrChange w:id="446" w:author="Autor">
                  <w:rPr>
                    <w:del w:id="447" w:author="Autor"/>
                    <w:rFonts w:ascii="Times New Roman" w:eastAsia="Times New Roman" w:hAnsi="Times New Roman" w:cs="Times New Roman"/>
                    <w:sz w:val="20"/>
                    <w:szCs w:val="20"/>
                    <w:lang w:eastAsia="sk-SK"/>
                  </w:rPr>
                </w:rPrChange>
              </w:rPr>
              <w:pPrChange w:id="448"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49" w:author="Autor"/>
                <w:rFonts w:eastAsia="Times New Roman" w:cstheme="minorHAnsi"/>
                <w:lang w:eastAsia="sk-SK"/>
                <w:rPrChange w:id="450" w:author="Autor">
                  <w:rPr>
                    <w:del w:id="451" w:author="Autor"/>
                    <w:rFonts w:ascii="Times New Roman" w:eastAsia="Times New Roman" w:hAnsi="Times New Roman" w:cs="Times New Roman"/>
                    <w:sz w:val="20"/>
                    <w:szCs w:val="20"/>
                    <w:lang w:eastAsia="sk-SK"/>
                  </w:rPr>
                </w:rPrChange>
              </w:rPr>
              <w:pPrChange w:id="452"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53" w:author="Autor"/>
                <w:rFonts w:eastAsia="Times New Roman" w:cstheme="minorHAnsi"/>
                <w:lang w:eastAsia="sk-SK"/>
                <w:rPrChange w:id="454" w:author="Autor">
                  <w:rPr>
                    <w:del w:id="455" w:author="Autor"/>
                    <w:rFonts w:ascii="Times New Roman" w:eastAsia="Times New Roman" w:hAnsi="Times New Roman" w:cs="Times New Roman"/>
                    <w:sz w:val="20"/>
                    <w:szCs w:val="20"/>
                    <w:lang w:eastAsia="sk-SK"/>
                  </w:rPr>
                </w:rPrChange>
              </w:rPr>
              <w:pPrChange w:id="456"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57" w:author="Autor"/>
                <w:rFonts w:eastAsia="Times New Roman" w:cstheme="minorHAnsi"/>
                <w:lang w:eastAsia="sk-SK"/>
                <w:rPrChange w:id="458" w:author="Autor">
                  <w:rPr>
                    <w:del w:id="459" w:author="Autor"/>
                    <w:rFonts w:ascii="Times New Roman" w:eastAsia="Times New Roman" w:hAnsi="Times New Roman" w:cs="Times New Roman"/>
                    <w:sz w:val="20"/>
                    <w:szCs w:val="20"/>
                    <w:lang w:eastAsia="sk-SK"/>
                  </w:rPr>
                </w:rPrChange>
              </w:rPr>
              <w:pPrChange w:id="460"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61" w:author="Autor"/>
                <w:rFonts w:eastAsia="Times New Roman" w:cstheme="minorHAnsi"/>
                <w:lang w:eastAsia="sk-SK"/>
                <w:rPrChange w:id="462" w:author="Autor">
                  <w:rPr>
                    <w:del w:id="463" w:author="Autor"/>
                    <w:rFonts w:ascii="Times New Roman" w:eastAsia="Times New Roman" w:hAnsi="Times New Roman" w:cs="Times New Roman"/>
                    <w:sz w:val="20"/>
                    <w:szCs w:val="20"/>
                    <w:lang w:eastAsia="sk-SK"/>
                  </w:rPr>
                </w:rPrChange>
              </w:rPr>
              <w:pPrChange w:id="464"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65" w:author="Autor"/>
                <w:rFonts w:eastAsia="Times New Roman" w:cstheme="minorHAnsi"/>
                <w:lang w:eastAsia="sk-SK"/>
                <w:rPrChange w:id="466" w:author="Autor">
                  <w:rPr>
                    <w:del w:id="467" w:author="Autor"/>
                    <w:rFonts w:ascii="Times New Roman" w:eastAsia="Times New Roman" w:hAnsi="Times New Roman" w:cs="Times New Roman"/>
                    <w:sz w:val="20"/>
                    <w:szCs w:val="20"/>
                    <w:lang w:eastAsia="sk-SK"/>
                  </w:rPr>
                </w:rPrChange>
              </w:rPr>
              <w:pPrChange w:id="468"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69" w:author="Autor"/>
                <w:rFonts w:eastAsia="Times New Roman" w:cstheme="minorHAnsi"/>
                <w:lang w:eastAsia="sk-SK"/>
                <w:rPrChange w:id="470" w:author="Autor">
                  <w:rPr>
                    <w:del w:id="471" w:author="Autor"/>
                    <w:rFonts w:ascii="Times New Roman" w:eastAsia="Times New Roman" w:hAnsi="Times New Roman" w:cs="Times New Roman"/>
                    <w:sz w:val="20"/>
                    <w:szCs w:val="20"/>
                    <w:lang w:eastAsia="sk-SK"/>
                  </w:rPr>
                </w:rPrChange>
              </w:rPr>
              <w:pPrChange w:id="472"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7C2CE1" w:rsidDel="000C5C98" w:rsidRDefault="000B15FF" w:rsidP="008B15CE">
            <w:pPr>
              <w:spacing w:before="120" w:after="120" w:line="240" w:lineRule="auto"/>
              <w:rPr>
                <w:del w:id="473" w:author="Autor"/>
                <w:rFonts w:eastAsia="Times New Roman" w:cstheme="minorHAnsi"/>
                <w:lang w:eastAsia="sk-SK"/>
              </w:rPr>
              <w:pPrChange w:id="474" w:author="Autor">
                <w:pPr>
                  <w:framePr w:hSpace="141" w:wrap="around" w:vAnchor="page" w:hAnchor="page" w:x="2039" w:y="4529"/>
                  <w:spacing w:after="0" w:line="240" w:lineRule="auto"/>
                </w:pPr>
              </w:pPrChange>
            </w:pPr>
            <w:del w:id="475" w:author="Autor">
              <w:r w:rsidRPr="007C2CE1" w:rsidDel="000C5C98">
                <w:rPr>
                  <w:rFonts w:eastAsia="Times New Roman" w:cstheme="minorHAnsi"/>
                  <w:noProof/>
                  <w:color w:val="000000"/>
                  <w:lang w:eastAsia="sk-SK"/>
                </w:rPr>
                <mc:AlternateContent>
                  <mc:Choice Requires="wps">
                    <w:drawing>
                      <wp:anchor distT="0" distB="0" distL="114300" distR="114300" simplePos="0" relativeHeight="251660288" behindDoc="0" locked="0" layoutInCell="1" allowOverlap="1" wp14:anchorId="714F8C19" wp14:editId="13BE8BDA">
                        <wp:simplePos x="0" y="0"/>
                        <wp:positionH relativeFrom="column">
                          <wp:posOffset>-2647315</wp:posOffset>
                        </wp:positionH>
                        <wp:positionV relativeFrom="paragraph">
                          <wp:posOffset>-1715135</wp:posOffset>
                        </wp:positionV>
                        <wp:extent cx="2453640" cy="447675"/>
                        <wp:effectExtent l="0" t="19050" r="41910" b="47625"/>
                        <wp:wrapNone/>
                        <wp:docPr id="91" name="Šípka: doprava 6">
                          <a:extLst xmlns:a="http://schemas.openxmlformats.org/drawingml/2006/main">
                            <a:ext uri="{FF2B5EF4-FFF2-40B4-BE49-F238E27FC236}">
                              <a16:creationId xmlns:a16="http://schemas.microsoft.com/office/drawing/2014/main" id="{827CC21B-0BC7-425D-9DB6-3799D85669B1}"/>
                            </a:ext>
                          </a:extLst>
                        </wp:docPr>
                        <wp:cNvGraphicFramePr/>
                        <a:graphic xmlns:a="http://schemas.openxmlformats.org/drawingml/2006/main">
                          <a:graphicData uri="http://schemas.microsoft.com/office/word/2010/wordprocessingShape">
                            <wps:wsp>
                              <wps:cNvSpPr/>
                              <wps:spPr>
                                <a:xfrm>
                                  <a:off x="0" y="0"/>
                                  <a:ext cx="2453640" cy="4476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2722" w:rsidRPr="003D4609" w:rsidRDefault="005E2722" w:rsidP="000B15FF">
                                    <w:pPr>
                                      <w:rPr>
                                        <w:rFonts w:hAnsi="Calibri"/>
                                        <w:b/>
                                        <w:bCs/>
                                        <w:color w:val="FFFFFF" w:themeColor="light1"/>
                                        <w:sz w:val="18"/>
                                        <w:szCs w:val="18"/>
                                      </w:rPr>
                                    </w:pPr>
                                    <w:r w:rsidRPr="003D4609">
                                      <w:rPr>
                                        <w:rFonts w:hAnsi="Calibri"/>
                                        <w:b/>
                                        <w:bCs/>
                                        <w:color w:val="FFFFFF" w:themeColor="light1"/>
                                        <w:sz w:val="18"/>
                                        <w:szCs w:val="18"/>
                                      </w:rPr>
                                      <w:t>VO/O začaté 31.3.2022 a neskôr</w:t>
                                    </w:r>
                                  </w:p>
                                </w:txbxContent>
                              </wps:txbx>
                              <wps:bodyPr vertOverflow="clip" horzOverflow="clip" rtlCol="0" anchor="t">
                                <a:noAutofit/>
                              </wps:bodyPr>
                            </wps:wsp>
                          </a:graphicData>
                        </a:graphic>
                        <wp14:sizeRelH relativeFrom="page">
                          <wp14:pctWidth>0</wp14:pctWidth>
                        </wp14:sizeRelH>
                        <wp14:sizeRelV relativeFrom="page">
                          <wp14:pctHeight>0</wp14:pctHeight>
                        </wp14:sizeRelV>
                      </wp:anchor>
                    </w:drawing>
                  </mc:Choice>
                  <mc:Fallback>
                    <w:pict>
                      <v:shape w14:anchorId="714F8C19" id="Šípka: doprava 6" o:spid="_x0000_s1031" type="#_x0000_t13" style="position:absolute;left:0;text-align:left;margin-left:-208.45pt;margin-top:-135.05pt;width:193.2pt;height:3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" adj="19630" fillcolor="#4472c4 [3204]" strokecolor="#1f3763 [1604]" strokeweight="1pt">
                        <v:textbox>
                          <w:txbxContent>
                            <w:p w:rsidR="005E2722" w:rsidRPr="003D4609" w:rsidRDefault="005E2722" w:rsidP="000B15FF">
                              <w:pPr>
                                <w:rPr>
                                  <w:rFonts w:hAnsi="Calibri"/>
                                  <w:b/>
                                  <w:bCs/>
                                  <w:color w:val="FFFFFF" w:themeColor="light1"/>
                                  <w:sz w:val="18"/>
                                  <w:szCs w:val="18"/>
                                </w:rPr>
                              </w:pPr>
                              <w:r w:rsidRPr="003D4609">
                                <w:rPr>
                                  <w:rFonts w:hAnsi="Calibri"/>
                                  <w:b/>
                                  <w:bCs/>
                                  <w:color w:val="FFFFFF" w:themeColor="light1"/>
                                  <w:sz w:val="18"/>
                                  <w:szCs w:val="18"/>
                                </w:rPr>
                                <w:t>VO/O začaté 31.3.2022 a neskôr</w:t>
                              </w:r>
                            </w:p>
                          </w:txbxContent>
                        </v:textbox>
                      </v:shape>
                    </w:pict>
                  </mc:Fallback>
                </mc:AlternateContent>
              </w:r>
            </w:del>
          </w:p>
        </w:tc>
        <w:tc>
          <w:tcPr>
            <w:tcW w:w="160" w:type="dxa"/>
            <w:gridSpan w:val="2"/>
            <w:shd w:val="clear" w:color="auto" w:fill="auto"/>
            <w:noWrap/>
            <w:vAlign w:val="bottom"/>
            <w:hideMark/>
          </w:tcPr>
          <w:p w:rsidR="000B15FF" w:rsidRPr="007C2CE1" w:rsidDel="000C5C98" w:rsidRDefault="000B15FF" w:rsidP="008B15CE">
            <w:pPr>
              <w:spacing w:before="120" w:after="120" w:line="240" w:lineRule="auto"/>
              <w:rPr>
                <w:del w:id="476" w:author="Autor"/>
                <w:rFonts w:eastAsia="Times New Roman" w:cstheme="minorHAnsi"/>
                <w:lang w:eastAsia="sk-SK"/>
              </w:rPr>
              <w:pPrChange w:id="477" w:author="Autor">
                <w:pPr>
                  <w:framePr w:hSpace="141" w:wrap="around" w:vAnchor="page" w:hAnchor="page" w:x="2039" w:y="4529"/>
                  <w:spacing w:after="0" w:line="240" w:lineRule="auto"/>
                </w:pPr>
              </w:pPrChange>
            </w:pPr>
          </w:p>
        </w:tc>
      </w:tr>
      <w:tr w:rsidR="000B15FF" w:rsidRPr="008D1410" w:rsidDel="000C5C98" w:rsidTr="006A1C2C">
        <w:trPr>
          <w:trHeight w:val="335"/>
          <w:del w:id="478" w:author="Autor"/>
        </w:trPr>
        <w:tc>
          <w:tcPr>
            <w:tcW w:w="7880" w:type="dxa"/>
            <w:shd w:val="clear" w:color="auto" w:fill="auto"/>
            <w:noWrap/>
            <w:vAlign w:val="bottom"/>
          </w:tcPr>
          <w:p w:rsidR="000B15FF" w:rsidRPr="008B15CE" w:rsidDel="000C5C98" w:rsidRDefault="000B15FF" w:rsidP="008B15CE">
            <w:pPr>
              <w:spacing w:before="120" w:after="120" w:line="240" w:lineRule="auto"/>
              <w:rPr>
                <w:del w:id="479" w:author="Autor"/>
                <w:rFonts w:eastAsia="Times New Roman" w:cstheme="minorHAnsi"/>
                <w:lang w:eastAsia="sk-SK"/>
                <w:rPrChange w:id="480" w:author="Autor">
                  <w:rPr>
                    <w:del w:id="481" w:author="Autor"/>
                    <w:rFonts w:ascii="Times New Roman" w:eastAsia="Times New Roman" w:hAnsi="Times New Roman" w:cs="Times New Roman"/>
                    <w:sz w:val="20"/>
                    <w:szCs w:val="20"/>
                    <w:lang w:eastAsia="sk-SK"/>
                  </w:rPr>
                </w:rPrChange>
              </w:rPr>
              <w:pPrChange w:id="482"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83" w:author="Autor"/>
                <w:rFonts w:eastAsia="Times New Roman" w:cstheme="minorHAnsi"/>
                <w:lang w:eastAsia="sk-SK"/>
                <w:rPrChange w:id="484" w:author="Autor">
                  <w:rPr>
                    <w:del w:id="485" w:author="Autor"/>
                    <w:rFonts w:ascii="Times New Roman" w:eastAsia="Times New Roman" w:hAnsi="Times New Roman" w:cs="Times New Roman"/>
                    <w:sz w:val="20"/>
                    <w:szCs w:val="20"/>
                    <w:lang w:eastAsia="sk-SK"/>
                  </w:rPr>
                </w:rPrChange>
              </w:rPr>
              <w:pPrChange w:id="486"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87" w:author="Autor"/>
                <w:rFonts w:eastAsia="Times New Roman" w:cstheme="minorHAnsi"/>
                <w:lang w:eastAsia="sk-SK"/>
                <w:rPrChange w:id="488" w:author="Autor">
                  <w:rPr>
                    <w:del w:id="489" w:author="Autor"/>
                    <w:rFonts w:ascii="Times New Roman" w:eastAsia="Times New Roman" w:hAnsi="Times New Roman" w:cs="Times New Roman"/>
                    <w:sz w:val="20"/>
                    <w:szCs w:val="20"/>
                    <w:lang w:eastAsia="sk-SK"/>
                  </w:rPr>
                </w:rPrChange>
              </w:rPr>
              <w:pPrChange w:id="490"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91" w:author="Autor"/>
                <w:rFonts w:eastAsia="Times New Roman" w:cstheme="minorHAnsi"/>
                <w:lang w:eastAsia="sk-SK"/>
                <w:rPrChange w:id="492" w:author="Autor">
                  <w:rPr>
                    <w:del w:id="493" w:author="Autor"/>
                    <w:rFonts w:ascii="Times New Roman" w:eastAsia="Times New Roman" w:hAnsi="Times New Roman" w:cs="Times New Roman"/>
                    <w:sz w:val="20"/>
                    <w:szCs w:val="20"/>
                    <w:lang w:eastAsia="sk-SK"/>
                  </w:rPr>
                </w:rPrChange>
              </w:rPr>
              <w:pPrChange w:id="494"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95" w:author="Autor"/>
                <w:rFonts w:eastAsia="Times New Roman" w:cstheme="minorHAnsi"/>
                <w:lang w:eastAsia="sk-SK"/>
                <w:rPrChange w:id="496" w:author="Autor">
                  <w:rPr>
                    <w:del w:id="497" w:author="Autor"/>
                    <w:rFonts w:ascii="Times New Roman" w:eastAsia="Times New Roman" w:hAnsi="Times New Roman" w:cs="Times New Roman"/>
                    <w:sz w:val="20"/>
                    <w:szCs w:val="20"/>
                    <w:lang w:eastAsia="sk-SK"/>
                  </w:rPr>
                </w:rPrChange>
              </w:rPr>
              <w:pPrChange w:id="498"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499" w:author="Autor"/>
                <w:rFonts w:eastAsia="Times New Roman" w:cstheme="minorHAnsi"/>
                <w:lang w:eastAsia="sk-SK"/>
                <w:rPrChange w:id="500" w:author="Autor">
                  <w:rPr>
                    <w:del w:id="501" w:author="Autor"/>
                    <w:rFonts w:ascii="Times New Roman" w:eastAsia="Times New Roman" w:hAnsi="Times New Roman" w:cs="Times New Roman"/>
                    <w:sz w:val="20"/>
                    <w:szCs w:val="20"/>
                    <w:lang w:eastAsia="sk-SK"/>
                  </w:rPr>
                </w:rPrChange>
              </w:rPr>
              <w:pPrChange w:id="502"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503" w:author="Autor"/>
                <w:rFonts w:eastAsia="Times New Roman" w:cstheme="minorHAnsi"/>
                <w:lang w:eastAsia="sk-SK"/>
                <w:rPrChange w:id="504" w:author="Autor">
                  <w:rPr>
                    <w:del w:id="505" w:author="Autor"/>
                    <w:rFonts w:ascii="Times New Roman" w:eastAsia="Times New Roman" w:hAnsi="Times New Roman" w:cs="Times New Roman"/>
                    <w:sz w:val="20"/>
                    <w:szCs w:val="20"/>
                    <w:lang w:eastAsia="sk-SK"/>
                  </w:rPr>
                </w:rPrChange>
              </w:rPr>
              <w:pPrChange w:id="506"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507" w:author="Autor"/>
                <w:rFonts w:eastAsia="Times New Roman" w:cstheme="minorHAnsi"/>
                <w:lang w:eastAsia="sk-SK"/>
                <w:rPrChange w:id="508" w:author="Autor">
                  <w:rPr>
                    <w:del w:id="509" w:author="Autor"/>
                    <w:rFonts w:ascii="Times New Roman" w:eastAsia="Times New Roman" w:hAnsi="Times New Roman" w:cs="Times New Roman"/>
                    <w:sz w:val="20"/>
                    <w:szCs w:val="20"/>
                    <w:lang w:eastAsia="sk-SK"/>
                  </w:rPr>
                </w:rPrChange>
              </w:rPr>
              <w:pPrChange w:id="510" w:author="Autor">
                <w:pPr>
                  <w:framePr w:hSpace="141" w:wrap="around" w:vAnchor="page" w:hAnchor="page" w:x="2039" w:y="4529"/>
                  <w:spacing w:after="0" w:line="240" w:lineRule="auto"/>
                </w:pPr>
              </w:pPrChange>
            </w:pPr>
          </w:p>
        </w:tc>
        <w:tc>
          <w:tcPr>
            <w:tcW w:w="160" w:type="dxa"/>
            <w:gridSpan w:val="2"/>
            <w:shd w:val="clear" w:color="auto" w:fill="auto"/>
            <w:noWrap/>
            <w:vAlign w:val="bottom"/>
            <w:hideMark/>
          </w:tcPr>
          <w:p w:rsidR="000B15FF" w:rsidRPr="008B15CE" w:rsidDel="000C5C98" w:rsidRDefault="000B15FF" w:rsidP="008B15CE">
            <w:pPr>
              <w:spacing w:before="120" w:after="120" w:line="240" w:lineRule="auto"/>
              <w:rPr>
                <w:del w:id="511" w:author="Autor"/>
                <w:rFonts w:eastAsia="Times New Roman" w:cstheme="minorHAnsi"/>
                <w:lang w:eastAsia="sk-SK"/>
                <w:rPrChange w:id="512" w:author="Autor">
                  <w:rPr>
                    <w:del w:id="513" w:author="Autor"/>
                    <w:rFonts w:ascii="Times New Roman" w:eastAsia="Times New Roman" w:hAnsi="Times New Roman" w:cs="Times New Roman"/>
                    <w:sz w:val="20"/>
                    <w:szCs w:val="20"/>
                    <w:lang w:eastAsia="sk-SK"/>
                  </w:rPr>
                </w:rPrChange>
              </w:rPr>
              <w:pPrChange w:id="514" w:author="Autor">
                <w:pPr>
                  <w:framePr w:hSpace="141" w:wrap="around" w:vAnchor="page" w:hAnchor="page" w:x="2039" w:y="4529"/>
                  <w:spacing w:after="0" w:line="240" w:lineRule="auto"/>
                </w:pPr>
              </w:pPrChange>
            </w:pPr>
          </w:p>
        </w:tc>
      </w:tr>
      <w:tr w:rsidR="000B15FF" w:rsidRPr="008D1410" w:rsidDel="000C5C98" w:rsidTr="00D43E2D">
        <w:trPr>
          <w:trHeight w:val="335"/>
          <w:del w:id="515" w:author="Autor"/>
        </w:trPr>
        <w:tc>
          <w:tcPr>
            <w:tcW w:w="7880" w:type="dxa"/>
            <w:shd w:val="clear" w:color="auto" w:fill="auto"/>
            <w:noWrap/>
            <w:vAlign w:val="bottom"/>
            <w:hideMark/>
          </w:tcPr>
          <w:p w:rsidR="000B15FF" w:rsidRPr="008B15CE" w:rsidDel="000C5C98" w:rsidRDefault="000B15FF" w:rsidP="008B15CE">
            <w:pPr>
              <w:spacing w:before="120" w:after="120" w:line="240" w:lineRule="auto"/>
              <w:rPr>
                <w:del w:id="516" w:author="Autor"/>
                <w:rFonts w:eastAsia="Times New Roman" w:cstheme="minorHAnsi"/>
                <w:lang w:eastAsia="sk-SK"/>
                <w:rPrChange w:id="517" w:author="Autor">
                  <w:rPr>
                    <w:del w:id="518" w:author="Autor"/>
                    <w:rFonts w:ascii="Times New Roman" w:eastAsia="Times New Roman" w:hAnsi="Times New Roman" w:cs="Times New Roman"/>
                    <w:sz w:val="20"/>
                    <w:szCs w:val="20"/>
                    <w:lang w:eastAsia="sk-SK"/>
                  </w:rPr>
                </w:rPrChange>
              </w:rPr>
              <w:pPrChange w:id="519"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520" w:author="Autor"/>
                <w:rFonts w:eastAsia="Times New Roman" w:cstheme="minorHAnsi"/>
                <w:lang w:eastAsia="sk-SK"/>
                <w:rPrChange w:id="521" w:author="Autor">
                  <w:rPr>
                    <w:del w:id="522" w:author="Autor"/>
                    <w:rFonts w:ascii="Times New Roman" w:eastAsia="Times New Roman" w:hAnsi="Times New Roman" w:cs="Times New Roman"/>
                    <w:sz w:val="20"/>
                    <w:szCs w:val="20"/>
                    <w:lang w:eastAsia="sk-SK"/>
                  </w:rPr>
                </w:rPrChange>
              </w:rPr>
              <w:pPrChange w:id="523"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524" w:author="Autor"/>
                <w:rFonts w:eastAsia="Times New Roman" w:cstheme="minorHAnsi"/>
                <w:lang w:eastAsia="sk-SK"/>
                <w:rPrChange w:id="525" w:author="Autor">
                  <w:rPr>
                    <w:del w:id="526" w:author="Autor"/>
                    <w:rFonts w:ascii="Times New Roman" w:eastAsia="Times New Roman" w:hAnsi="Times New Roman" w:cs="Times New Roman"/>
                    <w:sz w:val="20"/>
                    <w:szCs w:val="20"/>
                    <w:lang w:eastAsia="sk-SK"/>
                  </w:rPr>
                </w:rPrChange>
              </w:rPr>
              <w:pPrChange w:id="527"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528" w:author="Autor"/>
                <w:rFonts w:eastAsia="Times New Roman" w:cstheme="minorHAnsi"/>
                <w:lang w:eastAsia="sk-SK"/>
                <w:rPrChange w:id="529" w:author="Autor">
                  <w:rPr>
                    <w:del w:id="530" w:author="Autor"/>
                    <w:rFonts w:ascii="Times New Roman" w:eastAsia="Times New Roman" w:hAnsi="Times New Roman" w:cs="Times New Roman"/>
                    <w:sz w:val="20"/>
                    <w:szCs w:val="20"/>
                    <w:lang w:eastAsia="sk-SK"/>
                  </w:rPr>
                </w:rPrChange>
              </w:rPr>
              <w:pPrChange w:id="531"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532" w:author="Autor"/>
                <w:rFonts w:eastAsia="Times New Roman" w:cstheme="minorHAnsi"/>
                <w:lang w:eastAsia="sk-SK"/>
                <w:rPrChange w:id="533" w:author="Autor">
                  <w:rPr>
                    <w:del w:id="534" w:author="Autor"/>
                    <w:rFonts w:ascii="Times New Roman" w:eastAsia="Times New Roman" w:hAnsi="Times New Roman" w:cs="Times New Roman"/>
                    <w:sz w:val="20"/>
                    <w:szCs w:val="20"/>
                    <w:lang w:eastAsia="sk-SK"/>
                  </w:rPr>
                </w:rPrChange>
              </w:rPr>
              <w:pPrChange w:id="535"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536" w:author="Autor"/>
                <w:rFonts w:eastAsia="Times New Roman" w:cstheme="minorHAnsi"/>
                <w:lang w:eastAsia="sk-SK"/>
                <w:rPrChange w:id="537" w:author="Autor">
                  <w:rPr>
                    <w:del w:id="538" w:author="Autor"/>
                    <w:rFonts w:ascii="Times New Roman" w:eastAsia="Times New Roman" w:hAnsi="Times New Roman" w:cs="Times New Roman"/>
                    <w:sz w:val="20"/>
                    <w:szCs w:val="20"/>
                    <w:lang w:eastAsia="sk-SK"/>
                  </w:rPr>
                </w:rPrChange>
              </w:rPr>
              <w:pPrChange w:id="539"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540" w:author="Autor"/>
                <w:rFonts w:eastAsia="Times New Roman" w:cstheme="minorHAnsi"/>
                <w:lang w:eastAsia="sk-SK"/>
                <w:rPrChange w:id="541" w:author="Autor">
                  <w:rPr>
                    <w:del w:id="542" w:author="Autor"/>
                    <w:rFonts w:ascii="Times New Roman" w:eastAsia="Times New Roman" w:hAnsi="Times New Roman" w:cs="Times New Roman"/>
                    <w:sz w:val="20"/>
                    <w:szCs w:val="20"/>
                    <w:lang w:eastAsia="sk-SK"/>
                  </w:rPr>
                </w:rPrChange>
              </w:rPr>
              <w:pPrChange w:id="543"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544" w:author="Autor"/>
                <w:rFonts w:eastAsia="Times New Roman" w:cstheme="minorHAnsi"/>
                <w:lang w:eastAsia="sk-SK"/>
                <w:rPrChange w:id="545" w:author="Autor">
                  <w:rPr>
                    <w:del w:id="546" w:author="Autor"/>
                    <w:rFonts w:ascii="Times New Roman" w:eastAsia="Times New Roman" w:hAnsi="Times New Roman" w:cs="Times New Roman"/>
                    <w:sz w:val="20"/>
                    <w:szCs w:val="20"/>
                    <w:lang w:eastAsia="sk-SK"/>
                  </w:rPr>
                </w:rPrChange>
              </w:rPr>
              <w:pPrChange w:id="547" w:author="Autor">
                <w:pPr>
                  <w:framePr w:hSpace="141" w:wrap="around" w:vAnchor="page" w:hAnchor="page" w:x="2039" w:y="4529"/>
                  <w:spacing w:after="0" w:line="240" w:lineRule="auto"/>
                </w:pPr>
              </w:pPrChange>
            </w:pPr>
          </w:p>
        </w:tc>
        <w:tc>
          <w:tcPr>
            <w:tcW w:w="160" w:type="dxa"/>
            <w:gridSpan w:val="2"/>
            <w:shd w:val="clear" w:color="auto" w:fill="auto"/>
            <w:noWrap/>
            <w:vAlign w:val="bottom"/>
            <w:hideMark/>
          </w:tcPr>
          <w:p w:rsidR="000B15FF" w:rsidRPr="008B15CE" w:rsidDel="000C5C98" w:rsidRDefault="000B15FF" w:rsidP="008B15CE">
            <w:pPr>
              <w:spacing w:before="120" w:after="120" w:line="240" w:lineRule="auto"/>
              <w:rPr>
                <w:del w:id="548" w:author="Autor"/>
                <w:rFonts w:eastAsia="Times New Roman" w:cstheme="minorHAnsi"/>
                <w:lang w:eastAsia="sk-SK"/>
                <w:rPrChange w:id="549" w:author="Autor">
                  <w:rPr>
                    <w:del w:id="550" w:author="Autor"/>
                    <w:rFonts w:ascii="Times New Roman" w:eastAsia="Times New Roman" w:hAnsi="Times New Roman" w:cs="Times New Roman"/>
                    <w:sz w:val="20"/>
                    <w:szCs w:val="20"/>
                    <w:lang w:eastAsia="sk-SK"/>
                  </w:rPr>
                </w:rPrChange>
              </w:rPr>
              <w:pPrChange w:id="551" w:author="Autor">
                <w:pPr>
                  <w:framePr w:hSpace="141" w:wrap="around" w:vAnchor="page" w:hAnchor="page" w:x="2039" w:y="4529"/>
                  <w:spacing w:after="0" w:line="240" w:lineRule="auto"/>
                </w:pPr>
              </w:pPrChange>
            </w:pPr>
          </w:p>
        </w:tc>
      </w:tr>
      <w:tr w:rsidR="000B15FF" w:rsidRPr="008D1410" w:rsidDel="000C5C98" w:rsidTr="00D43E2D">
        <w:trPr>
          <w:trHeight w:val="95"/>
          <w:del w:id="552" w:author="Autor"/>
        </w:trPr>
        <w:tc>
          <w:tcPr>
            <w:tcW w:w="7880" w:type="dxa"/>
            <w:shd w:val="clear" w:color="auto" w:fill="auto"/>
            <w:noWrap/>
            <w:vAlign w:val="bottom"/>
            <w:hideMark/>
          </w:tcPr>
          <w:p w:rsidR="000B15FF" w:rsidRPr="008B15CE" w:rsidDel="000C5C98" w:rsidRDefault="000B15FF" w:rsidP="008B15CE">
            <w:pPr>
              <w:spacing w:before="120" w:after="120" w:line="240" w:lineRule="auto"/>
              <w:rPr>
                <w:del w:id="553" w:author="Autor"/>
                <w:rFonts w:eastAsia="Times New Roman" w:cstheme="minorHAnsi"/>
                <w:lang w:eastAsia="sk-SK"/>
                <w:rPrChange w:id="554" w:author="Autor">
                  <w:rPr>
                    <w:del w:id="555" w:author="Autor"/>
                    <w:rFonts w:ascii="Times New Roman" w:eastAsia="Times New Roman" w:hAnsi="Times New Roman" w:cs="Times New Roman"/>
                    <w:sz w:val="20"/>
                    <w:szCs w:val="20"/>
                    <w:lang w:eastAsia="sk-SK"/>
                  </w:rPr>
                </w:rPrChange>
              </w:rPr>
              <w:pPrChange w:id="556"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557" w:author="Autor"/>
                <w:rFonts w:eastAsia="Times New Roman" w:cstheme="minorHAnsi"/>
                <w:lang w:eastAsia="sk-SK"/>
                <w:rPrChange w:id="558" w:author="Autor">
                  <w:rPr>
                    <w:del w:id="559" w:author="Autor"/>
                    <w:rFonts w:ascii="Times New Roman" w:eastAsia="Times New Roman" w:hAnsi="Times New Roman" w:cs="Times New Roman"/>
                    <w:sz w:val="20"/>
                    <w:szCs w:val="20"/>
                    <w:lang w:eastAsia="sk-SK"/>
                  </w:rPr>
                </w:rPrChange>
              </w:rPr>
              <w:pPrChange w:id="560"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561" w:author="Autor"/>
                <w:rFonts w:eastAsia="Times New Roman" w:cstheme="minorHAnsi"/>
                <w:lang w:eastAsia="sk-SK"/>
                <w:rPrChange w:id="562" w:author="Autor">
                  <w:rPr>
                    <w:del w:id="563" w:author="Autor"/>
                    <w:rFonts w:ascii="Times New Roman" w:eastAsia="Times New Roman" w:hAnsi="Times New Roman" w:cs="Times New Roman"/>
                    <w:sz w:val="20"/>
                    <w:szCs w:val="20"/>
                    <w:lang w:eastAsia="sk-SK"/>
                  </w:rPr>
                </w:rPrChange>
              </w:rPr>
              <w:pPrChange w:id="564"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565" w:author="Autor"/>
                <w:rFonts w:eastAsia="Times New Roman" w:cstheme="minorHAnsi"/>
                <w:lang w:eastAsia="sk-SK"/>
                <w:rPrChange w:id="566" w:author="Autor">
                  <w:rPr>
                    <w:del w:id="567" w:author="Autor"/>
                    <w:rFonts w:ascii="Times New Roman" w:eastAsia="Times New Roman" w:hAnsi="Times New Roman" w:cs="Times New Roman"/>
                    <w:sz w:val="20"/>
                    <w:szCs w:val="20"/>
                    <w:lang w:eastAsia="sk-SK"/>
                  </w:rPr>
                </w:rPrChange>
              </w:rPr>
              <w:pPrChange w:id="568"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569" w:author="Autor"/>
                <w:rFonts w:eastAsia="Times New Roman" w:cstheme="minorHAnsi"/>
                <w:lang w:eastAsia="sk-SK"/>
                <w:rPrChange w:id="570" w:author="Autor">
                  <w:rPr>
                    <w:del w:id="571" w:author="Autor"/>
                    <w:rFonts w:ascii="Times New Roman" w:eastAsia="Times New Roman" w:hAnsi="Times New Roman" w:cs="Times New Roman"/>
                    <w:sz w:val="20"/>
                    <w:szCs w:val="20"/>
                    <w:lang w:eastAsia="sk-SK"/>
                  </w:rPr>
                </w:rPrChange>
              </w:rPr>
              <w:pPrChange w:id="572"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573" w:author="Autor"/>
                <w:rFonts w:eastAsia="Times New Roman" w:cstheme="minorHAnsi"/>
                <w:lang w:eastAsia="sk-SK"/>
                <w:rPrChange w:id="574" w:author="Autor">
                  <w:rPr>
                    <w:del w:id="575" w:author="Autor"/>
                    <w:rFonts w:ascii="Times New Roman" w:eastAsia="Times New Roman" w:hAnsi="Times New Roman" w:cs="Times New Roman"/>
                    <w:sz w:val="20"/>
                    <w:szCs w:val="20"/>
                    <w:lang w:eastAsia="sk-SK"/>
                  </w:rPr>
                </w:rPrChange>
              </w:rPr>
              <w:pPrChange w:id="576"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577" w:author="Autor"/>
                <w:rFonts w:eastAsia="Times New Roman" w:cstheme="minorHAnsi"/>
                <w:lang w:eastAsia="sk-SK"/>
                <w:rPrChange w:id="578" w:author="Autor">
                  <w:rPr>
                    <w:del w:id="579" w:author="Autor"/>
                    <w:rFonts w:ascii="Times New Roman" w:eastAsia="Times New Roman" w:hAnsi="Times New Roman" w:cs="Times New Roman"/>
                    <w:sz w:val="20"/>
                    <w:szCs w:val="20"/>
                    <w:lang w:eastAsia="sk-SK"/>
                  </w:rPr>
                </w:rPrChange>
              </w:rPr>
              <w:pPrChange w:id="580" w:author="Autor">
                <w:pPr>
                  <w:framePr w:hSpace="141" w:wrap="around" w:vAnchor="page" w:hAnchor="page" w:x="2039" w:y="4529"/>
                  <w:spacing w:after="0" w:line="240" w:lineRule="auto"/>
                </w:pPr>
              </w:pPrChange>
            </w:pPr>
          </w:p>
        </w:tc>
        <w:tc>
          <w:tcPr>
            <w:tcW w:w="146" w:type="dxa"/>
            <w:shd w:val="clear" w:color="auto" w:fill="auto"/>
            <w:noWrap/>
            <w:vAlign w:val="bottom"/>
            <w:hideMark/>
          </w:tcPr>
          <w:p w:rsidR="000B15FF" w:rsidRPr="008B15CE" w:rsidDel="000C5C98" w:rsidRDefault="000B15FF" w:rsidP="008B15CE">
            <w:pPr>
              <w:spacing w:before="120" w:after="120" w:line="240" w:lineRule="auto"/>
              <w:rPr>
                <w:del w:id="581" w:author="Autor"/>
                <w:rFonts w:eastAsia="Times New Roman" w:cstheme="minorHAnsi"/>
                <w:lang w:eastAsia="sk-SK"/>
                <w:rPrChange w:id="582" w:author="Autor">
                  <w:rPr>
                    <w:del w:id="583" w:author="Autor"/>
                    <w:rFonts w:ascii="Times New Roman" w:eastAsia="Times New Roman" w:hAnsi="Times New Roman" w:cs="Times New Roman"/>
                    <w:sz w:val="20"/>
                    <w:szCs w:val="20"/>
                    <w:lang w:eastAsia="sk-SK"/>
                  </w:rPr>
                </w:rPrChange>
              </w:rPr>
              <w:pPrChange w:id="584" w:author="Autor">
                <w:pPr>
                  <w:framePr w:hSpace="141" w:wrap="around" w:vAnchor="page" w:hAnchor="page" w:x="2039" w:y="4529"/>
                  <w:spacing w:after="0" w:line="240" w:lineRule="auto"/>
                </w:pPr>
              </w:pPrChange>
            </w:pPr>
          </w:p>
        </w:tc>
        <w:tc>
          <w:tcPr>
            <w:tcW w:w="160" w:type="dxa"/>
            <w:gridSpan w:val="2"/>
            <w:shd w:val="clear" w:color="auto" w:fill="auto"/>
            <w:noWrap/>
            <w:vAlign w:val="bottom"/>
            <w:hideMark/>
          </w:tcPr>
          <w:p w:rsidR="000B15FF" w:rsidRPr="008B15CE" w:rsidDel="000C5C98" w:rsidRDefault="000B15FF" w:rsidP="008B15CE">
            <w:pPr>
              <w:spacing w:before="120" w:after="120" w:line="240" w:lineRule="auto"/>
              <w:rPr>
                <w:del w:id="585" w:author="Autor"/>
                <w:rFonts w:eastAsia="Times New Roman" w:cstheme="minorHAnsi"/>
                <w:lang w:eastAsia="sk-SK"/>
                <w:rPrChange w:id="586" w:author="Autor">
                  <w:rPr>
                    <w:del w:id="587" w:author="Autor"/>
                    <w:rFonts w:ascii="Times New Roman" w:eastAsia="Times New Roman" w:hAnsi="Times New Roman" w:cs="Times New Roman"/>
                    <w:sz w:val="20"/>
                    <w:szCs w:val="20"/>
                    <w:lang w:eastAsia="sk-SK"/>
                  </w:rPr>
                </w:rPrChange>
              </w:rPr>
              <w:pPrChange w:id="588" w:author="Autor">
                <w:pPr>
                  <w:framePr w:hSpace="141" w:wrap="around" w:vAnchor="page" w:hAnchor="page" w:x="2039" w:y="4529"/>
                  <w:spacing w:after="0" w:line="240" w:lineRule="auto"/>
                </w:pPr>
              </w:pPrChange>
            </w:pPr>
          </w:p>
        </w:tc>
      </w:tr>
      <w:tr w:rsidR="000B15FF" w:rsidRPr="008D1410" w:rsidDel="000C5C98" w:rsidTr="00D43E2D">
        <w:trPr>
          <w:trHeight w:val="59"/>
          <w:del w:id="589" w:author="Autor"/>
        </w:trPr>
        <w:tc>
          <w:tcPr>
            <w:tcW w:w="7880" w:type="dxa"/>
            <w:shd w:val="clear" w:color="auto" w:fill="auto"/>
            <w:noWrap/>
            <w:vAlign w:val="bottom"/>
            <w:hideMark/>
          </w:tcPr>
          <w:p w:rsidR="000B15FF" w:rsidRPr="008B15CE" w:rsidDel="000C5C98" w:rsidRDefault="000B15FF" w:rsidP="007C2CE1">
            <w:pPr>
              <w:autoSpaceDE w:val="0"/>
              <w:autoSpaceDN w:val="0"/>
              <w:adjustRightInd w:val="0"/>
              <w:spacing w:before="120" w:after="120" w:line="240" w:lineRule="auto"/>
              <w:rPr>
                <w:del w:id="590" w:author="Autor"/>
                <w:rFonts w:eastAsia="Times New Roman" w:cstheme="minorHAnsi"/>
                <w:lang w:eastAsia="sk-SK"/>
                <w:rPrChange w:id="591" w:author="Autor">
                  <w:rPr>
                    <w:del w:id="592" w:author="Autor"/>
                    <w:rFonts w:ascii="Times New Roman" w:eastAsia="Times New Roman" w:hAnsi="Times New Roman" w:cs="Times New Roman"/>
                    <w:sz w:val="20"/>
                    <w:szCs w:val="20"/>
                    <w:lang w:eastAsia="sk-SK"/>
                  </w:rPr>
                </w:rPrChange>
              </w:rPr>
            </w:pPr>
          </w:p>
        </w:tc>
        <w:tc>
          <w:tcPr>
            <w:tcW w:w="146" w:type="dxa"/>
            <w:shd w:val="clear" w:color="auto" w:fill="auto"/>
            <w:noWrap/>
            <w:vAlign w:val="bottom"/>
            <w:hideMark/>
          </w:tcPr>
          <w:p w:rsidR="000B15FF" w:rsidRPr="008B15CE" w:rsidDel="000C5C98" w:rsidRDefault="000B15FF" w:rsidP="007C2CE1">
            <w:pPr>
              <w:spacing w:before="120" w:after="120" w:line="240" w:lineRule="auto"/>
              <w:rPr>
                <w:del w:id="593" w:author="Autor"/>
                <w:rFonts w:eastAsia="Times New Roman" w:cstheme="minorHAnsi"/>
                <w:lang w:eastAsia="sk-SK"/>
                <w:rPrChange w:id="594" w:author="Autor">
                  <w:rPr>
                    <w:del w:id="595" w:author="Autor"/>
                    <w:rFonts w:ascii="Times New Roman" w:eastAsia="Times New Roman" w:hAnsi="Times New Roman" w:cs="Times New Roman"/>
                    <w:sz w:val="20"/>
                    <w:szCs w:val="20"/>
                    <w:lang w:eastAsia="sk-SK"/>
                  </w:rPr>
                </w:rPrChange>
              </w:rPr>
            </w:pPr>
          </w:p>
        </w:tc>
        <w:tc>
          <w:tcPr>
            <w:tcW w:w="146" w:type="dxa"/>
            <w:shd w:val="clear" w:color="auto" w:fill="auto"/>
            <w:noWrap/>
            <w:vAlign w:val="bottom"/>
            <w:hideMark/>
          </w:tcPr>
          <w:p w:rsidR="000B15FF" w:rsidRPr="008B15CE" w:rsidDel="000C5C98" w:rsidRDefault="000B15FF" w:rsidP="007C2CE1">
            <w:pPr>
              <w:spacing w:before="120" w:after="120" w:line="240" w:lineRule="auto"/>
              <w:rPr>
                <w:del w:id="596" w:author="Autor"/>
                <w:rFonts w:eastAsia="Times New Roman" w:cstheme="minorHAnsi"/>
                <w:lang w:eastAsia="sk-SK"/>
                <w:rPrChange w:id="597" w:author="Autor">
                  <w:rPr>
                    <w:del w:id="598" w:author="Autor"/>
                    <w:rFonts w:ascii="Times New Roman" w:eastAsia="Times New Roman" w:hAnsi="Times New Roman" w:cs="Times New Roman"/>
                    <w:sz w:val="20"/>
                    <w:szCs w:val="20"/>
                    <w:lang w:eastAsia="sk-SK"/>
                  </w:rPr>
                </w:rPrChange>
              </w:rPr>
            </w:pPr>
          </w:p>
        </w:tc>
        <w:tc>
          <w:tcPr>
            <w:tcW w:w="146" w:type="dxa"/>
            <w:shd w:val="clear" w:color="auto" w:fill="auto"/>
            <w:noWrap/>
            <w:vAlign w:val="bottom"/>
            <w:hideMark/>
          </w:tcPr>
          <w:p w:rsidR="000B15FF" w:rsidRPr="008B15CE" w:rsidDel="000C5C98" w:rsidRDefault="000B15FF" w:rsidP="007C2CE1">
            <w:pPr>
              <w:spacing w:before="120" w:after="120" w:line="240" w:lineRule="auto"/>
              <w:rPr>
                <w:del w:id="599" w:author="Autor"/>
                <w:rFonts w:eastAsia="Times New Roman" w:cstheme="minorHAnsi"/>
                <w:lang w:eastAsia="sk-SK"/>
                <w:rPrChange w:id="600" w:author="Autor">
                  <w:rPr>
                    <w:del w:id="601" w:author="Autor"/>
                    <w:rFonts w:ascii="Times New Roman" w:eastAsia="Times New Roman" w:hAnsi="Times New Roman" w:cs="Times New Roman"/>
                    <w:sz w:val="20"/>
                    <w:szCs w:val="20"/>
                    <w:lang w:eastAsia="sk-SK"/>
                  </w:rPr>
                </w:rPrChange>
              </w:rPr>
            </w:pPr>
          </w:p>
        </w:tc>
        <w:tc>
          <w:tcPr>
            <w:tcW w:w="146" w:type="dxa"/>
            <w:shd w:val="clear" w:color="auto" w:fill="auto"/>
            <w:noWrap/>
            <w:vAlign w:val="bottom"/>
            <w:hideMark/>
          </w:tcPr>
          <w:p w:rsidR="000B15FF" w:rsidRPr="008B15CE" w:rsidDel="000C5C98" w:rsidRDefault="000B15FF" w:rsidP="007C2CE1">
            <w:pPr>
              <w:spacing w:before="120" w:after="120" w:line="240" w:lineRule="auto"/>
              <w:rPr>
                <w:del w:id="602" w:author="Autor"/>
                <w:rFonts w:eastAsia="Times New Roman" w:cstheme="minorHAnsi"/>
                <w:lang w:eastAsia="sk-SK"/>
                <w:rPrChange w:id="603" w:author="Autor">
                  <w:rPr>
                    <w:del w:id="604" w:author="Autor"/>
                    <w:rFonts w:ascii="Times New Roman" w:eastAsia="Times New Roman" w:hAnsi="Times New Roman" w:cs="Times New Roman"/>
                    <w:sz w:val="20"/>
                    <w:szCs w:val="20"/>
                    <w:lang w:eastAsia="sk-SK"/>
                  </w:rPr>
                </w:rPrChange>
              </w:rPr>
            </w:pPr>
          </w:p>
        </w:tc>
        <w:tc>
          <w:tcPr>
            <w:tcW w:w="146" w:type="dxa"/>
            <w:shd w:val="clear" w:color="auto" w:fill="auto"/>
            <w:noWrap/>
            <w:vAlign w:val="bottom"/>
            <w:hideMark/>
          </w:tcPr>
          <w:p w:rsidR="000B15FF" w:rsidRPr="008B15CE" w:rsidDel="000C5C98" w:rsidRDefault="000B15FF" w:rsidP="007C2CE1">
            <w:pPr>
              <w:spacing w:before="120" w:after="120" w:line="240" w:lineRule="auto"/>
              <w:rPr>
                <w:del w:id="605" w:author="Autor"/>
                <w:rFonts w:eastAsia="Times New Roman" w:cstheme="minorHAnsi"/>
                <w:lang w:eastAsia="sk-SK"/>
                <w:rPrChange w:id="606" w:author="Autor">
                  <w:rPr>
                    <w:del w:id="607" w:author="Autor"/>
                    <w:rFonts w:ascii="Times New Roman" w:eastAsia="Times New Roman" w:hAnsi="Times New Roman" w:cs="Times New Roman"/>
                    <w:sz w:val="20"/>
                    <w:szCs w:val="20"/>
                    <w:lang w:eastAsia="sk-SK"/>
                  </w:rPr>
                </w:rPrChange>
              </w:rPr>
            </w:pPr>
          </w:p>
        </w:tc>
        <w:tc>
          <w:tcPr>
            <w:tcW w:w="146" w:type="dxa"/>
            <w:shd w:val="clear" w:color="auto" w:fill="auto"/>
            <w:noWrap/>
            <w:vAlign w:val="bottom"/>
            <w:hideMark/>
          </w:tcPr>
          <w:p w:rsidR="000B15FF" w:rsidRPr="008B15CE" w:rsidDel="000C5C98" w:rsidRDefault="000B15FF" w:rsidP="007C2CE1">
            <w:pPr>
              <w:spacing w:before="120" w:after="120" w:line="240" w:lineRule="auto"/>
              <w:rPr>
                <w:del w:id="608" w:author="Autor"/>
                <w:rFonts w:eastAsia="Times New Roman" w:cstheme="minorHAnsi"/>
                <w:lang w:eastAsia="sk-SK"/>
                <w:rPrChange w:id="609" w:author="Autor">
                  <w:rPr>
                    <w:del w:id="610" w:author="Autor"/>
                    <w:rFonts w:ascii="Times New Roman" w:eastAsia="Times New Roman" w:hAnsi="Times New Roman" w:cs="Times New Roman"/>
                    <w:sz w:val="20"/>
                    <w:szCs w:val="20"/>
                    <w:lang w:eastAsia="sk-SK"/>
                  </w:rPr>
                </w:rPrChange>
              </w:rPr>
            </w:pPr>
          </w:p>
        </w:tc>
        <w:tc>
          <w:tcPr>
            <w:tcW w:w="146" w:type="dxa"/>
            <w:shd w:val="clear" w:color="auto" w:fill="auto"/>
            <w:noWrap/>
            <w:vAlign w:val="bottom"/>
            <w:hideMark/>
          </w:tcPr>
          <w:p w:rsidR="000B15FF" w:rsidRPr="008B15CE" w:rsidDel="000C5C98" w:rsidRDefault="000B15FF" w:rsidP="007C2CE1">
            <w:pPr>
              <w:spacing w:before="120" w:after="120" w:line="240" w:lineRule="auto"/>
              <w:rPr>
                <w:del w:id="611" w:author="Autor"/>
                <w:rFonts w:eastAsia="Times New Roman" w:cstheme="minorHAnsi"/>
                <w:lang w:eastAsia="sk-SK"/>
                <w:rPrChange w:id="612" w:author="Autor">
                  <w:rPr>
                    <w:del w:id="613" w:author="Autor"/>
                    <w:rFonts w:ascii="Times New Roman" w:eastAsia="Times New Roman" w:hAnsi="Times New Roman" w:cs="Times New Roman"/>
                    <w:sz w:val="20"/>
                    <w:szCs w:val="20"/>
                    <w:lang w:eastAsia="sk-SK"/>
                  </w:rPr>
                </w:rPrChange>
              </w:rPr>
            </w:pPr>
          </w:p>
        </w:tc>
        <w:tc>
          <w:tcPr>
            <w:tcW w:w="160" w:type="dxa"/>
            <w:gridSpan w:val="2"/>
            <w:shd w:val="clear" w:color="auto" w:fill="auto"/>
            <w:noWrap/>
            <w:vAlign w:val="bottom"/>
            <w:hideMark/>
          </w:tcPr>
          <w:p w:rsidR="000B15FF" w:rsidRPr="008B15CE" w:rsidDel="000C5C98" w:rsidRDefault="000B15FF" w:rsidP="007C2CE1">
            <w:pPr>
              <w:spacing w:before="120" w:after="120" w:line="240" w:lineRule="auto"/>
              <w:rPr>
                <w:del w:id="614" w:author="Autor"/>
                <w:rFonts w:eastAsia="Times New Roman" w:cstheme="minorHAnsi"/>
                <w:lang w:eastAsia="sk-SK"/>
                <w:rPrChange w:id="615" w:author="Autor">
                  <w:rPr>
                    <w:del w:id="616" w:author="Autor"/>
                    <w:rFonts w:ascii="Times New Roman" w:eastAsia="Times New Roman" w:hAnsi="Times New Roman" w:cs="Times New Roman"/>
                    <w:sz w:val="20"/>
                    <w:szCs w:val="20"/>
                    <w:lang w:eastAsia="sk-SK"/>
                  </w:rPr>
                </w:rPrChange>
              </w:rPr>
            </w:pPr>
          </w:p>
        </w:tc>
      </w:tr>
    </w:tbl>
    <w:p w:rsidR="00A927DA" w:rsidRPr="007C2CE1" w:rsidRDefault="000B15FF" w:rsidP="008D1410">
      <w:pPr>
        <w:pStyle w:val="Odsekzoznamu"/>
        <w:numPr>
          <w:ilvl w:val="0"/>
          <w:numId w:val="2"/>
        </w:numPr>
        <w:autoSpaceDE w:val="0"/>
        <w:autoSpaceDN w:val="0"/>
        <w:adjustRightInd w:val="0"/>
        <w:spacing w:before="120" w:after="120" w:line="240" w:lineRule="auto"/>
        <w:ind w:hanging="357"/>
        <w:contextualSpacing w:val="0"/>
        <w:rPr>
          <w:rFonts w:cstheme="minorHAnsi"/>
        </w:rPr>
      </w:pPr>
      <w:r w:rsidRPr="007C2CE1">
        <w:rPr>
          <w:rFonts w:cstheme="minorHAnsi"/>
        </w:rPr>
        <w:lastRenderedPageBreak/>
        <w:t xml:space="preserve">Pravidlá a postupy podľa tejto časti príručky </w:t>
      </w:r>
      <w:r w:rsidR="00A927DA" w:rsidRPr="007C2CE1">
        <w:rPr>
          <w:rFonts w:cstheme="minorHAnsi"/>
        </w:rPr>
        <w:t>sa vzťahujú aj na obstarávateľa</w:t>
      </w:r>
      <w:r w:rsidRPr="007C2CE1">
        <w:rPr>
          <w:rFonts w:cstheme="minorHAnsi"/>
        </w:rPr>
        <w:t xml:space="preserve"> podľa § 9 ZVO </w:t>
      </w:r>
      <w:ins w:id="617" w:author="Autor">
        <w:r w:rsidR="008D1410">
          <w:rPr>
            <w:rFonts w:cstheme="minorHAnsi"/>
          </w:rPr>
          <w:t xml:space="preserve">a verejného obstarávateľa podľa § 7 ZVO </w:t>
        </w:r>
      </w:ins>
      <w:r w:rsidRPr="007C2CE1">
        <w:rPr>
          <w:rFonts w:cstheme="minorHAnsi"/>
        </w:rPr>
        <w:t xml:space="preserve">v prípade, </w:t>
      </w:r>
      <w:del w:id="618" w:author="Autor">
        <w:r w:rsidRPr="007C2CE1" w:rsidDel="008D1410">
          <w:rPr>
            <w:rFonts w:cstheme="minorHAnsi"/>
          </w:rPr>
          <w:delText xml:space="preserve">že </w:delText>
        </w:r>
      </w:del>
      <w:ins w:id="619" w:author="Autor">
        <w:r w:rsidR="008D1410">
          <w:rPr>
            <w:rFonts w:cstheme="minorHAnsi"/>
          </w:rPr>
          <w:t>ak</w:t>
        </w:r>
        <w:r w:rsidR="008D1410" w:rsidRPr="007C2CE1">
          <w:rPr>
            <w:rFonts w:cstheme="minorHAnsi"/>
          </w:rPr>
          <w:t xml:space="preserve"> </w:t>
        </w:r>
      </w:ins>
      <w:r w:rsidRPr="007C2CE1">
        <w:rPr>
          <w:rFonts w:cstheme="minorHAnsi"/>
        </w:rPr>
        <w:t xml:space="preserve">nie </w:t>
      </w:r>
      <w:del w:id="620" w:author="Autor">
        <w:r w:rsidR="00A927DA" w:rsidRPr="007C2CE1" w:rsidDel="008D1410">
          <w:rPr>
            <w:rFonts w:cstheme="minorHAnsi"/>
          </w:rPr>
          <w:delText xml:space="preserve">je </w:delText>
        </w:r>
      </w:del>
      <w:ins w:id="621" w:author="Autor">
        <w:r w:rsidR="008D1410">
          <w:rPr>
            <w:rFonts w:cstheme="minorHAnsi"/>
          </w:rPr>
          <w:t xml:space="preserve">sú </w:t>
        </w:r>
      </w:ins>
      <w:r w:rsidR="00A927DA" w:rsidRPr="007C2CE1">
        <w:rPr>
          <w:rFonts w:cstheme="minorHAnsi"/>
        </w:rPr>
        <w:t>povinn</w:t>
      </w:r>
      <w:ins w:id="622" w:author="Autor">
        <w:r w:rsidR="008D1410">
          <w:rPr>
            <w:rFonts w:cstheme="minorHAnsi"/>
          </w:rPr>
          <w:t>í</w:t>
        </w:r>
      </w:ins>
      <w:del w:id="623" w:author="Autor">
        <w:r w:rsidR="00A927DA" w:rsidRPr="007C2CE1" w:rsidDel="008D1410">
          <w:rPr>
            <w:rFonts w:cstheme="minorHAnsi"/>
          </w:rPr>
          <w:delText>ý</w:delText>
        </w:r>
      </w:del>
      <w:r w:rsidR="00A927DA" w:rsidRPr="007C2CE1">
        <w:rPr>
          <w:rFonts w:cstheme="minorHAnsi"/>
        </w:rPr>
        <w:t xml:space="preserve"> postupovať podľa ZVO, resp. podľa iného všeobecne záväzného právneho predpisu.</w:t>
      </w:r>
    </w:p>
    <w:p w:rsidR="0036143A" w:rsidRPr="007C2CE1" w:rsidRDefault="008E0E06" w:rsidP="008D1410">
      <w:pPr>
        <w:pStyle w:val="Odsekzoznamu"/>
        <w:numPr>
          <w:ilvl w:val="0"/>
          <w:numId w:val="2"/>
        </w:numPr>
        <w:autoSpaceDE w:val="0"/>
        <w:autoSpaceDN w:val="0"/>
        <w:adjustRightInd w:val="0"/>
        <w:spacing w:before="120" w:after="120" w:line="240" w:lineRule="auto"/>
        <w:ind w:hanging="357"/>
        <w:contextualSpacing w:val="0"/>
        <w:rPr>
          <w:rFonts w:cstheme="minorHAnsi"/>
        </w:rPr>
      </w:pPr>
      <w:r w:rsidRPr="007C2CE1">
        <w:rPr>
          <w:rFonts w:cstheme="minorHAnsi"/>
        </w:rPr>
        <w:t>V</w:t>
      </w:r>
      <w:r w:rsidR="00382FE1" w:rsidRPr="007C2CE1">
        <w:rPr>
          <w:rFonts w:cstheme="minorHAnsi"/>
        </w:rPr>
        <w:t> </w:t>
      </w:r>
      <w:r w:rsidRPr="007C2CE1">
        <w:rPr>
          <w:rFonts w:cstheme="minorHAnsi"/>
        </w:rPr>
        <w:t>rámci</w:t>
      </w:r>
      <w:r w:rsidR="00382FE1" w:rsidRPr="007C2CE1">
        <w:rPr>
          <w:rFonts w:cstheme="minorHAnsi"/>
        </w:rPr>
        <w:t xml:space="preserve"> postupov obstarávania nie je </w:t>
      </w:r>
      <w:del w:id="624" w:author="Autor">
        <w:r w:rsidR="00B21E7D" w:rsidRPr="007C2CE1" w:rsidDel="007C7D92">
          <w:rPr>
            <w:rFonts w:cstheme="minorHAnsi"/>
          </w:rPr>
          <w:delText>povinné</w:delText>
        </w:r>
        <w:r w:rsidR="00382FE1" w:rsidRPr="007C2CE1" w:rsidDel="007C7D92">
          <w:rPr>
            <w:rFonts w:cstheme="minorHAnsi"/>
          </w:rPr>
          <w:delText xml:space="preserve"> </w:delText>
        </w:r>
      </w:del>
      <w:ins w:id="625" w:author="Autor">
        <w:r w:rsidR="007C7D92" w:rsidRPr="007C2CE1">
          <w:rPr>
            <w:rFonts w:cstheme="minorHAnsi"/>
          </w:rPr>
          <w:t xml:space="preserve">povinnosťou </w:t>
        </w:r>
      </w:ins>
      <w:r w:rsidR="00382FE1" w:rsidRPr="007C2CE1">
        <w:rPr>
          <w:rFonts w:cstheme="minorHAnsi"/>
        </w:rPr>
        <w:t xml:space="preserve">určovať predpokladanú hodnotu zákazky. </w:t>
      </w:r>
    </w:p>
    <w:p w:rsidR="00382FE1" w:rsidRPr="007C2CE1" w:rsidRDefault="00382FE1" w:rsidP="008D1410">
      <w:pPr>
        <w:pStyle w:val="Odsekzoznamu"/>
        <w:numPr>
          <w:ilvl w:val="0"/>
          <w:numId w:val="2"/>
        </w:numPr>
        <w:autoSpaceDE w:val="0"/>
        <w:autoSpaceDN w:val="0"/>
        <w:adjustRightInd w:val="0"/>
        <w:spacing w:before="120" w:after="120" w:line="240" w:lineRule="auto"/>
        <w:ind w:hanging="357"/>
        <w:contextualSpacing w:val="0"/>
        <w:rPr>
          <w:rFonts w:cstheme="minorHAnsi"/>
        </w:rPr>
      </w:pPr>
      <w:r w:rsidRPr="007C2CE1">
        <w:rPr>
          <w:rFonts w:cstheme="minorHAnsi"/>
        </w:rPr>
        <w:t>Plnenie môže byť založené na písomn</w:t>
      </w:r>
      <w:r w:rsidR="00A954DF" w:rsidRPr="007C2CE1">
        <w:rPr>
          <w:rFonts w:cstheme="minorHAnsi"/>
        </w:rPr>
        <w:t>ej zmluve</w:t>
      </w:r>
      <w:r w:rsidRPr="007C2CE1">
        <w:rPr>
          <w:rFonts w:cstheme="minorHAnsi"/>
        </w:rPr>
        <w:t xml:space="preserve"> alebo prijímateľ môže predložiť aj objednávku ako jednu z foriem písomného zmluvného vzťahu.</w:t>
      </w:r>
      <w:r w:rsidR="00B21E7D" w:rsidRPr="007C2CE1">
        <w:rPr>
          <w:rFonts w:cstheme="minorHAnsi"/>
        </w:rPr>
        <w:t xml:space="preserve"> </w:t>
      </w:r>
      <w:r w:rsidR="00A954DF" w:rsidRPr="007C2CE1">
        <w:rPr>
          <w:rFonts w:cstheme="minorHAnsi"/>
        </w:rPr>
        <w:t xml:space="preserve">Pokiaľ plnenie nie je zachytené ani písomnou zmluvou, ani objednávkou, ale iným spôsobom </w:t>
      </w:r>
      <w:r w:rsidR="00000B69" w:rsidRPr="007C2CE1">
        <w:rPr>
          <w:rFonts w:cstheme="minorHAnsi"/>
        </w:rPr>
        <w:t>(napr. pokladničným blokom, príjmovým dokladom a pod.), ktorý jednoznačne a hodnoverne preukazuje formálne, príp. aj vecné naplnenie výsledku obstarávania, tento doklad pre potreby kontroly nahrádza písomný zmluvný vzťah.</w:t>
      </w:r>
    </w:p>
    <w:p w:rsidR="00C60C3B" w:rsidRPr="008D1410" w:rsidRDefault="00382FE1" w:rsidP="008D1410">
      <w:pPr>
        <w:pStyle w:val="Odsekzoznamu"/>
        <w:numPr>
          <w:ilvl w:val="0"/>
          <w:numId w:val="2"/>
        </w:numPr>
        <w:autoSpaceDE w:val="0"/>
        <w:autoSpaceDN w:val="0"/>
        <w:adjustRightInd w:val="0"/>
        <w:spacing w:before="120" w:after="120" w:line="240" w:lineRule="auto"/>
        <w:ind w:hanging="357"/>
        <w:contextualSpacing w:val="0"/>
        <w:rPr>
          <w:rFonts w:cstheme="minorHAnsi"/>
        </w:rPr>
      </w:pPr>
      <w:r w:rsidRPr="008D1410">
        <w:rPr>
          <w:rFonts w:cstheme="minorHAnsi"/>
        </w:rPr>
        <w:t xml:space="preserve">Medzi náležitosti objednávky patrí najmä: </w:t>
      </w:r>
    </w:p>
    <w:p w:rsidR="00C60C3B" w:rsidRPr="008D1410" w:rsidRDefault="00C60C3B" w:rsidP="008D1410">
      <w:pPr>
        <w:pStyle w:val="Odsekzoznamu"/>
        <w:numPr>
          <w:ilvl w:val="0"/>
          <w:numId w:val="5"/>
        </w:numPr>
        <w:autoSpaceDE w:val="0"/>
        <w:autoSpaceDN w:val="0"/>
        <w:adjustRightInd w:val="0"/>
        <w:spacing w:before="120" w:after="120" w:line="240" w:lineRule="auto"/>
        <w:contextualSpacing w:val="0"/>
        <w:rPr>
          <w:rFonts w:cstheme="minorHAnsi"/>
        </w:rPr>
      </w:pPr>
      <w:r w:rsidRPr="008D1410">
        <w:rPr>
          <w:rFonts w:cstheme="minorHAnsi"/>
        </w:rPr>
        <w:t xml:space="preserve">dátum jej vyhotovenia, </w:t>
      </w:r>
    </w:p>
    <w:p w:rsidR="00C60C3B" w:rsidRPr="008D1410" w:rsidRDefault="00C60C3B" w:rsidP="008D1410">
      <w:pPr>
        <w:pStyle w:val="Odsekzoznamu"/>
        <w:numPr>
          <w:ilvl w:val="0"/>
          <w:numId w:val="5"/>
        </w:numPr>
        <w:autoSpaceDE w:val="0"/>
        <w:autoSpaceDN w:val="0"/>
        <w:adjustRightInd w:val="0"/>
        <w:spacing w:before="120" w:after="120" w:line="240" w:lineRule="auto"/>
        <w:contextualSpacing w:val="0"/>
        <w:rPr>
          <w:rFonts w:cstheme="minorHAnsi"/>
        </w:rPr>
      </w:pPr>
      <w:r w:rsidRPr="008D1410">
        <w:rPr>
          <w:rFonts w:cstheme="minorHAnsi"/>
        </w:rPr>
        <w:t>kompletné a správne identifikačné údaje prijímateľa a</w:t>
      </w:r>
      <w:r w:rsidR="00386208" w:rsidRPr="008D1410">
        <w:rPr>
          <w:rFonts w:cstheme="minorHAnsi"/>
        </w:rPr>
        <w:t> </w:t>
      </w:r>
      <w:r w:rsidRPr="008D1410">
        <w:rPr>
          <w:rFonts w:cstheme="minorHAnsi"/>
        </w:rPr>
        <w:t>dodávateľa</w:t>
      </w:r>
      <w:r w:rsidR="00386208" w:rsidRPr="008D1410">
        <w:rPr>
          <w:rFonts w:cstheme="minorHAnsi"/>
        </w:rPr>
        <w:t xml:space="preserve"> </w:t>
      </w:r>
      <w:r w:rsidR="00000B69" w:rsidRPr="008D1410">
        <w:rPr>
          <w:rFonts w:cstheme="minorHAnsi"/>
        </w:rPr>
        <w:t>/ poskytovateľa  t.j. obchodné meno/ názov, IČO, adresa sídla, príp. aj kontaktného miesta)</w:t>
      </w:r>
      <w:r w:rsidRPr="008D1410">
        <w:rPr>
          <w:rFonts w:cstheme="minorHAnsi"/>
        </w:rPr>
        <w:t xml:space="preserve">, </w:t>
      </w:r>
    </w:p>
    <w:p w:rsidR="00C60C3B" w:rsidRPr="008D1410" w:rsidRDefault="00C60C3B" w:rsidP="008D1410">
      <w:pPr>
        <w:pStyle w:val="Odsekzoznamu"/>
        <w:numPr>
          <w:ilvl w:val="0"/>
          <w:numId w:val="5"/>
        </w:numPr>
        <w:autoSpaceDE w:val="0"/>
        <w:autoSpaceDN w:val="0"/>
        <w:adjustRightInd w:val="0"/>
        <w:spacing w:before="120" w:after="120" w:line="240" w:lineRule="auto"/>
        <w:contextualSpacing w:val="0"/>
        <w:rPr>
          <w:rFonts w:cstheme="minorHAnsi"/>
        </w:rPr>
      </w:pPr>
      <w:r w:rsidRPr="008D1410">
        <w:rPr>
          <w:rFonts w:cstheme="minorHAnsi"/>
        </w:rPr>
        <w:t>jednoznačná špecifikácia objednávaného tovaru alebo služby</w:t>
      </w:r>
      <w:r w:rsidR="00171BB2" w:rsidRPr="008D1410">
        <w:rPr>
          <w:rFonts w:cstheme="minorHAnsi"/>
        </w:rPr>
        <w:t xml:space="preserve"> (v zmysle predloženej </w:t>
      </w:r>
      <w:r w:rsidR="00203050" w:rsidRPr="008D1410">
        <w:rPr>
          <w:rFonts w:cstheme="minorHAnsi"/>
        </w:rPr>
        <w:t xml:space="preserve">alebo identifikovanej </w:t>
      </w:r>
      <w:r w:rsidR="00171BB2" w:rsidRPr="008D1410">
        <w:rPr>
          <w:rFonts w:cstheme="minorHAnsi"/>
        </w:rPr>
        <w:t>ponuky)</w:t>
      </w:r>
      <w:r w:rsidRPr="008D1410">
        <w:rPr>
          <w:rFonts w:cstheme="minorHAnsi"/>
        </w:rPr>
        <w:t xml:space="preserve">, </w:t>
      </w:r>
    </w:p>
    <w:p w:rsidR="00C60C3B" w:rsidRPr="008D1410" w:rsidRDefault="00C60C3B" w:rsidP="008D1410">
      <w:pPr>
        <w:pStyle w:val="Odsekzoznamu"/>
        <w:numPr>
          <w:ilvl w:val="0"/>
          <w:numId w:val="5"/>
        </w:numPr>
        <w:autoSpaceDE w:val="0"/>
        <w:autoSpaceDN w:val="0"/>
        <w:adjustRightInd w:val="0"/>
        <w:spacing w:before="120" w:after="120" w:line="240" w:lineRule="auto"/>
        <w:contextualSpacing w:val="0"/>
        <w:rPr>
          <w:rFonts w:cstheme="minorHAnsi"/>
        </w:rPr>
      </w:pPr>
      <w:r w:rsidRPr="008D1410">
        <w:rPr>
          <w:rFonts w:cstheme="minorHAnsi"/>
        </w:rPr>
        <w:t>dohodnutá cena (bez DPH, výška DPH a cena s</w:t>
      </w:r>
      <w:r w:rsidR="00171BB2" w:rsidRPr="008D1410">
        <w:rPr>
          <w:rFonts w:cstheme="minorHAnsi"/>
        </w:rPr>
        <w:t> </w:t>
      </w:r>
      <w:r w:rsidRPr="008D1410">
        <w:rPr>
          <w:rFonts w:cstheme="minorHAnsi"/>
        </w:rPr>
        <w:t>DPH</w:t>
      </w:r>
      <w:r w:rsidR="00171BB2" w:rsidRPr="008D1410">
        <w:rPr>
          <w:rFonts w:cstheme="minorHAnsi"/>
        </w:rPr>
        <w:t xml:space="preserve"> v zmysle predloženej </w:t>
      </w:r>
      <w:r w:rsidR="00203050" w:rsidRPr="008D1410">
        <w:rPr>
          <w:rFonts w:cstheme="minorHAnsi"/>
        </w:rPr>
        <w:t xml:space="preserve">alebo identifikovanej </w:t>
      </w:r>
      <w:r w:rsidR="00171BB2" w:rsidRPr="008D1410">
        <w:rPr>
          <w:rFonts w:cstheme="minorHAnsi"/>
        </w:rPr>
        <w:t>ponuky</w:t>
      </w:r>
      <w:r w:rsidRPr="008D1410">
        <w:rPr>
          <w:rFonts w:cstheme="minorHAnsi"/>
        </w:rPr>
        <w:t xml:space="preserve">), </w:t>
      </w:r>
    </w:p>
    <w:p w:rsidR="00C60C3B" w:rsidRPr="008D1410" w:rsidRDefault="00C60C3B" w:rsidP="008D1410">
      <w:pPr>
        <w:pStyle w:val="Odsekzoznamu"/>
        <w:numPr>
          <w:ilvl w:val="0"/>
          <w:numId w:val="5"/>
        </w:numPr>
        <w:autoSpaceDE w:val="0"/>
        <w:autoSpaceDN w:val="0"/>
        <w:adjustRightInd w:val="0"/>
        <w:spacing w:before="120" w:after="120" w:line="240" w:lineRule="auto"/>
        <w:contextualSpacing w:val="0"/>
        <w:rPr>
          <w:rFonts w:cstheme="minorHAnsi"/>
        </w:rPr>
      </w:pPr>
      <w:r w:rsidRPr="008D1410">
        <w:rPr>
          <w:rFonts w:cstheme="minorHAnsi"/>
        </w:rPr>
        <w:t>lehota a miesto plnenia</w:t>
      </w:r>
      <w:r w:rsidR="00171BB2" w:rsidRPr="008D1410">
        <w:rPr>
          <w:rFonts w:cstheme="minorHAnsi"/>
        </w:rPr>
        <w:t xml:space="preserve"> (v súlade s </w:t>
      </w:r>
      <w:r w:rsidR="00C33AC1" w:rsidRPr="008D1410">
        <w:rPr>
          <w:rFonts w:cstheme="minorHAnsi"/>
        </w:rPr>
        <w:t>v</w:t>
      </w:r>
      <w:r w:rsidR="00171BB2" w:rsidRPr="008D1410">
        <w:rPr>
          <w:rFonts w:cstheme="minorHAnsi"/>
        </w:rPr>
        <w:t>ýzvou na predloženie ponuky</w:t>
      </w:r>
      <w:r w:rsidR="00C33AC1" w:rsidRPr="008D1410">
        <w:rPr>
          <w:rFonts w:cstheme="minorHAnsi"/>
        </w:rPr>
        <w:t>,</w:t>
      </w:r>
      <w:r w:rsidR="00203050" w:rsidRPr="008D1410">
        <w:rPr>
          <w:rFonts w:cstheme="minorHAnsi"/>
        </w:rPr>
        <w:t xml:space="preserve"> ak relevantné</w:t>
      </w:r>
      <w:r w:rsidR="00171BB2" w:rsidRPr="008D1410">
        <w:rPr>
          <w:rFonts w:cstheme="minorHAnsi"/>
        </w:rPr>
        <w:t>)</w:t>
      </w:r>
      <w:r w:rsidRPr="008D1410">
        <w:rPr>
          <w:rFonts w:cstheme="minorHAnsi"/>
        </w:rPr>
        <w:t xml:space="preserve">, </w:t>
      </w:r>
    </w:p>
    <w:p w:rsidR="00C60C3B" w:rsidRPr="008D1410" w:rsidRDefault="00C60C3B" w:rsidP="008D1410">
      <w:pPr>
        <w:pStyle w:val="Odsekzoznamu"/>
        <w:numPr>
          <w:ilvl w:val="0"/>
          <w:numId w:val="5"/>
        </w:numPr>
        <w:autoSpaceDE w:val="0"/>
        <w:autoSpaceDN w:val="0"/>
        <w:adjustRightInd w:val="0"/>
        <w:spacing w:before="120" w:after="120" w:line="240" w:lineRule="auto"/>
        <w:contextualSpacing w:val="0"/>
        <w:rPr>
          <w:rFonts w:cstheme="minorHAnsi"/>
        </w:rPr>
      </w:pPr>
      <w:r w:rsidRPr="008D1410">
        <w:rPr>
          <w:rFonts w:cstheme="minorHAnsi"/>
        </w:rPr>
        <w:t>ďalšie náležitosti podľa požiadaviek prijímateľa</w:t>
      </w:r>
      <w:r w:rsidR="00171BB2" w:rsidRPr="008D1410">
        <w:rPr>
          <w:rFonts w:cstheme="minorHAnsi"/>
        </w:rPr>
        <w:t xml:space="preserve"> (v súlade s </w:t>
      </w:r>
      <w:r w:rsidR="00C33AC1" w:rsidRPr="008D1410">
        <w:rPr>
          <w:rFonts w:cstheme="minorHAnsi"/>
        </w:rPr>
        <w:t>v</w:t>
      </w:r>
      <w:r w:rsidR="00171BB2" w:rsidRPr="008D1410">
        <w:rPr>
          <w:rFonts w:cstheme="minorHAnsi"/>
        </w:rPr>
        <w:t xml:space="preserve">ýzvou na predloženie </w:t>
      </w:r>
      <w:r w:rsidR="00B92356" w:rsidRPr="008D1410">
        <w:rPr>
          <w:rFonts w:cstheme="minorHAnsi"/>
        </w:rPr>
        <w:t>ponuky, ak</w:t>
      </w:r>
      <w:r w:rsidR="00203050" w:rsidRPr="008D1410">
        <w:rPr>
          <w:rFonts w:cstheme="minorHAnsi"/>
        </w:rPr>
        <w:t xml:space="preserve"> relevantné</w:t>
      </w:r>
      <w:r w:rsidR="00171BB2" w:rsidRPr="008D1410">
        <w:rPr>
          <w:rFonts w:cstheme="minorHAnsi"/>
        </w:rPr>
        <w:t>)</w:t>
      </w:r>
      <w:r w:rsidRPr="008D1410">
        <w:rPr>
          <w:rFonts w:cstheme="minorHAnsi"/>
        </w:rPr>
        <w:t xml:space="preserve">. </w:t>
      </w:r>
    </w:p>
    <w:p w:rsidR="00000B69" w:rsidRPr="008D1410" w:rsidRDefault="00000B69" w:rsidP="008D1410">
      <w:pPr>
        <w:pStyle w:val="Odsekzoznamu"/>
        <w:spacing w:before="120" w:after="120" w:line="240" w:lineRule="auto"/>
        <w:ind w:left="714"/>
        <w:contextualSpacing w:val="0"/>
        <w:rPr>
          <w:rFonts w:cstheme="minorHAnsi"/>
        </w:rPr>
      </w:pPr>
      <w:r w:rsidRPr="008D1410">
        <w:rPr>
          <w:rFonts w:cstheme="minorHAnsi"/>
        </w:rPr>
        <w:t>Na objednávke musí byť potvrdené jej prijatie dodávateľom / poskytovateľom, resp. prijímateľ musí inou relevantnou dokumentáciou preukázať prevzatie záväzku dodávateľa / poskytovateľa dodať predmet zákazky, či poskytnúť službu za podmienok určených v objednávke.</w:t>
      </w:r>
      <w:del w:id="626" w:author="Autor">
        <w:r w:rsidRPr="008D1410" w:rsidDel="00671448">
          <w:rPr>
            <w:rFonts w:cstheme="minorHAnsi"/>
          </w:rPr>
          <w:delText xml:space="preserve"> </w:delText>
        </w:r>
        <w:r w:rsidRPr="008D1410" w:rsidDel="00671448">
          <w:rPr>
            <w:rFonts w:cstheme="minorHAnsi"/>
            <w:lang w:val="x-none" w:eastAsia="x-none"/>
          </w:rPr>
          <w:delText xml:space="preserve">Súčasťou vystavenej objednávky </w:delText>
        </w:r>
        <w:r w:rsidRPr="008D1410" w:rsidDel="00671448">
          <w:rPr>
            <w:rFonts w:cstheme="minorHAnsi"/>
            <w:lang w:eastAsia="x-none"/>
          </w:rPr>
          <w:delText>musí byť</w:delText>
        </w:r>
        <w:r w:rsidRPr="008D1410" w:rsidDel="00671448">
          <w:rPr>
            <w:rFonts w:cstheme="minorHAnsi"/>
            <w:lang w:val="x-none" w:eastAsia="x-none"/>
          </w:rPr>
          <w:delText xml:space="preserve"> určenie povinnosti pre dodávateľa</w:delText>
        </w:r>
        <w:r w:rsidRPr="008D1410" w:rsidDel="00671448">
          <w:rPr>
            <w:rFonts w:cstheme="minorHAnsi"/>
            <w:lang w:eastAsia="x-none"/>
          </w:rPr>
          <w:delText xml:space="preserve"> </w:delText>
        </w:r>
        <w:r w:rsidRPr="008D1410" w:rsidDel="00671448">
          <w:rPr>
            <w:rFonts w:cstheme="minorHAnsi"/>
          </w:rPr>
          <w:delText xml:space="preserve">/ poskytovateľa </w:delText>
        </w:r>
        <w:r w:rsidRPr="008D1410" w:rsidDel="00671448">
          <w:rPr>
            <w:rFonts w:cstheme="minorHAnsi"/>
            <w:lang w:eastAsia="x-none"/>
          </w:rPr>
          <w:delText>s</w:delText>
        </w:r>
        <w:r w:rsidRPr="008D1410" w:rsidDel="00671448">
          <w:rPr>
            <w:rFonts w:cstheme="minorHAnsi"/>
            <w:lang w:val="x-none" w:eastAsia="x-none"/>
          </w:rPr>
          <w:delText xml:space="preserve">trpieť výkon kontroly/auditu a poskytnúť oprávneným osobám </w:delText>
        </w:r>
        <w:r w:rsidRPr="008D1410" w:rsidDel="00671448">
          <w:rPr>
            <w:rFonts w:cstheme="minorHAnsi"/>
          </w:rPr>
          <w:delText xml:space="preserve">potrebnú súčinnosť v súlade s čl. 3 ods. 9 zmluvy o PPM </w:delText>
        </w:r>
        <w:r w:rsidRPr="008D1410" w:rsidDel="00671448">
          <w:rPr>
            <w:rFonts w:cstheme="minorHAnsi"/>
            <w:b/>
          </w:rPr>
          <w:delText>okrem prípadov</w:delText>
        </w:r>
        <w:r w:rsidR="008564AD" w:rsidRPr="008D1410" w:rsidDel="00671448">
          <w:rPr>
            <w:rFonts w:cstheme="minorHAnsi"/>
            <w:b/>
          </w:rPr>
          <w:delText>,</w:delText>
        </w:r>
        <w:r w:rsidRPr="008D1410" w:rsidDel="00671448">
          <w:rPr>
            <w:rFonts w:cstheme="minorHAnsi"/>
            <w:b/>
          </w:rPr>
          <w:delText xml:space="preserve"> ak to nie je technicky</w:delText>
        </w:r>
        <w:r w:rsidRPr="008D1410" w:rsidDel="00671448">
          <w:rPr>
            <w:rFonts w:cstheme="minorHAnsi"/>
          </w:rPr>
          <w:delText xml:space="preserve"> možné zabezpečiť, teda napr.  v prípade nákupu predmetu zákazky priamo cez objednávkový formulár internetového predajcu, ak je celý prieskum trhu realizovaný iba internetovým prieskumom.</w:delText>
        </w:r>
      </w:del>
    </w:p>
    <w:p w:rsidR="00F533D9" w:rsidRPr="008D1410" w:rsidRDefault="00791C64" w:rsidP="008D1410">
      <w:pPr>
        <w:pStyle w:val="Odsekzoznamu"/>
        <w:numPr>
          <w:ilvl w:val="0"/>
          <w:numId w:val="2"/>
        </w:numPr>
        <w:autoSpaceDE w:val="0"/>
        <w:autoSpaceDN w:val="0"/>
        <w:adjustRightInd w:val="0"/>
        <w:spacing w:before="120" w:after="120" w:line="240" w:lineRule="auto"/>
        <w:ind w:hanging="357"/>
        <w:contextualSpacing w:val="0"/>
        <w:rPr>
          <w:rFonts w:cstheme="minorHAnsi"/>
        </w:rPr>
      </w:pPr>
      <w:r w:rsidRPr="008D1410">
        <w:rPr>
          <w:rFonts w:cstheme="minorHAnsi"/>
        </w:rPr>
        <w:t xml:space="preserve">Prijímateľ je povinný uchovávať kompletnú dokumentáciu z procesu obstarávania realizovaného v rámci projektu v </w:t>
      </w:r>
      <w:r w:rsidR="00C33AC1" w:rsidRPr="008D1410">
        <w:rPr>
          <w:rFonts w:cstheme="minorHAnsi"/>
        </w:rPr>
        <w:t xml:space="preserve">súlade s čl. 2 odsek 4 písm. g) všeobecných zmluvných podmienok k zmluve o PPM </w:t>
      </w:r>
      <w:r w:rsidRPr="008D1410">
        <w:rPr>
          <w:rFonts w:cstheme="minorHAnsi"/>
        </w:rPr>
        <w:t xml:space="preserve">a do tejto doby </w:t>
      </w:r>
      <w:r w:rsidRPr="008D1410">
        <w:rPr>
          <w:rFonts w:cstheme="minorHAnsi"/>
          <w:b/>
        </w:rPr>
        <w:t>strpieť výkon kontroly/auditu</w:t>
      </w:r>
      <w:r w:rsidRPr="008D1410">
        <w:rPr>
          <w:rFonts w:cstheme="minorHAnsi"/>
        </w:rPr>
        <w:t xml:space="preserve"> zo strany oprávnených osôb v zmysle </w:t>
      </w:r>
      <w:r w:rsidR="007F4F6E" w:rsidRPr="008D1410">
        <w:rPr>
          <w:rFonts w:cstheme="minorHAnsi"/>
        </w:rPr>
        <w:t>z</w:t>
      </w:r>
      <w:r w:rsidRPr="008D1410">
        <w:rPr>
          <w:rFonts w:cstheme="minorHAnsi"/>
        </w:rPr>
        <w:t>mluvy o</w:t>
      </w:r>
      <w:r w:rsidR="008E7C1B" w:rsidRPr="008D1410">
        <w:rPr>
          <w:rFonts w:cstheme="minorHAnsi"/>
        </w:rPr>
        <w:t xml:space="preserve"> PPM </w:t>
      </w:r>
      <w:r w:rsidRPr="008D1410">
        <w:rPr>
          <w:rFonts w:cstheme="minorHAnsi"/>
        </w:rPr>
        <w:t>a poskytnúť im potrebnú súčinnosť.</w:t>
      </w:r>
      <w:r w:rsidR="00344B63" w:rsidRPr="008D1410">
        <w:rPr>
          <w:rFonts w:cstheme="minorHAnsi"/>
        </w:rPr>
        <w:t xml:space="preserve"> Stanovená lehota môže byť automaticky predĺžená v prípade, ak nedošlo k vysporiadaniu finančných vzťahov medzi vykonávateľom a prijímateľom na základe zmluvy o PPM.</w:t>
      </w:r>
      <w:ins w:id="627" w:author="Autor">
        <w:r w:rsidR="00671448" w:rsidRPr="008D1410">
          <w:rPr>
            <w:rFonts w:cstheme="minorHAnsi"/>
          </w:rPr>
          <w:t xml:space="preserve"> </w:t>
        </w:r>
      </w:ins>
    </w:p>
    <w:p w:rsidR="004D1DEE" w:rsidRPr="008D1410" w:rsidRDefault="00344B63" w:rsidP="008D1410">
      <w:pPr>
        <w:pStyle w:val="Odsekzoznamu"/>
        <w:numPr>
          <w:ilvl w:val="0"/>
          <w:numId w:val="2"/>
        </w:numPr>
        <w:autoSpaceDE w:val="0"/>
        <w:autoSpaceDN w:val="0"/>
        <w:adjustRightInd w:val="0"/>
        <w:spacing w:before="120" w:after="120" w:line="240" w:lineRule="auto"/>
        <w:ind w:hanging="357"/>
        <w:contextualSpacing w:val="0"/>
        <w:rPr>
          <w:rFonts w:cstheme="minorHAnsi"/>
        </w:rPr>
      </w:pPr>
      <w:r w:rsidRPr="008D1410">
        <w:rPr>
          <w:rFonts w:cstheme="minorHAnsi"/>
        </w:rPr>
        <w:t>Prij</w:t>
      </w:r>
      <w:bookmarkStart w:id="628" w:name="strpenie"/>
      <w:bookmarkEnd w:id="628"/>
      <w:r w:rsidRPr="008D1410">
        <w:rPr>
          <w:rFonts w:cstheme="minorHAnsi"/>
        </w:rPr>
        <w:t xml:space="preserve">ímateľ sa zaväzuje zabezpečiť v rámci záväzkového vzťahu </w:t>
      </w:r>
      <w:ins w:id="629" w:author="Autor">
        <w:r w:rsidR="00671448" w:rsidRPr="008D1410">
          <w:rPr>
            <w:rFonts w:cstheme="minorHAnsi"/>
          </w:rPr>
          <w:t xml:space="preserve">(vrátane objednávky) </w:t>
        </w:r>
      </w:ins>
      <w:r w:rsidRPr="008D1410">
        <w:rPr>
          <w:rFonts w:cstheme="minorHAnsi"/>
        </w:rPr>
        <w:t xml:space="preserve">s každým dodávateľom povinnosť dodávateľa </w:t>
      </w:r>
      <w:r w:rsidRPr="007C2CE1">
        <w:rPr>
          <w:rFonts w:cstheme="minorHAnsi"/>
          <w:b/>
        </w:rPr>
        <w:t>strpieť výkon kontroly/auditu</w:t>
      </w:r>
      <w:r w:rsidRPr="008D1410">
        <w:rPr>
          <w:rFonts w:cstheme="minorHAnsi"/>
        </w:rPr>
        <w:t xml:space="preserve"> súvisiaceho s dodávaným tovarom, službami a stavebnými prácami do uplynutia lehôt podľa článku 7 zmluvy o PPM, a to oprávnenými osobami na výkon tejto kontroly/auditu a poskytnúť oprávneným osobám všetku potrebnú súčinnosť</w:t>
      </w:r>
      <w:r w:rsidR="00520B54" w:rsidRPr="008D1410">
        <w:rPr>
          <w:rFonts w:cstheme="minorHAnsi"/>
        </w:rPr>
        <w:t xml:space="preserve">, okrem prípadov, ak to nie je technicky možné zabezpečiť, teda napr. </w:t>
      </w:r>
      <w:del w:id="630" w:author="Autor">
        <w:r w:rsidR="00520B54" w:rsidRPr="008D1410" w:rsidDel="00272F6B">
          <w:rPr>
            <w:rFonts w:cstheme="minorHAnsi"/>
          </w:rPr>
          <w:delText xml:space="preserve"> </w:delText>
        </w:r>
      </w:del>
      <w:r w:rsidR="00520B54" w:rsidRPr="008D1410">
        <w:rPr>
          <w:rFonts w:cstheme="minorHAnsi"/>
        </w:rPr>
        <w:t>v prípade nákupu predmetu zákazky priamo cez objednávkový formulár internetového predajcu, ak je celý prieskum trhu realizovaný iba internetovým prieskumom</w:t>
      </w:r>
      <w:ins w:id="631" w:author="Autor">
        <w:r w:rsidR="007C7D92" w:rsidRPr="008D1410">
          <w:rPr>
            <w:rFonts w:cstheme="minorHAnsi"/>
          </w:rPr>
          <w:t>, resp. v prípade ak plnenie zo zmluvy bolo ukončené pred nadobudnutím účinnosti zmluvy o</w:t>
        </w:r>
        <w:r w:rsidR="007918C0">
          <w:rPr>
            <w:rFonts w:cstheme="minorHAnsi"/>
          </w:rPr>
          <w:t> </w:t>
        </w:r>
        <w:r w:rsidR="007C7D92" w:rsidRPr="008D1410">
          <w:rPr>
            <w:rFonts w:cstheme="minorHAnsi"/>
          </w:rPr>
          <w:t>PPM</w:t>
        </w:r>
        <w:r w:rsidR="007918C0">
          <w:rPr>
            <w:rFonts w:cstheme="minorHAnsi"/>
          </w:rPr>
          <w:t xml:space="preserve"> a za predpokladu, že táto povinnosť prijímateľovi nevyplýva z platnej legislatívy</w:t>
        </w:r>
      </w:ins>
      <w:r w:rsidRPr="008D1410">
        <w:rPr>
          <w:rFonts w:cstheme="minorHAnsi"/>
        </w:rPr>
        <w:t>.</w:t>
      </w:r>
    </w:p>
    <w:p w:rsidR="00170BD3" w:rsidRPr="00677807" w:rsidRDefault="004D1DEE" w:rsidP="008D1410">
      <w:pPr>
        <w:pStyle w:val="Odsekzoznamu"/>
        <w:numPr>
          <w:ilvl w:val="0"/>
          <w:numId w:val="2"/>
        </w:numPr>
        <w:autoSpaceDE w:val="0"/>
        <w:autoSpaceDN w:val="0"/>
        <w:adjustRightInd w:val="0"/>
        <w:spacing w:before="120" w:after="120" w:line="240" w:lineRule="auto"/>
        <w:ind w:hanging="357"/>
        <w:contextualSpacing w:val="0"/>
        <w:rPr>
          <w:rFonts w:cstheme="minorHAnsi"/>
        </w:rPr>
      </w:pPr>
      <w:r w:rsidRPr="009819E5">
        <w:rPr>
          <w:rFonts w:cstheme="minorHAnsi"/>
        </w:rPr>
        <w:lastRenderedPageBreak/>
        <w:t>Prijímat</w:t>
      </w:r>
      <w:bookmarkStart w:id="632" w:name="RPVS"/>
      <w:bookmarkEnd w:id="632"/>
      <w:r w:rsidRPr="009819E5">
        <w:rPr>
          <w:rFonts w:cstheme="minorHAnsi"/>
        </w:rPr>
        <w:t xml:space="preserve">eľ nesmie uzavrieť zmluvu, koncesnú zmluvu alebo rámcovú dohodu s uchádzačom alebo uchádzačmi, ktorí majú </w:t>
      </w:r>
      <w:r w:rsidRPr="009819E5">
        <w:rPr>
          <w:rFonts w:cstheme="minorHAnsi"/>
          <w:b/>
        </w:rPr>
        <w:t xml:space="preserve">povinnosť zapisovať sa do registra partnerov verejného sektora </w:t>
      </w:r>
      <w:r w:rsidRPr="009819E5">
        <w:rPr>
          <w:rFonts w:cstheme="minorHAnsi"/>
        </w:rPr>
        <w:t>podľa zákona č. 315/2016 Z. z. o registri partnerov verejného sektora a o zmene a doplnení niektorých zákonov a nie sú zapísaní v registri partnerov verejného sektora alebo ktorých subdodávatelia majú povinnosť zapisovať sa do registra partnerov verejného sektora a nie sú zapísaní v registri partnerov verejného sektora, ak z právnych predpisov SR nevyplýva inak.</w:t>
      </w:r>
      <w:ins w:id="633" w:author="Autor">
        <w:r w:rsidR="007C7D92" w:rsidRPr="009819E5">
          <w:rPr>
            <w:rFonts w:cstheme="minorHAnsi"/>
          </w:rPr>
          <w:t xml:space="preserve"> Uvedené sa nevzťahuje na zmluvy/zmluvné vzťahy, ktoré boli </w:t>
        </w:r>
        <w:r w:rsidR="00575D08" w:rsidRPr="009819E5">
          <w:rPr>
            <w:rFonts w:cstheme="minorHAnsi"/>
          </w:rPr>
          <w:t>ukončené</w:t>
        </w:r>
        <w:r w:rsidR="007C7D92" w:rsidRPr="009819E5">
          <w:rPr>
            <w:rFonts w:cstheme="minorHAnsi"/>
          </w:rPr>
          <w:t xml:space="preserve"> ešte pred nadobudnutím účinnosti zmluvy o</w:t>
        </w:r>
        <w:del w:id="634" w:author="Autor">
          <w:r w:rsidR="007C7D92" w:rsidRPr="009819E5" w:rsidDel="00E31D60">
            <w:rPr>
              <w:rFonts w:cstheme="minorHAnsi"/>
            </w:rPr>
            <w:delText> </w:delText>
          </w:r>
        </w:del>
        <w:r w:rsidR="00E31D60" w:rsidRPr="009819E5">
          <w:rPr>
            <w:rFonts w:cstheme="minorHAnsi"/>
          </w:rPr>
          <w:t> </w:t>
        </w:r>
        <w:r w:rsidR="007C7D92" w:rsidRPr="009819E5">
          <w:rPr>
            <w:rFonts w:cstheme="minorHAnsi"/>
          </w:rPr>
          <w:t>PPM</w:t>
        </w:r>
        <w:r w:rsidR="00E31D60" w:rsidRPr="00677807">
          <w:rPr>
            <w:rFonts w:cstheme="minorHAnsi"/>
          </w:rPr>
          <w:t>, ak prijímateľovi nevyplývala táto povinnosť z platnej legislatívy</w:t>
        </w:r>
        <w:r w:rsidR="007C7D92" w:rsidRPr="00677807">
          <w:rPr>
            <w:rFonts w:cstheme="minorHAnsi"/>
          </w:rPr>
          <w:t xml:space="preserve">. </w:t>
        </w:r>
      </w:ins>
      <w:r w:rsidR="00344B63" w:rsidRPr="00677807">
        <w:rPr>
          <w:rFonts w:cstheme="minorHAnsi"/>
        </w:rPr>
        <w:t xml:space="preserve"> </w:t>
      </w:r>
      <w:r w:rsidRPr="00677807">
        <w:rPr>
          <w:rFonts w:cstheme="minorHAnsi"/>
        </w:rPr>
        <w:t xml:space="preserve"> </w:t>
      </w:r>
    </w:p>
    <w:p w:rsidR="003E0A85" w:rsidRPr="008D1410" w:rsidRDefault="001A00AA" w:rsidP="008D1410">
      <w:pPr>
        <w:pStyle w:val="Odsekzoznamu"/>
        <w:numPr>
          <w:ilvl w:val="0"/>
          <w:numId w:val="2"/>
        </w:numPr>
        <w:autoSpaceDE w:val="0"/>
        <w:autoSpaceDN w:val="0"/>
        <w:adjustRightInd w:val="0"/>
        <w:spacing w:before="120" w:after="120" w:line="240" w:lineRule="auto"/>
        <w:ind w:hanging="357"/>
        <w:contextualSpacing w:val="0"/>
        <w:rPr>
          <w:rFonts w:eastAsia="Times New Roman" w:cstheme="minorHAnsi"/>
        </w:rPr>
      </w:pPr>
      <w:r w:rsidRPr="008D1410">
        <w:rPr>
          <w:rFonts w:cstheme="minorHAnsi"/>
        </w:rPr>
        <w:t>P</w:t>
      </w:r>
      <w:r w:rsidR="00114C4A" w:rsidRPr="008D1410">
        <w:rPr>
          <w:rFonts w:cstheme="minorHAnsi"/>
        </w:rPr>
        <w:t>rijímateľovi</w:t>
      </w:r>
      <w:r w:rsidR="00114C4A" w:rsidRPr="008D1410">
        <w:rPr>
          <w:rFonts w:eastAsia="Times New Roman" w:cstheme="minorHAnsi"/>
          <w:bCs/>
        </w:rPr>
        <w:t xml:space="preserve"> </w:t>
      </w:r>
      <w:r w:rsidRPr="008D1410">
        <w:rPr>
          <w:rFonts w:eastAsia="Times New Roman" w:cstheme="minorHAnsi"/>
          <w:bCs/>
        </w:rPr>
        <w:t xml:space="preserve">sa odporúča </w:t>
      </w:r>
      <w:r w:rsidR="003E0A85" w:rsidRPr="008D1410">
        <w:rPr>
          <w:rFonts w:eastAsia="Times New Roman" w:cstheme="minorHAnsi"/>
        </w:rPr>
        <w:t>zabezpečiť v rámci záväzkového vzťahu s dodávateľom právo prijímateľa bez akýchkoľvek sankcií odstúpiť od zmluvného vzťahu s dodávateľom v prípade, kedy ešte nedošlo k plneniu zo zmluvného vzťahu medzi prijímateľom a dodávateľom a výsledky finančnej kontroly vykonávateľa neumožňujú financovanie projektu z prostriedkov mechanizmu.</w:t>
      </w:r>
    </w:p>
    <w:p w:rsidR="0036143A" w:rsidRPr="0027074A" w:rsidRDefault="008D2AF4" w:rsidP="000609B7">
      <w:pPr>
        <w:pStyle w:val="Nadpis2"/>
        <w:numPr>
          <w:ilvl w:val="1"/>
          <w:numId w:val="1"/>
        </w:numPr>
        <w:spacing w:before="360" w:after="240" w:line="240" w:lineRule="auto"/>
        <w:ind w:left="714" w:hanging="357"/>
        <w:rPr>
          <w:rFonts w:asciiTheme="minorHAnsi" w:hAnsiTheme="minorHAnsi" w:cstheme="minorHAnsi"/>
          <w:color w:val="2F5496" w:themeColor="accent1" w:themeShade="BF"/>
        </w:rPr>
      </w:pPr>
      <w:bookmarkStart w:id="635" w:name="_Toc172289380"/>
      <w:bookmarkStart w:id="636" w:name="_Hlk121123851"/>
      <w:r w:rsidRPr="0027074A">
        <w:rPr>
          <w:rFonts w:asciiTheme="minorHAnsi" w:hAnsiTheme="minorHAnsi" w:cstheme="minorHAnsi"/>
          <w:color w:val="2F5496" w:themeColor="accent1" w:themeShade="BF"/>
        </w:rPr>
        <w:t>Postupy procesu obstarávania</w:t>
      </w:r>
      <w:bookmarkEnd w:id="635"/>
    </w:p>
    <w:bookmarkEnd w:id="636"/>
    <w:p w:rsidR="00CC7532" w:rsidRPr="00736A07" w:rsidRDefault="00CC7532" w:rsidP="00736A07">
      <w:pPr>
        <w:pStyle w:val="Odsekzoznamu"/>
        <w:numPr>
          <w:ilvl w:val="0"/>
          <w:numId w:val="3"/>
        </w:numPr>
        <w:spacing w:before="120" w:after="120" w:line="240" w:lineRule="auto"/>
        <w:ind w:left="714" w:hanging="357"/>
        <w:contextualSpacing w:val="0"/>
        <w:rPr>
          <w:rFonts w:cstheme="minorHAnsi"/>
        </w:rPr>
      </w:pPr>
      <w:del w:id="637" w:author="Autor">
        <w:r w:rsidRPr="00736A07" w:rsidDel="006178B7">
          <w:rPr>
            <w:rFonts w:cstheme="minorHAnsi"/>
          </w:rPr>
          <w:delText xml:space="preserve">Pre potreby tejto príručky sa pod „obstarávaním“ rozumie postup zadávania zákaziek vyňatých spod pôsobnosti ZVO. </w:delText>
        </w:r>
      </w:del>
      <w:r w:rsidR="000D5AEE" w:rsidRPr="00736A07">
        <w:rPr>
          <w:rFonts w:cstheme="minorHAnsi"/>
        </w:rPr>
        <w:t>Keďže</w:t>
      </w:r>
      <w:r w:rsidRPr="00736A07">
        <w:rPr>
          <w:rFonts w:cstheme="minorHAnsi"/>
        </w:rPr>
        <w:t xml:space="preserve"> pre zadávanie zákaziek </w:t>
      </w:r>
      <w:del w:id="638" w:author="Autor">
        <w:r w:rsidRPr="00736A07" w:rsidDel="006178B7">
          <w:rPr>
            <w:rFonts w:cstheme="minorHAnsi"/>
          </w:rPr>
          <w:delText>vyňatých spod pôsobnosti</w:delText>
        </w:r>
      </w:del>
      <w:ins w:id="639" w:author="Autor">
        <w:r w:rsidR="006178B7" w:rsidRPr="00736A07">
          <w:rPr>
            <w:rFonts w:cstheme="minorHAnsi"/>
          </w:rPr>
          <w:t xml:space="preserve">nespadajúcich pod </w:t>
        </w:r>
      </w:ins>
      <w:del w:id="640" w:author="Autor">
        <w:r w:rsidRPr="00736A07" w:rsidDel="006178B7">
          <w:rPr>
            <w:rFonts w:cstheme="minorHAnsi"/>
          </w:rPr>
          <w:delText xml:space="preserve"> </w:delText>
        </w:r>
      </w:del>
      <w:r w:rsidRPr="00736A07">
        <w:rPr>
          <w:rFonts w:cstheme="minorHAnsi"/>
        </w:rPr>
        <w:t xml:space="preserve">ZVO nie sú </w:t>
      </w:r>
      <w:r w:rsidR="00E01AF5" w:rsidRPr="00736A07">
        <w:rPr>
          <w:rFonts w:cstheme="minorHAnsi"/>
        </w:rPr>
        <w:t xml:space="preserve">na národnej úrovni </w:t>
      </w:r>
      <w:r w:rsidRPr="00736A07">
        <w:rPr>
          <w:rFonts w:cstheme="minorHAnsi"/>
        </w:rPr>
        <w:t xml:space="preserve">určené formálne postupy a požiadavky, pre účely tejto príručky je prijímateľ povinný, ak je to objektívne možné, </w:t>
      </w:r>
      <w:r w:rsidRPr="00736A07">
        <w:rPr>
          <w:rFonts w:cstheme="minorHAnsi"/>
          <w:b/>
        </w:rPr>
        <w:t>zrealizovať prieskum trhu</w:t>
      </w:r>
      <w:r w:rsidRPr="00736A07">
        <w:rPr>
          <w:rFonts w:cstheme="minorHAnsi"/>
        </w:rPr>
        <w:t xml:space="preserve">, ktorý zároveň </w:t>
      </w:r>
      <w:r w:rsidR="00B154C4" w:rsidRPr="00736A07">
        <w:rPr>
          <w:rFonts w:cstheme="minorHAnsi"/>
        </w:rPr>
        <w:t>slúži</w:t>
      </w:r>
      <w:r w:rsidRPr="00736A07">
        <w:rPr>
          <w:rFonts w:cstheme="minorHAnsi"/>
        </w:rPr>
        <w:t xml:space="preserve"> aj ako </w:t>
      </w:r>
      <w:r w:rsidRPr="00736A07">
        <w:rPr>
          <w:rFonts w:cstheme="minorHAnsi"/>
          <w:b/>
        </w:rPr>
        <w:t xml:space="preserve">nástroj na preukázanie </w:t>
      </w:r>
      <w:ins w:id="641" w:author="Autor">
        <w:r w:rsidR="00575D08" w:rsidRPr="007C2CE1">
          <w:rPr>
            <w:rFonts w:cstheme="minorHAnsi"/>
          </w:rPr>
          <w:t>(zo strany prijímateľa)</w:t>
        </w:r>
        <w:r w:rsidR="00575D08" w:rsidRPr="00736A07">
          <w:rPr>
            <w:rFonts w:cstheme="minorHAnsi"/>
            <w:b/>
          </w:rPr>
          <w:t xml:space="preserve"> </w:t>
        </w:r>
      </w:ins>
      <w:r w:rsidRPr="00736A07">
        <w:rPr>
          <w:rFonts w:cstheme="minorHAnsi"/>
          <w:b/>
        </w:rPr>
        <w:t xml:space="preserve">a overenie </w:t>
      </w:r>
      <w:ins w:id="642" w:author="Autor">
        <w:r w:rsidR="00575D08" w:rsidRPr="007C2CE1">
          <w:rPr>
            <w:rFonts w:cstheme="minorHAnsi"/>
          </w:rPr>
          <w:t>(zo strany vykonávateľa</w:t>
        </w:r>
        <w:r w:rsidR="00575D08" w:rsidRPr="00736A07">
          <w:rPr>
            <w:rFonts w:cstheme="minorHAnsi"/>
            <w:b/>
          </w:rPr>
          <w:t xml:space="preserve">) </w:t>
        </w:r>
      </w:ins>
      <w:r w:rsidRPr="00736A07">
        <w:rPr>
          <w:rFonts w:cstheme="minorHAnsi"/>
          <w:b/>
        </w:rPr>
        <w:t>hospodárnosti výdavkov</w:t>
      </w:r>
      <w:r w:rsidRPr="00736A07">
        <w:rPr>
          <w:rFonts w:cstheme="minorHAnsi"/>
        </w:rPr>
        <w:t xml:space="preserve">. Pravidlá pre realizáciu prieskumu trhu sú uvedené </w:t>
      </w:r>
      <w:ins w:id="643" w:author="Autor">
        <w:r w:rsidR="00575D08" w:rsidRPr="00736A07">
          <w:rPr>
            <w:rFonts w:cstheme="minorHAnsi"/>
          </w:rPr>
          <w:fldChar w:fldCharType="begin"/>
        </w:r>
        <w:r w:rsidR="00575D08" w:rsidRPr="00736A07">
          <w:rPr>
            <w:rFonts w:cstheme="minorHAnsi"/>
          </w:rPr>
          <w:instrText xml:space="preserve"> HYPERLINK  \l "Prieskum" </w:instrText>
        </w:r>
        <w:r w:rsidR="00575D08" w:rsidRPr="00736A07">
          <w:rPr>
            <w:rFonts w:cstheme="minorHAnsi"/>
          </w:rPr>
          <w:fldChar w:fldCharType="separate"/>
        </w:r>
        <w:r w:rsidRPr="00736A07">
          <w:rPr>
            <w:rStyle w:val="Hypertextovprepojenie"/>
            <w:rFonts w:cstheme="minorHAnsi"/>
          </w:rPr>
          <w:t>v kap</w:t>
        </w:r>
        <w:r w:rsidR="00E01AF5" w:rsidRPr="00736A07">
          <w:rPr>
            <w:rStyle w:val="Hypertextovprepojenie"/>
            <w:rFonts w:cstheme="minorHAnsi"/>
          </w:rPr>
          <w:t>itole</w:t>
        </w:r>
        <w:r w:rsidRPr="00736A07">
          <w:rPr>
            <w:rStyle w:val="Hypertextovprepojenie"/>
            <w:rFonts w:cstheme="minorHAnsi"/>
          </w:rPr>
          <w:t xml:space="preserve"> 3.2.1.</w:t>
        </w:r>
        <w:r w:rsidR="00575D08" w:rsidRPr="00736A07">
          <w:rPr>
            <w:rFonts w:cstheme="minorHAnsi"/>
          </w:rPr>
          <w:fldChar w:fldCharType="end"/>
        </w:r>
      </w:ins>
      <w:r w:rsidRPr="00736A07">
        <w:rPr>
          <w:rFonts w:cstheme="minorHAnsi"/>
        </w:rPr>
        <w:t xml:space="preserve"> tejto príručky. Vzhľadom na skutočnosť, že prijímatelia môžu mať nastavené </w:t>
      </w:r>
      <w:r w:rsidRPr="00736A07">
        <w:rPr>
          <w:rFonts w:cstheme="minorHAnsi"/>
          <w:b/>
        </w:rPr>
        <w:t>vlastné interné postupy obstarávania</w:t>
      </w:r>
      <w:r w:rsidRPr="00736A07">
        <w:rPr>
          <w:rFonts w:cstheme="minorHAnsi"/>
        </w:rPr>
        <w:t>, vykonávateľ umožňuje zadať zákazku (zrealizovať obstarávanie) aj iným spôsobom</w:t>
      </w:r>
      <w:r w:rsidR="00E01AF5" w:rsidRPr="00736A07">
        <w:rPr>
          <w:rFonts w:cstheme="minorHAnsi"/>
        </w:rPr>
        <w:t xml:space="preserve"> ako postupom podľa kapitoly</w:t>
      </w:r>
      <w:r w:rsidRPr="00736A07">
        <w:rPr>
          <w:rFonts w:cstheme="minorHAnsi"/>
        </w:rPr>
        <w:t xml:space="preserve"> 3.2.1., avšak za predpokladu splnenia a dodržania nasledovných podmienok: </w:t>
      </w:r>
    </w:p>
    <w:p w:rsidR="00CC7532" w:rsidRPr="00736A07" w:rsidRDefault="00CC7532" w:rsidP="00736A07">
      <w:pPr>
        <w:pStyle w:val="Odsekzoznamu"/>
        <w:numPr>
          <w:ilvl w:val="1"/>
          <w:numId w:val="73"/>
        </w:numPr>
        <w:spacing w:before="120" w:after="120" w:line="240" w:lineRule="auto"/>
        <w:contextualSpacing w:val="0"/>
      </w:pPr>
      <w:r w:rsidRPr="00736A07">
        <w:t>budú dodržané základné princípy uvedené v bode 2. tejto kapitoly,</w:t>
      </w:r>
    </w:p>
    <w:p w:rsidR="00CC7532" w:rsidRPr="00736A07" w:rsidRDefault="00CC7532" w:rsidP="00736A07">
      <w:pPr>
        <w:pStyle w:val="Odsekzoznamu"/>
        <w:numPr>
          <w:ilvl w:val="1"/>
          <w:numId w:val="73"/>
        </w:numPr>
        <w:spacing w:before="120" w:after="120" w:line="240" w:lineRule="auto"/>
        <w:contextualSpacing w:val="0"/>
      </w:pPr>
      <w:r w:rsidRPr="00736A07">
        <w:t>bud</w:t>
      </w:r>
      <w:r w:rsidR="00520B54" w:rsidRPr="00736A07">
        <w:t xml:space="preserve">ú </w:t>
      </w:r>
      <w:r w:rsidRPr="00736A07">
        <w:t xml:space="preserve"> dodržan</w:t>
      </w:r>
      <w:r w:rsidR="00520B54" w:rsidRPr="00736A07">
        <w:t>é</w:t>
      </w:r>
      <w:r w:rsidRPr="00736A07">
        <w:t xml:space="preserve"> podmienk</w:t>
      </w:r>
      <w:r w:rsidR="00520B54" w:rsidRPr="00736A07">
        <w:t>y</w:t>
      </w:r>
      <w:r w:rsidRPr="00736A07">
        <w:t xml:space="preserve"> uveden</w:t>
      </w:r>
      <w:r w:rsidR="00520B54" w:rsidRPr="00736A07">
        <w:t>é</w:t>
      </w:r>
      <w:r w:rsidRPr="00736A07">
        <w:t xml:space="preserve"> v bod</w:t>
      </w:r>
      <w:r w:rsidR="00520B54" w:rsidRPr="00736A07">
        <w:t>och</w:t>
      </w:r>
      <w:r w:rsidRPr="00736A07">
        <w:t xml:space="preserve"> </w:t>
      </w:r>
      <w:del w:id="644" w:author="Autor">
        <w:r w:rsidR="00520B54" w:rsidRPr="00736A07" w:rsidDel="006C6EEF">
          <w:delText>9</w:delText>
        </w:r>
      </w:del>
      <w:ins w:id="645" w:author="Autor">
        <w:r w:rsidR="00575D08" w:rsidRPr="00736A07">
          <w:t>9</w:t>
        </w:r>
      </w:ins>
      <w:r w:rsidRPr="00736A07">
        <w:t xml:space="preserve">. </w:t>
      </w:r>
      <w:r w:rsidR="00072531" w:rsidRPr="00736A07">
        <w:t>(</w:t>
      </w:r>
      <w:ins w:id="646" w:author="Autor">
        <w:r w:rsidR="00575D08" w:rsidRPr="00736A07">
          <w:fldChar w:fldCharType="begin"/>
        </w:r>
        <w:r w:rsidR="00575D08" w:rsidRPr="00736A07">
          <w:instrText xml:space="preserve"> HYPERLINK  \l "strpenie" </w:instrText>
        </w:r>
        <w:r w:rsidR="00575D08" w:rsidRPr="00736A07">
          <w:fldChar w:fldCharType="separate"/>
        </w:r>
        <w:r w:rsidR="00072531" w:rsidRPr="00736A07">
          <w:rPr>
            <w:rStyle w:val="Hypertextovprepojenie"/>
          </w:rPr>
          <w:t>strpenie výkonu kontroly</w:t>
        </w:r>
        <w:r w:rsidR="00575D08" w:rsidRPr="00736A07">
          <w:fldChar w:fldCharType="end"/>
        </w:r>
      </w:ins>
      <w:r w:rsidR="00072531" w:rsidRPr="00736A07">
        <w:t xml:space="preserve">) </w:t>
      </w:r>
      <w:r w:rsidR="00520B54" w:rsidRPr="00736A07">
        <w:t>a </w:t>
      </w:r>
      <w:del w:id="647" w:author="Autor">
        <w:r w:rsidR="00520B54" w:rsidRPr="00736A07" w:rsidDel="006C6EEF">
          <w:delText>10</w:delText>
        </w:r>
      </w:del>
      <w:ins w:id="648" w:author="Autor">
        <w:r w:rsidR="00575D08" w:rsidRPr="00736A07">
          <w:t>10</w:t>
        </w:r>
      </w:ins>
      <w:r w:rsidR="00520B54" w:rsidRPr="00736A07">
        <w:t xml:space="preserve">. </w:t>
      </w:r>
      <w:r w:rsidR="00072531" w:rsidRPr="00736A07">
        <w:t>(</w:t>
      </w:r>
      <w:ins w:id="649" w:author="Autor">
        <w:r w:rsidR="00575D08" w:rsidRPr="00736A07">
          <w:fldChar w:fldCharType="begin"/>
        </w:r>
        <w:r w:rsidR="00575D08" w:rsidRPr="00736A07">
          <w:instrText xml:space="preserve"> HYPERLINK  \l "RPVS" </w:instrText>
        </w:r>
        <w:r w:rsidR="00575D08" w:rsidRPr="00736A07">
          <w:fldChar w:fldCharType="separate"/>
        </w:r>
        <w:r w:rsidR="00072531" w:rsidRPr="00736A07">
          <w:rPr>
            <w:rStyle w:val="Hypertextovprepojenie"/>
          </w:rPr>
          <w:t>povinnosť zápisu do RPVS</w:t>
        </w:r>
        <w:r w:rsidR="00575D08" w:rsidRPr="00736A07">
          <w:fldChar w:fldCharType="end"/>
        </w:r>
      </w:ins>
      <w:r w:rsidR="00072531" w:rsidRPr="00736A07">
        <w:t xml:space="preserve">, ak relevantné) </w:t>
      </w:r>
      <w:r w:rsidRPr="00736A07">
        <w:t>kap</w:t>
      </w:r>
      <w:r w:rsidR="00520B54" w:rsidRPr="00736A07">
        <w:t>itoly</w:t>
      </w:r>
      <w:r w:rsidRPr="00736A07">
        <w:t xml:space="preserve"> 3.1. tejto príručky, </w:t>
      </w:r>
    </w:p>
    <w:p w:rsidR="00502007" w:rsidRPr="00736A07" w:rsidRDefault="00520B54" w:rsidP="00736A07">
      <w:pPr>
        <w:pStyle w:val="Odsekzoznamu"/>
        <w:numPr>
          <w:ilvl w:val="1"/>
          <w:numId w:val="73"/>
        </w:numPr>
        <w:spacing w:before="120" w:after="120" w:line="240" w:lineRule="auto"/>
        <w:contextualSpacing w:val="0"/>
        <w:rPr>
          <w:rFonts w:cstheme="minorHAnsi"/>
        </w:rPr>
      </w:pPr>
      <w:r w:rsidRPr="00736A07">
        <w:rPr>
          <w:rFonts w:cstheme="minorHAnsi"/>
        </w:rPr>
        <w:t>postupy budú v súlade s právnymi predpismi SR a EÚ</w:t>
      </w:r>
      <w:r w:rsidRPr="00736A07">
        <w:rPr>
          <w:rStyle w:val="Odkaznapoznmkupodiarou"/>
          <w:rFonts w:cstheme="minorHAnsi"/>
        </w:rPr>
        <w:footnoteReference w:id="4"/>
      </w:r>
      <w:r w:rsidR="00502007" w:rsidRPr="00736A07">
        <w:rPr>
          <w:rFonts w:cstheme="minorHAnsi"/>
        </w:rPr>
        <w:t>.</w:t>
      </w:r>
    </w:p>
    <w:p w:rsidR="00347D90" w:rsidRPr="00736A07" w:rsidRDefault="00347D90" w:rsidP="007C2CE1">
      <w:pPr>
        <w:pStyle w:val="Odsekzoznamu"/>
        <w:numPr>
          <w:ilvl w:val="0"/>
          <w:numId w:val="3"/>
        </w:numPr>
        <w:spacing w:before="120" w:after="120" w:line="240" w:lineRule="auto"/>
        <w:contextualSpacing w:val="0"/>
      </w:pPr>
      <w:r w:rsidRPr="00736A07">
        <w:t xml:space="preserve">Prijímateľ je povinný pri </w:t>
      </w:r>
      <w:r w:rsidR="007B0316" w:rsidRPr="00736A07">
        <w:t xml:space="preserve">realizácii </w:t>
      </w:r>
      <w:r w:rsidR="00D12AD3" w:rsidRPr="00736A07">
        <w:t>obstarávania</w:t>
      </w:r>
      <w:r w:rsidRPr="00736A07">
        <w:t xml:space="preserve"> zabezpečiť dodržiavanie nasledujúcich princípov, ktorými sú:</w:t>
      </w:r>
    </w:p>
    <w:p w:rsidR="00347D90" w:rsidRPr="00736A07" w:rsidRDefault="00347D90" w:rsidP="00736A07">
      <w:pPr>
        <w:pStyle w:val="Odsekzoznamu"/>
        <w:numPr>
          <w:ilvl w:val="0"/>
          <w:numId w:val="58"/>
        </w:numPr>
        <w:spacing w:before="120" w:after="120" w:line="240" w:lineRule="auto"/>
        <w:contextualSpacing w:val="0"/>
      </w:pPr>
      <w:r w:rsidRPr="00736A07">
        <w:t>rovnaké zaobchádzanie a nediskriminácia hospodárskych subjektov,</w:t>
      </w:r>
    </w:p>
    <w:p w:rsidR="00347D90" w:rsidRPr="00736A07" w:rsidRDefault="00347D90" w:rsidP="00736A07">
      <w:pPr>
        <w:pStyle w:val="Odsekzoznamu"/>
        <w:numPr>
          <w:ilvl w:val="0"/>
          <w:numId w:val="58"/>
        </w:numPr>
        <w:spacing w:before="120" w:after="120" w:line="240" w:lineRule="auto"/>
        <w:contextualSpacing w:val="0"/>
      </w:pPr>
      <w:r w:rsidRPr="00736A07">
        <w:t>transparentnosť, vrátane vylúčenia konfliktu záujmov,</w:t>
      </w:r>
    </w:p>
    <w:p w:rsidR="00347D90" w:rsidRPr="00736A07" w:rsidRDefault="00347D90" w:rsidP="00736A07">
      <w:pPr>
        <w:pStyle w:val="Odsekzoznamu"/>
        <w:numPr>
          <w:ilvl w:val="0"/>
          <w:numId w:val="58"/>
        </w:numPr>
        <w:spacing w:before="120" w:after="120" w:line="240" w:lineRule="auto"/>
        <w:contextualSpacing w:val="0"/>
      </w:pPr>
      <w:r w:rsidRPr="00736A07">
        <w:t xml:space="preserve">hospodárnosť, </w:t>
      </w:r>
      <w:r w:rsidR="000C0A11" w:rsidRPr="00736A07">
        <w:t xml:space="preserve">proporcionalitu, účinnosť, </w:t>
      </w:r>
      <w:r w:rsidRPr="00736A07">
        <w:t>účelnosť a efektívnosť.</w:t>
      </w:r>
    </w:p>
    <w:p w:rsidR="00DE4531" w:rsidRPr="00736A07" w:rsidRDefault="00DE4531" w:rsidP="00736A07">
      <w:pPr>
        <w:pStyle w:val="Odsekzoznamu"/>
        <w:numPr>
          <w:ilvl w:val="0"/>
          <w:numId w:val="3"/>
        </w:numPr>
        <w:spacing w:before="120" w:after="120" w:line="240" w:lineRule="auto"/>
        <w:contextualSpacing w:val="0"/>
        <w:rPr>
          <w:rFonts w:eastAsia="Times New Roman" w:cstheme="minorHAnsi"/>
          <w:bCs/>
          <w:lang w:eastAsia="sk-SK"/>
        </w:rPr>
      </w:pPr>
      <w:r w:rsidRPr="00736A07">
        <w:rPr>
          <w:rFonts w:eastAsia="Times New Roman" w:cstheme="minorHAnsi"/>
          <w:bCs/>
          <w:lang w:eastAsia="sk-SK"/>
        </w:rPr>
        <w:t>S cieľom zabezpečiť dodržanie vyššie uvedených princípov je potrebné vychádzať z definícií jednotlivých princípov, ktoré sú uvedené v </w:t>
      </w:r>
      <w:ins w:id="650" w:author="Autor">
        <w:r w:rsidR="00736A07">
          <w:rPr>
            <w:rFonts w:eastAsia="Times New Roman" w:cstheme="minorHAnsi"/>
            <w:bCs/>
            <w:lang w:eastAsia="sk-SK"/>
          </w:rPr>
          <w:fldChar w:fldCharType="begin"/>
        </w:r>
        <w:r w:rsidR="00736A07">
          <w:rPr>
            <w:rFonts w:eastAsia="Times New Roman" w:cstheme="minorHAnsi"/>
            <w:bCs/>
            <w:lang w:eastAsia="sk-SK"/>
          </w:rPr>
          <w:instrText xml:space="preserve"> HYPERLINK "https://www.uvo.gov.sk/metodika-vzdelavanie/vseobecne-metodicke-materialy" </w:instrText>
        </w:r>
        <w:r w:rsidR="00736A07">
          <w:rPr>
            <w:rFonts w:eastAsia="Times New Roman" w:cstheme="minorHAnsi"/>
            <w:bCs/>
            <w:lang w:eastAsia="sk-SK"/>
          </w:rPr>
          <w:fldChar w:fldCharType="separate"/>
        </w:r>
        <w:r w:rsidRPr="00736A07">
          <w:rPr>
            <w:rStyle w:val="Hypertextovprepojenie"/>
            <w:rFonts w:eastAsia="Times New Roman" w:cstheme="minorHAnsi"/>
            <w:bCs/>
            <w:lang w:eastAsia="sk-SK"/>
          </w:rPr>
          <w:t>Metodike zadávania zákaziek</w:t>
        </w:r>
        <w:r w:rsidR="00736A07">
          <w:rPr>
            <w:rFonts w:eastAsia="Times New Roman" w:cstheme="minorHAnsi"/>
            <w:bCs/>
            <w:lang w:eastAsia="sk-SK"/>
          </w:rPr>
          <w:fldChar w:fldCharType="end"/>
        </w:r>
      </w:ins>
      <w:r w:rsidRPr="00736A07">
        <w:rPr>
          <w:rStyle w:val="Odkaznapoznmkupodiarou"/>
          <w:rFonts w:eastAsia="Times New Roman" w:cstheme="minorHAnsi"/>
          <w:bCs/>
          <w:lang w:eastAsia="sk-SK"/>
        </w:rPr>
        <w:footnoteReference w:id="5"/>
      </w:r>
      <w:r w:rsidRPr="00736A07">
        <w:rPr>
          <w:rFonts w:eastAsia="Times New Roman" w:cstheme="minorHAnsi"/>
          <w:bCs/>
          <w:lang w:eastAsia="sk-SK"/>
        </w:rPr>
        <w:t>, a tieto definície analogicky uplatňovať aj pri zadávaní zákaziek nespadajúcich pod ZVO, a to nasledovne:</w:t>
      </w:r>
    </w:p>
    <w:p w:rsidR="00DE4531" w:rsidRPr="00736A07" w:rsidRDefault="00DE4531" w:rsidP="00736A07">
      <w:pPr>
        <w:pStyle w:val="Odsekzoznamu"/>
        <w:numPr>
          <w:ilvl w:val="0"/>
          <w:numId w:val="78"/>
        </w:numPr>
        <w:spacing w:before="120" w:after="120" w:line="240" w:lineRule="auto"/>
        <w:contextualSpacing w:val="0"/>
        <w:rPr>
          <w:rFonts w:eastAsia="Times New Roman" w:cstheme="minorHAnsi"/>
          <w:lang w:eastAsia="sk-SK"/>
        </w:rPr>
      </w:pPr>
      <w:r w:rsidRPr="00736A07">
        <w:rPr>
          <w:rFonts w:eastAsia="Times New Roman" w:cstheme="minorHAnsi"/>
          <w:bCs/>
          <w:lang w:eastAsia="sk-SK"/>
        </w:rPr>
        <w:t xml:space="preserve">Princíp </w:t>
      </w:r>
      <w:r w:rsidRPr="007C2CE1">
        <w:rPr>
          <w:rFonts w:eastAsia="Times New Roman" w:cstheme="minorHAnsi"/>
          <w:b/>
          <w:bCs/>
          <w:lang w:eastAsia="sk-SK"/>
        </w:rPr>
        <w:t>rovnakého zaobchádzania</w:t>
      </w:r>
      <w:r w:rsidRPr="007C2CE1">
        <w:rPr>
          <w:rFonts w:eastAsia="Times New Roman" w:cstheme="minorHAnsi"/>
          <w:b/>
          <w:lang w:eastAsia="sk-SK"/>
        </w:rPr>
        <w:t xml:space="preserve"> a nediskriminácie</w:t>
      </w:r>
      <w:r w:rsidRPr="00736A07">
        <w:rPr>
          <w:rFonts w:eastAsia="Times New Roman" w:cstheme="minorHAnsi"/>
          <w:lang w:eastAsia="sk-SK"/>
        </w:rPr>
        <w:t xml:space="preserve"> hospodárskych subjektov znamená, že prijímateľ pri zadávaní zákaziek pristupuje principiálne rovnakým</w:t>
      </w:r>
      <w:r w:rsidR="00520B54" w:rsidRPr="00736A07">
        <w:rPr>
          <w:rFonts w:eastAsia="Times New Roman" w:cstheme="minorHAnsi"/>
          <w:lang w:eastAsia="sk-SK"/>
        </w:rPr>
        <w:t xml:space="preserve"> spôsobom voči všetkým uchádzačo</w:t>
      </w:r>
      <w:r w:rsidRPr="00736A07">
        <w:rPr>
          <w:rFonts w:eastAsia="Times New Roman" w:cstheme="minorHAnsi"/>
          <w:lang w:eastAsia="sk-SK"/>
        </w:rPr>
        <w:t xml:space="preserve">m alebo záujemcom, pričom nesmie žiadneho </w:t>
      </w:r>
      <w:r w:rsidRPr="00736A07">
        <w:rPr>
          <w:rFonts w:eastAsia="Times New Roman" w:cstheme="minorHAnsi"/>
          <w:lang w:eastAsia="sk-SK"/>
        </w:rPr>
        <w:lastRenderedPageBreak/>
        <w:t xml:space="preserve">z nich </w:t>
      </w:r>
      <w:r w:rsidRPr="00736A07">
        <w:t>priamo alebo nepriamo, vedome alebo nevedome zvýhodňovať alebo znevýhodňovať oproti iným uchádzačom alebo záujemcom v rovnakom postavení</w:t>
      </w:r>
      <w:r w:rsidRPr="00736A07">
        <w:rPr>
          <w:rFonts w:eastAsia="Times New Roman" w:cstheme="minorHAnsi"/>
          <w:lang w:eastAsia="sk-SK"/>
        </w:rPr>
        <w:t>.</w:t>
      </w:r>
    </w:p>
    <w:p w:rsidR="00DE4531" w:rsidRPr="00736A07" w:rsidRDefault="00DE4531" w:rsidP="00736A07">
      <w:pPr>
        <w:pStyle w:val="Odsekzoznamu"/>
        <w:numPr>
          <w:ilvl w:val="0"/>
          <w:numId w:val="78"/>
        </w:numPr>
        <w:spacing w:before="120" w:after="120" w:line="240" w:lineRule="auto"/>
        <w:contextualSpacing w:val="0"/>
        <w:rPr>
          <w:rFonts w:eastAsia="Times New Roman" w:cstheme="minorHAnsi"/>
          <w:lang w:eastAsia="sk-SK"/>
        </w:rPr>
      </w:pPr>
      <w:r w:rsidRPr="00736A07">
        <w:rPr>
          <w:rFonts w:eastAsia="Times New Roman" w:cstheme="minorHAnsi"/>
          <w:bCs/>
          <w:lang w:eastAsia="sk-SK"/>
        </w:rPr>
        <w:t xml:space="preserve">Princíp </w:t>
      </w:r>
      <w:r w:rsidRPr="007C2CE1">
        <w:rPr>
          <w:rFonts w:eastAsia="Times New Roman" w:cstheme="minorHAnsi"/>
          <w:b/>
          <w:bCs/>
          <w:lang w:eastAsia="sk-SK"/>
        </w:rPr>
        <w:t>transparentnosti</w:t>
      </w:r>
      <w:r w:rsidRPr="00736A07">
        <w:rPr>
          <w:rFonts w:eastAsia="Times New Roman" w:cstheme="minorHAnsi"/>
          <w:lang w:eastAsia="sk-SK"/>
        </w:rPr>
        <w:t xml:space="preserve"> má </w:t>
      </w:r>
      <w:r w:rsidRPr="00736A07">
        <w:rPr>
          <w:rFonts w:eastAsia="Times New Roman" w:cstheme="minorHAnsi"/>
          <w:bCs/>
          <w:lang w:eastAsia="sk-SK"/>
        </w:rPr>
        <w:t>zabezpečiť predvídateľnosť konania prijímateľa pri zadávaní zákaziek (zo strany záujemcov alebo uchádzačov) a zároveň preskúmateľnosť, t. j. kontrolu nestrannosti každého úkonu prijímateľa vykonaného v súvislosti so zadávaním zákazky (zo strany kontrolných orgánov).</w:t>
      </w:r>
      <w:r w:rsidRPr="007C2CE1">
        <w:t xml:space="preserve"> </w:t>
      </w:r>
      <w:r w:rsidRPr="00736A07">
        <w:rPr>
          <w:rFonts w:eastAsia="Times New Roman" w:cstheme="minorHAnsi"/>
          <w:lang w:eastAsia="sk-SK"/>
        </w:rPr>
        <w:t xml:space="preserve">Každé konanie prijímateľa, ktoré spôsobí nezrozumiteľnosť, nekontrolovateľnosť alebo ťažšiu kontrolovateľnosť zadávania zákaziek, je v rozpore s týmto princípom. Zároveň je potrebné zabezpečiť, aby v procese zadávania zákaziek </w:t>
      </w:r>
      <w:r w:rsidRPr="007C2CE1">
        <w:rPr>
          <w:rFonts w:eastAsia="Times New Roman" w:cstheme="minorHAnsi"/>
          <w:b/>
          <w:lang w:eastAsia="sk-SK"/>
        </w:rPr>
        <w:t>nedošlo ku konfliktu záujmov</w:t>
      </w:r>
      <w:r w:rsidRPr="00736A07">
        <w:rPr>
          <w:rFonts w:eastAsia="Times New Roman" w:cstheme="minorHAnsi"/>
          <w:lang w:eastAsia="sk-SK"/>
        </w:rPr>
        <w:t xml:space="preserve"> s cieľom narušiť transparentnosť a férovosť zadávania zákaziek.</w:t>
      </w:r>
    </w:p>
    <w:p w:rsidR="00DE4531" w:rsidRPr="00736A07" w:rsidRDefault="00DE4531" w:rsidP="00736A07">
      <w:pPr>
        <w:pStyle w:val="Odsekzoznamu"/>
        <w:numPr>
          <w:ilvl w:val="0"/>
          <w:numId w:val="78"/>
        </w:numPr>
        <w:spacing w:before="120" w:after="120" w:line="240" w:lineRule="auto"/>
        <w:contextualSpacing w:val="0"/>
        <w:rPr>
          <w:rFonts w:eastAsia="Times New Roman" w:cstheme="minorHAnsi"/>
          <w:lang w:eastAsia="sk-SK"/>
        </w:rPr>
      </w:pPr>
      <w:r w:rsidRPr="00736A07">
        <w:rPr>
          <w:rFonts w:eastAsia="Times New Roman" w:cstheme="minorHAnsi"/>
          <w:bCs/>
          <w:lang w:eastAsia="sk-SK"/>
        </w:rPr>
        <w:t xml:space="preserve">Princíp </w:t>
      </w:r>
      <w:r w:rsidRPr="007C2CE1">
        <w:rPr>
          <w:rFonts w:eastAsia="Times New Roman" w:cstheme="minorHAnsi"/>
          <w:b/>
          <w:bCs/>
          <w:lang w:eastAsia="sk-SK"/>
        </w:rPr>
        <w:t>proporcionality</w:t>
      </w:r>
      <w:r w:rsidRPr="00736A07">
        <w:rPr>
          <w:rFonts w:eastAsia="Times New Roman" w:cstheme="minorHAnsi"/>
          <w:lang w:eastAsia="sk-SK"/>
        </w:rPr>
        <w:t xml:space="preserve"> </w:t>
      </w:r>
      <w:r w:rsidRPr="00736A07">
        <w:rPr>
          <w:rFonts w:eastAsia="Times New Roman" w:cstheme="minorHAnsi"/>
          <w:bCs/>
          <w:lang w:eastAsia="sk-SK"/>
        </w:rPr>
        <w:t>vyžaduje, aby prijímateľ neprekračoval hranice toho, čo je vhodné a potrebné na dosiahnutie sledovaných cieľov. Na správnu aplikáciu tohto princípu je teda nevyhnutné poznať cieľ, ku ktorému má konanie v procese zadávania zákazky smerovať. Ak k danému cieľu vedie viacero možných ciest, prijímateľ sa má prikloniť k tej najmenej obmedzujúcej pre hospodárske subjekty.</w:t>
      </w:r>
    </w:p>
    <w:p w:rsidR="00DE4531" w:rsidRPr="00736A07" w:rsidRDefault="00DE4531" w:rsidP="00736A07">
      <w:pPr>
        <w:pStyle w:val="Odsekzoznamu"/>
        <w:numPr>
          <w:ilvl w:val="0"/>
          <w:numId w:val="78"/>
        </w:numPr>
        <w:spacing w:before="120" w:after="120" w:line="240" w:lineRule="auto"/>
        <w:contextualSpacing w:val="0"/>
        <w:rPr>
          <w:rFonts w:eastAsia="Times New Roman" w:cstheme="minorHAnsi"/>
          <w:lang w:eastAsia="sk-SK"/>
        </w:rPr>
      </w:pPr>
      <w:r w:rsidRPr="00736A07">
        <w:rPr>
          <w:rFonts w:eastAsia="Times New Roman" w:cstheme="minorHAnsi"/>
          <w:bCs/>
          <w:lang w:eastAsia="sk-SK"/>
        </w:rPr>
        <w:t xml:space="preserve">Princíp </w:t>
      </w:r>
      <w:r w:rsidRPr="007C2CE1">
        <w:rPr>
          <w:rFonts w:eastAsia="Times New Roman" w:cstheme="minorHAnsi"/>
          <w:b/>
          <w:bCs/>
          <w:lang w:eastAsia="sk-SK"/>
        </w:rPr>
        <w:t>hospodárnosti a efektívnosti</w:t>
      </w:r>
      <w:r w:rsidRPr="00736A07">
        <w:rPr>
          <w:rFonts w:eastAsia="Times New Roman" w:cstheme="minorHAnsi"/>
          <w:lang w:eastAsia="sk-SK"/>
        </w:rPr>
        <w:t xml:space="preserve"> má </w:t>
      </w:r>
      <w:r w:rsidRPr="00736A07">
        <w:t xml:space="preserve">zabezpečiť dosiahnutie výberu takého uchádzača, ktorý za vynaložené prostriedky poskytne </w:t>
      </w:r>
      <w:r w:rsidRPr="007C2CE1">
        <w:rPr>
          <w:b/>
        </w:rPr>
        <w:t>najlepšie plnenie</w:t>
      </w:r>
      <w:r w:rsidRPr="00736A07">
        <w:t>, pričom hospodárny a efektívny je taký postup zadávania zákaziek, ktorý zabezpečí čo najvyšší počet predložených ponúk, a tým čo najširšiu hospodársku súťaž pri čo najmenšej finančnej a administratívnej náročnosti procesu zadávania zákaziek.</w:t>
      </w:r>
    </w:p>
    <w:p w:rsidR="00DE4531" w:rsidRPr="00736A07" w:rsidRDefault="00DE4531" w:rsidP="00736A07">
      <w:pPr>
        <w:pStyle w:val="Odsekzoznamu"/>
        <w:numPr>
          <w:ilvl w:val="0"/>
          <w:numId w:val="78"/>
        </w:numPr>
        <w:spacing w:before="120" w:after="120" w:line="240" w:lineRule="auto"/>
        <w:contextualSpacing w:val="0"/>
        <w:rPr>
          <w:rFonts w:eastAsia="Times New Roman" w:cstheme="minorHAnsi"/>
          <w:lang w:eastAsia="sk-SK"/>
        </w:rPr>
      </w:pPr>
      <w:r w:rsidRPr="00736A07">
        <w:rPr>
          <w:rFonts w:eastAsia="Times New Roman" w:cstheme="minorHAnsi"/>
          <w:bCs/>
          <w:lang w:eastAsia="sk-SK"/>
        </w:rPr>
        <w:t xml:space="preserve">Princíp </w:t>
      </w:r>
      <w:r w:rsidRPr="007C2CE1">
        <w:rPr>
          <w:rFonts w:eastAsia="Times New Roman" w:cstheme="minorHAnsi"/>
          <w:b/>
          <w:bCs/>
          <w:lang w:eastAsia="sk-SK"/>
        </w:rPr>
        <w:t>účelnosti</w:t>
      </w:r>
      <w:r w:rsidRPr="00736A07">
        <w:rPr>
          <w:rFonts w:eastAsia="Times New Roman" w:cstheme="minorHAnsi"/>
          <w:bCs/>
          <w:lang w:eastAsia="sk-SK"/>
        </w:rPr>
        <w:t xml:space="preserve"> má zabezpečiť, aby skutočný účel použitia finančných prostriedkov zodpovedal účelu, na ktorý boli poskytnuté.</w:t>
      </w:r>
    </w:p>
    <w:p w:rsidR="00F97B96" w:rsidRPr="00736A07" w:rsidRDefault="00DE4531" w:rsidP="00736A07">
      <w:pPr>
        <w:pStyle w:val="Odsekzoznamu"/>
        <w:numPr>
          <w:ilvl w:val="0"/>
          <w:numId w:val="78"/>
        </w:numPr>
        <w:spacing w:before="120" w:after="120" w:line="240" w:lineRule="auto"/>
        <w:contextualSpacing w:val="0"/>
        <w:rPr>
          <w:rFonts w:eastAsia="Times New Roman" w:cstheme="minorHAnsi"/>
          <w:lang w:eastAsia="sk-SK"/>
        </w:rPr>
      </w:pPr>
      <w:r w:rsidRPr="00736A07">
        <w:rPr>
          <w:rFonts w:eastAsia="Times New Roman" w:cstheme="minorHAnsi"/>
          <w:bCs/>
          <w:lang w:eastAsia="sk-SK"/>
        </w:rPr>
        <w:t xml:space="preserve">Princíp </w:t>
      </w:r>
      <w:r w:rsidRPr="007C2CE1">
        <w:rPr>
          <w:rFonts w:eastAsia="Times New Roman" w:cstheme="minorHAnsi"/>
          <w:b/>
          <w:bCs/>
          <w:lang w:eastAsia="sk-SK"/>
        </w:rPr>
        <w:t>účinnosti</w:t>
      </w:r>
      <w:r w:rsidRPr="00736A07">
        <w:rPr>
          <w:rFonts w:eastAsia="Times New Roman" w:cstheme="minorHAnsi"/>
          <w:bCs/>
          <w:lang w:eastAsia="sk-SK"/>
        </w:rPr>
        <w:t xml:space="preserve"> má zabezpečiť plnenie určených cieľov a dosahovanie plánovaných výsledkov vzhľadom na použité finančné prostriedky.</w:t>
      </w:r>
    </w:p>
    <w:p w:rsidR="00FA531C" w:rsidRPr="009819E5" w:rsidDel="009464CC" w:rsidRDefault="00DE4531" w:rsidP="007918C0">
      <w:pPr>
        <w:pStyle w:val="Odsekzoznamu"/>
        <w:numPr>
          <w:ilvl w:val="0"/>
          <w:numId w:val="3"/>
        </w:numPr>
        <w:spacing w:after="0" w:line="240" w:lineRule="auto"/>
        <w:ind w:left="714" w:hanging="357"/>
        <w:contextualSpacing w:val="0"/>
        <w:rPr>
          <w:ins w:id="653" w:author="Autor"/>
          <w:del w:id="654" w:author="Autor"/>
        </w:rPr>
      </w:pPr>
      <w:r w:rsidRPr="00677807">
        <w:rPr>
          <w:rFonts w:cstheme="minorHAnsi"/>
        </w:rPr>
        <w:t xml:space="preserve">V prípadoch, kedy prijímateľ uzatvoril zmluvný vzťah s dodávateľom </w:t>
      </w:r>
      <w:del w:id="655" w:author="Autor">
        <w:r w:rsidR="00F74BCC" w:rsidRPr="00677807" w:rsidDel="00464DC2">
          <w:rPr>
            <w:rFonts w:cstheme="minorHAnsi"/>
          </w:rPr>
          <w:delText xml:space="preserve">(resp. získal cenovú ponuku od hospodárskeho subjektu) </w:delText>
        </w:r>
      </w:del>
      <w:r w:rsidRPr="00677807">
        <w:rPr>
          <w:rFonts w:cstheme="minorHAnsi"/>
          <w:b/>
        </w:rPr>
        <w:t>ešte pred predložením ŽoPM</w:t>
      </w:r>
      <w:r w:rsidRPr="00677807">
        <w:rPr>
          <w:rFonts w:cstheme="minorHAnsi"/>
        </w:rPr>
        <w:t xml:space="preserve"> </w:t>
      </w:r>
      <w:r w:rsidRPr="00677807">
        <w:rPr>
          <w:rFonts w:cstheme="minorHAnsi"/>
          <w:b/>
        </w:rPr>
        <w:t>a teda je predpoklad, že </w:t>
      </w:r>
      <w:ins w:id="656" w:author="Autor">
        <w:r w:rsidR="0075180E" w:rsidRPr="00677807">
          <w:rPr>
            <w:rFonts w:cstheme="minorHAnsi"/>
            <w:b/>
          </w:rPr>
          <w:t xml:space="preserve">za účelom preukázania hospodárnosti výdavkov </w:t>
        </w:r>
      </w:ins>
      <w:r w:rsidRPr="00677807">
        <w:rPr>
          <w:rFonts w:cstheme="minorHAnsi"/>
          <w:b/>
        </w:rPr>
        <w:t>nepostupoval pod</w:t>
      </w:r>
      <w:r w:rsidR="00F05761" w:rsidRPr="00677807">
        <w:rPr>
          <w:rFonts w:cstheme="minorHAnsi"/>
          <w:b/>
        </w:rPr>
        <w:t>ľa pravidiel uvedených v tejto p</w:t>
      </w:r>
      <w:r w:rsidRPr="00677807">
        <w:rPr>
          <w:rFonts w:cstheme="minorHAnsi"/>
          <w:b/>
        </w:rPr>
        <w:t>ríručke</w:t>
      </w:r>
      <w:r w:rsidR="00F74BCC" w:rsidRPr="00677807">
        <w:rPr>
          <w:rStyle w:val="Odkaznapoznmkupodiarou"/>
          <w:rFonts w:cstheme="minorHAnsi"/>
        </w:rPr>
        <w:footnoteReference w:id="6"/>
      </w:r>
      <w:r w:rsidRPr="00677807">
        <w:rPr>
          <w:rFonts w:cstheme="minorHAnsi"/>
        </w:rPr>
        <w:t xml:space="preserve">, </w:t>
      </w:r>
      <w:ins w:id="657" w:author="Autor">
        <w:r w:rsidR="00E732F0" w:rsidRPr="00677807">
          <w:rPr>
            <w:rFonts w:cstheme="minorHAnsi"/>
          </w:rPr>
          <w:t xml:space="preserve">ale podľa vlastných interných pravidiel, </w:t>
        </w:r>
      </w:ins>
      <w:r w:rsidRPr="00677807">
        <w:rPr>
          <w:rFonts w:cstheme="minorHAnsi"/>
        </w:rPr>
        <w:t xml:space="preserve">prijímateľ </w:t>
      </w:r>
      <w:del w:id="658" w:author="Autor">
        <w:r w:rsidRPr="00677807" w:rsidDel="0075180E">
          <w:rPr>
            <w:rFonts w:cstheme="minorHAnsi"/>
          </w:rPr>
          <w:delText>vykoná overenie hospodárnosti</w:delText>
        </w:r>
      </w:del>
      <w:ins w:id="659" w:author="Autor">
        <w:r w:rsidR="00E732F0" w:rsidRPr="00677807">
          <w:rPr>
            <w:rFonts w:cstheme="minorHAnsi"/>
          </w:rPr>
          <w:t xml:space="preserve">popíše spôsob výberu úspešného uchádzača, ktorý predloží spolu s dokumentáciou zo zadávania zákazky na kontrolu vykonávateľovi. </w:t>
        </w:r>
        <w:r w:rsidR="001400ED" w:rsidRPr="00677807">
          <w:rPr>
            <w:rFonts w:cstheme="minorHAnsi"/>
          </w:rPr>
          <w:t>P</w:t>
        </w:r>
        <w:r w:rsidR="00464DC2" w:rsidRPr="00677807">
          <w:rPr>
            <w:rFonts w:cstheme="minorHAnsi"/>
          </w:rPr>
          <w:t>opis spôsobu výberu úspešného uchádzača musí byť</w:t>
        </w:r>
      </w:ins>
      <w:r w:rsidRPr="00677807">
        <w:rPr>
          <w:rFonts w:cstheme="minorHAnsi"/>
        </w:rPr>
        <w:t xml:space="preserve"> </w:t>
      </w:r>
      <w:del w:id="660" w:author="Autor">
        <w:r w:rsidRPr="00677807" w:rsidDel="001400ED">
          <w:rPr>
            <w:rFonts w:cstheme="minorHAnsi"/>
          </w:rPr>
          <w:delText xml:space="preserve">výdavkov tak, </w:delText>
        </w:r>
        <w:r w:rsidRPr="00677807" w:rsidDel="001400ED">
          <w:delText>že cenovú ponuku hospodárskeho subjektu, v prospech ktorého bola</w:delText>
        </w:r>
        <w:r w:rsidR="00F74BCC" w:rsidRPr="00677807" w:rsidDel="001400ED">
          <w:delText>/bude</w:delText>
        </w:r>
        <w:r w:rsidRPr="00677807" w:rsidDel="001400ED">
          <w:delText xml:space="preserve"> zákazka zadaná porovn</w:delText>
        </w:r>
        <w:r w:rsidR="002133F6" w:rsidRPr="00677807" w:rsidDel="001400ED">
          <w:delText>á</w:delText>
        </w:r>
        <w:r w:rsidRPr="00677807" w:rsidDel="001400ED">
          <w:delText xml:space="preserve"> s cenovou ponukou na rovnaký alebo porovnateľný predmet zákazky minimálne jedného ďalšieho hospodárskeho subjektu (ak nie je možné získať viac cenových ponúk). Cenové ponuky je možné získať priamym oslovením, resp. identifikáciou (napr. v C</w:delText>
        </w:r>
        <w:r w:rsidRPr="00677807" w:rsidDel="00414799">
          <w:delText>Z</w:delText>
        </w:r>
        <w:r w:rsidRPr="00677807" w:rsidDel="001400ED">
          <w:delText xml:space="preserve">R) hospodárskych subjektov. </w:delText>
        </w:r>
        <w:r w:rsidRPr="00677807" w:rsidDel="001400ED">
          <w:rPr>
            <w:rFonts w:cstheme="minorHAnsi"/>
          </w:rPr>
          <w:delText xml:space="preserve">Vyhodnotenie cenových ponúk (prieskum trhu) na rovnaký alebo porovnateľný predmet zákazky prijímateľ zdokumentuje v zázname z prieskumu trhu, ktorý predloží na kontrolu </w:delText>
        </w:r>
        <w:r w:rsidR="002133F6" w:rsidRPr="00677807" w:rsidDel="001400ED">
          <w:rPr>
            <w:rFonts w:cstheme="minorHAnsi"/>
          </w:rPr>
          <w:delText>vykonávateľovi</w:delText>
        </w:r>
        <w:r w:rsidRPr="00677807" w:rsidDel="001400ED">
          <w:rPr>
            <w:rStyle w:val="Odkaznapoznmkupodiarou"/>
            <w:rFonts w:cstheme="minorHAnsi"/>
          </w:rPr>
          <w:footnoteReference w:id="7"/>
        </w:r>
        <w:r w:rsidRPr="00677807" w:rsidDel="001400ED">
          <w:rPr>
            <w:rFonts w:cstheme="minorHAnsi"/>
          </w:rPr>
          <w:delText xml:space="preserve">. Porovnávané </w:delText>
        </w:r>
        <w:r w:rsidR="002133F6" w:rsidRPr="00677807" w:rsidDel="001400ED">
          <w:rPr>
            <w:rFonts w:cstheme="minorHAnsi"/>
          </w:rPr>
          <w:delText>cenové ponuky musia byť aktuáln</w:delText>
        </w:r>
        <w:r w:rsidR="00082AD2" w:rsidRPr="00677807" w:rsidDel="001400ED">
          <w:rPr>
            <w:rFonts w:cstheme="minorHAnsi"/>
          </w:rPr>
          <w:delText>e</w:delText>
        </w:r>
        <w:r w:rsidRPr="00677807" w:rsidDel="001400ED">
          <w:rPr>
            <w:rStyle w:val="Odkaznapoznmkupodiarou"/>
            <w:rFonts w:cstheme="minorHAnsi"/>
          </w:rPr>
          <w:footnoteReference w:id="8"/>
        </w:r>
        <w:r w:rsidRPr="00677807" w:rsidDel="001400ED">
          <w:rPr>
            <w:rFonts w:cstheme="minorHAnsi"/>
          </w:rPr>
          <w:delText xml:space="preserve"> v čase začatia postupu zadávania zákazky hospodárskemu subjektu, v prospech ktorého bola</w:delText>
        </w:r>
        <w:r w:rsidR="00ED6298" w:rsidRPr="00677807" w:rsidDel="001400ED">
          <w:rPr>
            <w:rFonts w:cstheme="minorHAnsi"/>
          </w:rPr>
          <w:delText>/bude</w:delText>
        </w:r>
        <w:r w:rsidRPr="00677807" w:rsidDel="001400ED">
          <w:rPr>
            <w:rFonts w:cstheme="minorHAnsi"/>
          </w:rPr>
          <w:delText xml:space="preserve"> zákazka zadaná. Hospodárske subjekty, ktorých cenové ponuky sú predmetom porovnávania, musia byť </w:delText>
        </w:r>
        <w:r w:rsidRPr="00677807" w:rsidDel="001400ED">
          <w:rPr>
            <w:rFonts w:cstheme="minorHAnsi"/>
            <w:lang w:val="x-none" w:eastAsia="x-none"/>
          </w:rPr>
          <w:delText xml:space="preserve">oprávnené dodávať tovar alebo poskytovať služby, ktoré </w:delText>
        </w:r>
        <w:r w:rsidRPr="00677807" w:rsidDel="001400ED">
          <w:rPr>
            <w:rFonts w:cstheme="minorHAnsi"/>
            <w:lang w:eastAsia="x-none"/>
          </w:rPr>
          <w:delText>sú</w:delText>
        </w:r>
        <w:r w:rsidRPr="00677807" w:rsidDel="001400ED">
          <w:rPr>
            <w:rFonts w:cstheme="minorHAnsi"/>
            <w:lang w:val="x-none" w:eastAsia="x-none"/>
          </w:rPr>
          <w:delText xml:space="preserve"> predmet</w:delText>
        </w:r>
        <w:r w:rsidRPr="00677807" w:rsidDel="001400ED">
          <w:rPr>
            <w:rFonts w:cstheme="minorHAnsi"/>
            <w:lang w:eastAsia="x-none"/>
          </w:rPr>
          <w:delText>om</w:delText>
        </w:r>
        <w:r w:rsidRPr="00677807" w:rsidDel="001400ED">
          <w:rPr>
            <w:rFonts w:cstheme="minorHAnsi"/>
            <w:lang w:val="x-none" w:eastAsia="x-none"/>
          </w:rPr>
          <w:delText xml:space="preserve"> zákazky</w:delText>
        </w:r>
        <w:r w:rsidRPr="00677807" w:rsidDel="001400ED">
          <w:rPr>
            <w:rFonts w:cstheme="minorHAnsi"/>
            <w:lang w:eastAsia="x-none"/>
          </w:rPr>
          <w:delText xml:space="preserve">. Záznam z prieskumu trhu je potrebné </w:delText>
        </w:r>
        <w:r w:rsidRPr="00677807" w:rsidDel="001400ED">
          <w:rPr>
            <w:rFonts w:cstheme="minorHAnsi"/>
            <w:lang w:eastAsia="x-none"/>
          </w:rPr>
          <w:lastRenderedPageBreak/>
          <w:delText xml:space="preserve">vyhotoviť tak, aby bol </w:delText>
        </w:r>
      </w:del>
      <w:r w:rsidRPr="00677807">
        <w:rPr>
          <w:rFonts w:cstheme="minorHAnsi"/>
          <w:lang w:eastAsia="x-none"/>
        </w:rPr>
        <w:t>preskúmateľný</w:t>
      </w:r>
      <w:del w:id="665" w:author="Autor">
        <w:r w:rsidRPr="00677807" w:rsidDel="00964B83">
          <w:rPr>
            <w:rFonts w:cstheme="minorHAnsi"/>
            <w:lang w:eastAsia="x-none"/>
          </w:rPr>
          <w:delText>, aby z neho bolo zrejmé, že prijímateľ dodržal všetky vyššie uvedené požiadavky na zrealizovanie vyhodnotenia cenových ponúk</w:delText>
        </w:r>
      </w:del>
      <w:ins w:id="666" w:author="Autor">
        <w:del w:id="667" w:author="Autor">
          <w:r w:rsidR="001400ED" w:rsidRPr="00677807" w:rsidDel="00964B83">
            <w:rPr>
              <w:rFonts w:cstheme="minorHAnsi"/>
              <w:lang w:eastAsia="x-none"/>
            </w:rPr>
            <w:delText>ako boli nastavené pravidlá a podmienky výberu úspešného uchádzača, na základe akých kritérií bola vybraná úspešná ponuka a či boli pravidlá a</w:delText>
          </w:r>
          <w:r w:rsidR="001D22E6" w:rsidRPr="00677807" w:rsidDel="00964B83">
            <w:rPr>
              <w:rFonts w:cstheme="minorHAnsi"/>
              <w:lang w:eastAsia="x-none"/>
            </w:rPr>
            <w:delText> </w:delText>
          </w:r>
          <w:r w:rsidR="001400ED" w:rsidRPr="00677807" w:rsidDel="00964B83">
            <w:rPr>
              <w:rFonts w:cstheme="minorHAnsi"/>
              <w:lang w:eastAsia="x-none"/>
            </w:rPr>
            <w:delText>kritériá</w:delText>
          </w:r>
          <w:r w:rsidR="001D22E6" w:rsidRPr="00677807" w:rsidDel="00964B83">
            <w:rPr>
              <w:rFonts w:cstheme="minorHAnsi"/>
              <w:lang w:eastAsia="x-none"/>
            </w:rPr>
            <w:delText>, ktoré si prijímateľ sám stanovil,</w:delText>
          </w:r>
          <w:r w:rsidR="001400ED" w:rsidRPr="00677807" w:rsidDel="00964B83">
            <w:rPr>
              <w:rFonts w:cstheme="minorHAnsi"/>
              <w:lang w:eastAsia="x-none"/>
            </w:rPr>
            <w:delText xml:space="preserve"> dodržané</w:delText>
          </w:r>
        </w:del>
        <w:r w:rsidR="009637CA" w:rsidRPr="00677807">
          <w:rPr>
            <w:rFonts w:cstheme="minorHAnsi"/>
            <w:lang w:eastAsia="x-none"/>
          </w:rPr>
          <w:t xml:space="preserve">, pričom </w:t>
        </w:r>
        <w:r w:rsidR="009637CA" w:rsidRPr="00677807">
          <w:rPr>
            <w:rFonts w:cstheme="minorHAnsi"/>
            <w:b/>
            <w:lang w:eastAsia="x-none"/>
          </w:rPr>
          <w:t xml:space="preserve">prijímateľ musí preukázať, že disponuje aspoň jednou </w:t>
        </w:r>
        <w:r w:rsidR="005E726B" w:rsidRPr="00677807">
          <w:rPr>
            <w:rFonts w:cstheme="minorHAnsi"/>
            <w:b/>
            <w:lang w:eastAsia="x-none"/>
          </w:rPr>
          <w:t xml:space="preserve">ďalšou </w:t>
        </w:r>
        <w:r w:rsidR="00EF0B7C" w:rsidRPr="00677807">
          <w:rPr>
            <w:rFonts w:cstheme="minorHAnsi"/>
            <w:b/>
            <w:lang w:eastAsia="x-none"/>
          </w:rPr>
          <w:t xml:space="preserve">cenovou </w:t>
        </w:r>
        <w:r w:rsidR="009637CA" w:rsidRPr="00677807">
          <w:rPr>
            <w:rFonts w:cstheme="minorHAnsi"/>
            <w:b/>
            <w:lang w:eastAsia="x-none"/>
          </w:rPr>
          <w:t>ponukou na rovnaký alebo porovnateľný predmet zákazky</w:t>
        </w:r>
        <w:r w:rsidR="00173E8D" w:rsidRPr="00677807">
          <w:rPr>
            <w:rFonts w:cstheme="minorHAnsi"/>
            <w:b/>
            <w:lang w:eastAsia="x-none"/>
          </w:rPr>
          <w:t xml:space="preserve"> </w:t>
        </w:r>
        <w:r w:rsidR="00173E8D" w:rsidRPr="00677807">
          <w:rPr>
            <w:rFonts w:cstheme="minorHAnsi"/>
            <w:lang w:eastAsia="x-none"/>
          </w:rPr>
          <w:t xml:space="preserve">(táto cenová ponuka musí spĺňať </w:t>
        </w:r>
        <w:r w:rsidR="00173E8D" w:rsidRPr="00677807">
          <w:rPr>
            <w:rFonts w:cstheme="minorHAnsi"/>
            <w:lang w:val="x-none" w:eastAsia="x-none"/>
          </w:rPr>
          <w:t>požiadavk</w:t>
        </w:r>
        <w:r w:rsidR="00173E8D" w:rsidRPr="00677807">
          <w:rPr>
            <w:rFonts w:cstheme="minorHAnsi"/>
            <w:lang w:eastAsia="x-none"/>
          </w:rPr>
          <w:t>y</w:t>
        </w:r>
        <w:r w:rsidR="00173E8D" w:rsidRPr="00677807">
          <w:rPr>
            <w:rFonts w:cstheme="minorHAnsi"/>
            <w:lang w:val="x-none" w:eastAsia="x-none"/>
          </w:rPr>
          <w:t xml:space="preserve"> na predmet zákazky a splnenie podmienok účasti, ak ich prijímate</w:t>
        </w:r>
        <w:r w:rsidR="00173E8D" w:rsidRPr="00677807">
          <w:rPr>
            <w:rFonts w:cstheme="minorHAnsi"/>
            <w:lang w:eastAsia="x-none"/>
          </w:rPr>
          <w:t>ľ vyžadoval</w:t>
        </w:r>
        <w:r w:rsidR="00173E8D" w:rsidRPr="00677807">
          <w:rPr>
            <w:rFonts w:cstheme="minorHAnsi"/>
            <w:lang w:val="x-none" w:eastAsia="x-none"/>
          </w:rPr>
          <w:t>)</w:t>
        </w:r>
        <w:r w:rsidR="009637CA" w:rsidRPr="00677807">
          <w:rPr>
            <w:rFonts w:cstheme="minorHAnsi"/>
            <w:lang w:eastAsia="x-none"/>
          </w:rPr>
          <w:t xml:space="preserve">, a teda ním realizovaný postup </w:t>
        </w:r>
        <w:r w:rsidR="00FA531C" w:rsidRPr="00677807">
          <w:rPr>
            <w:rFonts w:cstheme="minorHAnsi"/>
            <w:lang w:eastAsia="x-none"/>
          </w:rPr>
          <w:t>možno považovať za nástroj na preukázanie hospodárnosti výdavk</w:t>
        </w:r>
        <w:r w:rsidR="009464CC">
          <w:rPr>
            <w:rFonts w:cstheme="minorHAnsi"/>
            <w:lang w:eastAsia="x-none"/>
          </w:rPr>
          <w:t>ov</w:t>
        </w:r>
        <w:del w:id="668" w:author="Autor">
          <w:r w:rsidR="00FA531C" w:rsidRPr="00677807" w:rsidDel="009464CC">
            <w:rPr>
              <w:rFonts w:cstheme="minorHAnsi"/>
              <w:lang w:eastAsia="x-none"/>
            </w:rPr>
            <w:delText>u</w:delText>
          </w:r>
        </w:del>
        <w:r w:rsidR="00FA531C" w:rsidRPr="00677807">
          <w:rPr>
            <w:rFonts w:cstheme="minorHAnsi"/>
            <w:lang w:eastAsia="x-none"/>
          </w:rPr>
          <w:t xml:space="preserve">, </w:t>
        </w:r>
        <w:r w:rsidR="00FA531C" w:rsidRPr="00677807">
          <w:rPr>
            <w:rFonts w:cstheme="minorHAnsi"/>
            <w:b/>
            <w:lang w:eastAsia="x-none"/>
          </w:rPr>
          <w:t>inak je prijímateľ povinný predložiť odborný/znalecký posudok ako pomocný nástroj na preukázanie hospodárnosti výdavkov</w:t>
        </w:r>
        <w:del w:id="669" w:author="Autor">
          <w:r w:rsidR="00FA531C" w:rsidRPr="00677807" w:rsidDel="009464CC">
            <w:rPr>
              <w:rFonts w:cstheme="minorHAnsi"/>
              <w:b/>
              <w:lang w:eastAsia="x-none"/>
            </w:rPr>
            <w:delText xml:space="preserve"> </w:delText>
          </w:r>
        </w:del>
        <w:r w:rsidR="00FA531C" w:rsidRPr="00677807">
          <w:rPr>
            <w:rFonts w:cstheme="minorHAnsi"/>
            <w:lang w:eastAsia="x-none"/>
          </w:rPr>
          <w:t xml:space="preserve">. </w:t>
        </w:r>
      </w:ins>
    </w:p>
    <w:p w:rsidR="00FA531C" w:rsidRPr="009819E5" w:rsidDel="009464CC" w:rsidRDefault="00DE4531" w:rsidP="00677807">
      <w:pPr>
        <w:pStyle w:val="Odsekzoznamu"/>
        <w:numPr>
          <w:ilvl w:val="0"/>
          <w:numId w:val="3"/>
        </w:numPr>
        <w:spacing w:after="0" w:line="240" w:lineRule="auto"/>
        <w:ind w:left="714" w:hanging="357"/>
        <w:contextualSpacing w:val="0"/>
        <w:rPr>
          <w:ins w:id="670" w:author="Autor"/>
          <w:del w:id="671" w:author="Autor"/>
          <w:rFonts w:ascii="Calibri" w:hAnsi="Calibri" w:cs="Calibri"/>
        </w:rPr>
      </w:pPr>
      <w:del w:id="672" w:author="Autor">
        <w:r w:rsidRPr="00677807" w:rsidDel="009637CA">
          <w:rPr>
            <w:rFonts w:cstheme="minorHAnsi"/>
            <w:lang w:eastAsia="x-none"/>
          </w:rPr>
          <w:delText>.</w:delText>
        </w:r>
        <w:r w:rsidRPr="00677807" w:rsidDel="00FA531C">
          <w:rPr>
            <w:rFonts w:cstheme="minorHAnsi"/>
            <w:lang w:eastAsia="x-none"/>
          </w:rPr>
          <w:delText xml:space="preserve"> </w:delText>
        </w:r>
      </w:del>
      <w:ins w:id="673" w:author="Autor">
        <w:r w:rsidR="001400ED" w:rsidRPr="00677807">
          <w:rPr>
            <w:rFonts w:cstheme="minorHAnsi"/>
            <w:lang w:eastAsia="x-none"/>
          </w:rPr>
          <w:t xml:space="preserve">V prípade, ak prijímateľ zadal zákazku priamo určitému hospodárskemu subjektu, t.j. nedisponoval </w:t>
        </w:r>
        <w:r w:rsidR="005E726B" w:rsidRPr="00677807">
          <w:rPr>
            <w:rFonts w:cstheme="minorHAnsi"/>
            <w:lang w:eastAsia="x-none"/>
          </w:rPr>
          <w:t>minimálne jednou ďalšou cenovou ponukou od iného hospodárskeho subjektu</w:t>
        </w:r>
        <w:r w:rsidR="001D22E6" w:rsidRPr="00677807">
          <w:rPr>
            <w:rFonts w:cstheme="minorHAnsi"/>
            <w:lang w:eastAsia="x-none"/>
          </w:rPr>
          <w:t xml:space="preserve"> (nevykonal prieskum trhu)</w:t>
        </w:r>
        <w:r w:rsidR="001400ED" w:rsidRPr="00677807">
          <w:rPr>
            <w:rFonts w:cstheme="minorHAnsi"/>
            <w:lang w:eastAsia="x-none"/>
          </w:rPr>
          <w:t xml:space="preserve">, prijímateľ okrem popisu spôsobu výberu dodávateľa predloží </w:t>
        </w:r>
        <w:r w:rsidR="001D22E6" w:rsidRPr="00677807">
          <w:rPr>
            <w:rFonts w:cstheme="minorHAnsi"/>
            <w:lang w:eastAsia="x-none"/>
          </w:rPr>
          <w:t xml:space="preserve">odborný/znalecký posudok ako pomocný nástroj na preukázanie hospodárnosti výdavkov. </w:t>
        </w:r>
      </w:ins>
      <w:del w:id="674" w:author="Autor">
        <w:r w:rsidRPr="00677807" w:rsidDel="001D22E6">
          <w:rPr>
            <w:rFonts w:cstheme="minorHAnsi"/>
            <w:lang w:eastAsia="x-none"/>
          </w:rPr>
          <w:delText>Zo záznamu z prieskumu trhu musí byť okrem iného zrejmé aj to, ako bol zadefinovaný opis predmetu zákazky, na z</w:delText>
        </w:r>
        <w:r w:rsidRPr="009819E5" w:rsidDel="001D22E6">
          <w:rPr>
            <w:rFonts w:cstheme="minorHAnsi"/>
          </w:rPr>
          <w:delText xml:space="preserve">áklade akých pravidiel prijímateľ vyhodnocoval cenové ponuky a na základe akých skutočností posúdil, že ide o rovnaké alebo porovnateľné ponuky. </w:delText>
        </w:r>
        <w:r w:rsidRPr="00677807" w:rsidDel="001D22E6">
          <w:rPr>
            <w:rFonts w:cstheme="minorHAnsi"/>
            <w:lang w:eastAsia="x-none"/>
          </w:rPr>
          <w:delText xml:space="preserve">Prílohou záznamu z prieskumu trhu musia byť aj cenové ponuky hospodárskych subjektov, ktoré boli v rámci prieskumu trhu predložené/identifikované. </w:delText>
        </w:r>
        <w:r w:rsidR="00EB20AA" w:rsidRPr="00736A07" w:rsidDel="00B32742">
          <w:delText>V prípade, že</w:delText>
        </w:r>
        <w:r w:rsidR="007C58CD" w:rsidRPr="00736A07" w:rsidDel="00B32742">
          <w:delText xml:space="preserve"> prijímateľ nezíska ďalšiu cenovú ponuku</w:delText>
        </w:r>
        <w:r w:rsidR="004C4154" w:rsidRPr="00736A07" w:rsidDel="00B32742">
          <w:delText xml:space="preserve"> na rovnaký alebo porovnateľný predmet zákazky</w:delText>
        </w:r>
        <w:r w:rsidR="007C58CD" w:rsidRPr="00736A07" w:rsidDel="00B32742">
          <w:delText xml:space="preserve">, resp. </w:delText>
        </w:r>
        <w:r w:rsidR="00EB20AA" w:rsidRPr="00736A07" w:rsidDel="00B32742">
          <w:delText xml:space="preserve"> ide o jedinečný predmet zákazky</w:delText>
        </w:r>
        <w:r w:rsidR="002C5988" w:rsidRPr="00736A07" w:rsidDel="00B32742">
          <w:delText xml:space="preserve"> (pozri aj kapitola 3.2.1 ods. 7)</w:delText>
        </w:r>
        <w:r w:rsidR="00EB20AA" w:rsidRPr="00736A07" w:rsidDel="00B32742">
          <w:delText xml:space="preserve">, kedy nie je možné </w:delText>
        </w:r>
        <w:r w:rsidR="001D12A9" w:rsidRPr="00736A07" w:rsidDel="00B32742">
          <w:delText xml:space="preserve">z objektívnych dôvodov zrealizovať prieskum trhu, </w:delText>
        </w:r>
        <w:r w:rsidR="00BB6FBC" w:rsidRPr="00736A07" w:rsidDel="00B32742">
          <w:delText xml:space="preserve">hospodárnosť výdavkov </w:delText>
        </w:r>
        <w:r w:rsidRPr="00677807" w:rsidDel="00B32742">
          <w:rPr>
            <w:rFonts w:cstheme="minorHAnsi"/>
            <w:lang w:eastAsia="x-none"/>
          </w:rPr>
          <w:delText>prijímateľ</w:delText>
        </w:r>
        <w:r w:rsidR="00EE3705" w:rsidRPr="00677807" w:rsidDel="00B32742">
          <w:rPr>
            <w:rFonts w:cstheme="minorHAnsi"/>
            <w:lang w:eastAsia="x-none"/>
          </w:rPr>
          <w:delText xml:space="preserve"> </w:delText>
        </w:r>
        <w:r w:rsidR="00BB6FBC" w:rsidRPr="00677807" w:rsidDel="00B32742">
          <w:rPr>
            <w:rFonts w:cstheme="minorHAnsi"/>
            <w:lang w:eastAsia="x-none"/>
          </w:rPr>
          <w:delText>preuká</w:delText>
        </w:r>
        <w:r w:rsidR="00EE3705" w:rsidRPr="00677807" w:rsidDel="00B32742">
          <w:rPr>
            <w:rFonts w:cstheme="minorHAnsi"/>
            <w:lang w:eastAsia="x-none"/>
          </w:rPr>
          <w:delText>že</w:delText>
        </w:r>
        <w:r w:rsidR="00BB6FBC" w:rsidRPr="00677807" w:rsidDel="00B32742">
          <w:rPr>
            <w:rFonts w:cstheme="minorHAnsi"/>
            <w:lang w:eastAsia="x-none"/>
          </w:rPr>
          <w:delText xml:space="preserve"> </w:delText>
        </w:r>
        <w:r w:rsidRPr="00677807" w:rsidDel="00B32742">
          <w:rPr>
            <w:rFonts w:cstheme="minorHAnsi"/>
            <w:lang w:eastAsia="x-none"/>
          </w:rPr>
          <w:delText>na základe odborného/znaleckého posudku</w:delText>
        </w:r>
        <w:r w:rsidR="00567FA2" w:rsidRPr="00677807" w:rsidDel="00B32742">
          <w:rPr>
            <w:rFonts w:cstheme="minorHAnsi"/>
            <w:lang w:eastAsia="x-none"/>
          </w:rPr>
          <w:delText xml:space="preserve"> alebo,</w:delText>
        </w:r>
        <w:r w:rsidR="00567FA2" w:rsidRPr="00736A07" w:rsidDel="00B32742">
          <w:delText xml:space="preserve"> ak neexistuje znalec/odborne spôsobilá osoba v danej oblasti, prostredníctvom vyhlásenia prijímateľa k overeniu hospodárnosti výdavkov, a to najmä porovnanie jedinečného predmetu zákazky s inou zákazkou, ktorá vykazuje určité spoločné znaky</w:delText>
        </w:r>
        <w:r w:rsidR="00D50A17" w:rsidRPr="00677807" w:rsidDel="00B32742">
          <w:rPr>
            <w:rFonts w:cstheme="minorHAnsi"/>
            <w:lang w:eastAsia="x-none"/>
          </w:rPr>
          <w:delText>.</w:delText>
        </w:r>
        <w:r w:rsidR="00567FA2" w:rsidRPr="00677807" w:rsidDel="00B32742">
          <w:rPr>
            <w:rFonts w:cstheme="minorHAnsi"/>
            <w:lang w:eastAsia="x-none"/>
          </w:rPr>
          <w:delText xml:space="preserve"> </w:delText>
        </w:r>
        <w:r w:rsidRPr="00736A07" w:rsidDel="00B32742">
          <w:delText>Náležitosti odborného/znaleckého posudku upravuje kapitola 3.</w:delText>
        </w:r>
        <w:r w:rsidR="00F80F1C" w:rsidRPr="00736A07" w:rsidDel="00B32742">
          <w:delText>3</w:delText>
        </w:r>
        <w:r w:rsidRPr="00736A07" w:rsidDel="00B32742">
          <w:delText xml:space="preserve"> tejto príručky. </w:delText>
        </w:r>
        <w:r w:rsidR="00567FA2" w:rsidRPr="00736A07" w:rsidDel="001D22E6">
          <w:delText xml:space="preserve">V prípade, že vykonávateľ v závere kontroly konštatuje, že prijímateľ </w:delText>
        </w:r>
        <w:r w:rsidR="00F01DE6" w:rsidRPr="00736A07" w:rsidDel="001D22E6">
          <w:delText xml:space="preserve">pri realizácii prieskumu trhu </w:delText>
        </w:r>
        <w:r w:rsidR="00567FA2" w:rsidRPr="00736A07" w:rsidDel="001D22E6">
          <w:delText>nedodržal pravidlá a postupy podľa tohto odseku tejto kapitoly 3.2</w:delText>
        </w:r>
        <w:r w:rsidR="00F01DE6" w:rsidRPr="00736A07" w:rsidDel="001D22E6">
          <w:delText xml:space="preserve">, je prijímateľ povinný celý proces prieskumu trhu zopakovať (ak je to objektívne možné). </w:delText>
        </w:r>
        <w:r w:rsidR="00F8586F" w:rsidRPr="009819E5" w:rsidDel="001D22E6">
          <w:rPr>
            <w:rFonts w:ascii="Calibri" w:hAnsi="Calibri" w:cs="Calibri"/>
          </w:rPr>
          <w:delText xml:space="preserve">Ak </w:delText>
        </w:r>
      </w:del>
      <w:ins w:id="675" w:author="Autor">
        <w:del w:id="676" w:author="Autor">
          <w:r w:rsidR="00F8586F" w:rsidRPr="009819E5" w:rsidDel="001D22E6">
            <w:rPr>
              <w:rFonts w:ascii="Calibri" w:hAnsi="Calibri" w:cs="Calibri"/>
            </w:rPr>
            <w:delText xml:space="preserve">nie je možné z objektívnych dôvodov zopakovať celý proces prieskumu trhualebo </w:delText>
          </w:r>
        </w:del>
      </w:ins>
      <w:del w:id="677" w:author="Autor">
        <w:r w:rsidR="00F8586F" w:rsidRPr="009819E5" w:rsidDel="001D22E6">
          <w:rPr>
            <w:rFonts w:ascii="Calibri" w:hAnsi="Calibri" w:cs="Calibri"/>
          </w:rPr>
          <w:delText xml:space="preserve">ani po zopakovaní prieskumu trhu, prijímateľ nedodrží všetky postupy a </w:delText>
        </w:r>
      </w:del>
      <w:ins w:id="678" w:author="Autor">
        <w:del w:id="679" w:author="Autor">
          <w:r w:rsidR="00F8586F" w:rsidRPr="009819E5" w:rsidDel="001D22E6">
            <w:rPr>
              <w:rFonts w:ascii="Calibri" w:hAnsi="Calibri" w:cs="Calibri"/>
            </w:rPr>
            <w:delText> </w:delText>
          </w:r>
        </w:del>
      </w:ins>
      <w:del w:id="680" w:author="Autor">
        <w:r w:rsidR="00F8586F" w:rsidRPr="009819E5" w:rsidDel="001D22E6">
          <w:rPr>
            <w:rFonts w:ascii="Calibri" w:hAnsi="Calibri" w:cs="Calibri"/>
          </w:rPr>
          <w:delText>pravidlá</w:delText>
        </w:r>
      </w:del>
      <w:ins w:id="681" w:author="Autor">
        <w:del w:id="682" w:author="Autor">
          <w:r w:rsidR="00F8586F" w:rsidRPr="009819E5" w:rsidDel="001D22E6">
            <w:rPr>
              <w:rFonts w:ascii="Calibri" w:hAnsi="Calibri" w:cs="Calibri"/>
            </w:rPr>
            <w:delText xml:space="preserve"> a teda uvedený prieskum nie je možné považovať za nástroj na overenie hospodárnosti výdavkov</w:delText>
          </w:r>
        </w:del>
      </w:ins>
      <w:del w:id="683" w:author="Autor">
        <w:r w:rsidR="00F8586F" w:rsidRPr="009819E5" w:rsidDel="001D22E6">
          <w:rPr>
            <w:rFonts w:ascii="Calibri" w:hAnsi="Calibri" w:cs="Calibri"/>
          </w:rPr>
          <w:delText xml:space="preserve">, </w:delText>
        </w:r>
      </w:del>
      <w:ins w:id="684" w:author="Autor">
        <w:del w:id="685" w:author="Autor">
          <w:r w:rsidR="00F8586F" w:rsidRPr="009819E5" w:rsidDel="001D22E6">
            <w:rPr>
              <w:rFonts w:ascii="Calibri" w:hAnsi="Calibri" w:cs="Calibri"/>
            </w:rPr>
            <w:delText xml:space="preserve"> prijímateľ preukáže hospodárnosť výdavkov na základe odborného/znaleckého posudku. </w:delText>
          </w:r>
        </w:del>
        <w:r w:rsidR="00F8586F" w:rsidRPr="009819E5">
          <w:rPr>
            <w:rFonts w:ascii="Calibri" w:hAnsi="Calibri" w:cs="Calibri"/>
          </w:rPr>
          <w:t xml:space="preserve">Náležitosti odborného/znaleckého posudku upravuje </w:t>
        </w:r>
        <w:r w:rsidR="00376989" w:rsidRPr="009819E5">
          <w:rPr>
            <w:rFonts w:ascii="Calibri" w:hAnsi="Calibri" w:cs="Calibri"/>
          </w:rPr>
          <w:fldChar w:fldCharType="begin"/>
        </w:r>
        <w:r w:rsidR="00376989" w:rsidRPr="009819E5">
          <w:rPr>
            <w:rFonts w:ascii="Calibri" w:hAnsi="Calibri" w:cs="Calibri"/>
          </w:rPr>
          <w:instrText xml:space="preserve"> HYPERLINK  \l "posudok" </w:instrText>
        </w:r>
        <w:r w:rsidR="00376989" w:rsidRPr="009819E5">
          <w:rPr>
            <w:rFonts w:ascii="Calibri" w:hAnsi="Calibri" w:cs="Calibri"/>
          </w:rPr>
          <w:fldChar w:fldCharType="separate"/>
        </w:r>
        <w:r w:rsidR="00F8586F" w:rsidRPr="009819E5">
          <w:rPr>
            <w:rStyle w:val="Hypertextovprepojenie"/>
            <w:rFonts w:ascii="Calibri" w:hAnsi="Calibri" w:cs="Calibri"/>
          </w:rPr>
          <w:t>kapitola 3.3</w:t>
        </w:r>
        <w:r w:rsidR="00376989" w:rsidRPr="009819E5">
          <w:rPr>
            <w:rFonts w:ascii="Calibri" w:hAnsi="Calibri" w:cs="Calibri"/>
          </w:rPr>
          <w:fldChar w:fldCharType="end"/>
        </w:r>
        <w:r w:rsidR="00F8586F" w:rsidRPr="009819E5">
          <w:rPr>
            <w:rFonts w:ascii="Calibri" w:hAnsi="Calibri" w:cs="Calibri"/>
          </w:rPr>
          <w:t xml:space="preserve"> tejto príručky. </w:t>
        </w:r>
        <w:del w:id="686" w:author="Autor">
          <w:r w:rsidR="00F8586F" w:rsidRPr="009819E5" w:rsidDel="009464CC">
            <w:rPr>
              <w:rFonts w:ascii="Calibri" w:hAnsi="Calibri" w:cs="Calibri"/>
            </w:rPr>
            <w:delText xml:space="preserve"> </w:delText>
          </w:r>
        </w:del>
      </w:ins>
    </w:p>
    <w:p w:rsidR="00082AD2" w:rsidRPr="00736A07" w:rsidRDefault="00F8586F" w:rsidP="00677807">
      <w:pPr>
        <w:pStyle w:val="Odsekzoznamu"/>
        <w:numPr>
          <w:ilvl w:val="0"/>
          <w:numId w:val="3"/>
        </w:numPr>
        <w:spacing w:after="0" w:line="240" w:lineRule="auto"/>
        <w:ind w:left="714" w:hanging="357"/>
        <w:contextualSpacing w:val="0"/>
      </w:pPr>
      <w:del w:id="687" w:author="Autor">
        <w:r w:rsidRPr="009819E5" w:rsidDel="0028112E">
          <w:rPr>
            <w:rFonts w:ascii="Calibri" w:hAnsi="Calibri" w:cs="Calibri"/>
          </w:rPr>
          <w:delText>za účelom overenia hospodárnosti výdavkov v</w:delText>
        </w:r>
      </w:del>
      <w:ins w:id="688" w:author="Autor">
        <w:r w:rsidRPr="009819E5">
          <w:rPr>
            <w:rFonts w:ascii="Calibri" w:hAnsi="Calibri" w:cs="Calibri"/>
          </w:rPr>
          <w:t>V</w:t>
        </w:r>
      </w:ins>
      <w:r w:rsidRPr="009819E5">
        <w:rPr>
          <w:rFonts w:ascii="Calibri" w:hAnsi="Calibri" w:cs="Calibri"/>
        </w:rPr>
        <w:t xml:space="preserve">ykonávateľ </w:t>
      </w:r>
      <w:ins w:id="689" w:author="Autor">
        <w:r w:rsidRPr="009819E5">
          <w:rPr>
            <w:rFonts w:ascii="Calibri" w:hAnsi="Calibri" w:cs="Calibri"/>
          </w:rPr>
          <w:t xml:space="preserve">je oprávnený podľa vlastného uváženia </w:t>
        </w:r>
        <w:del w:id="690" w:author="Autor">
          <w:r w:rsidRPr="009819E5" w:rsidDel="00376989">
            <w:rPr>
              <w:rFonts w:ascii="Calibri" w:hAnsi="Calibri" w:cs="Calibri"/>
            </w:rPr>
            <w:delText xml:space="preserve"> </w:delText>
          </w:r>
        </w:del>
      </w:ins>
      <w:r w:rsidRPr="009819E5">
        <w:rPr>
          <w:rFonts w:ascii="Calibri" w:hAnsi="Calibri" w:cs="Calibri"/>
        </w:rPr>
        <w:t>vykon</w:t>
      </w:r>
      <w:ins w:id="691" w:author="Autor">
        <w:r w:rsidRPr="009819E5">
          <w:rPr>
            <w:rFonts w:ascii="Calibri" w:hAnsi="Calibri" w:cs="Calibri"/>
          </w:rPr>
          <w:t xml:space="preserve">ať </w:t>
        </w:r>
      </w:ins>
      <w:del w:id="692" w:author="Autor">
        <w:r w:rsidRPr="009819E5" w:rsidDel="0028112E">
          <w:rPr>
            <w:rFonts w:ascii="Calibri" w:hAnsi="Calibri" w:cs="Calibri"/>
          </w:rPr>
          <w:delText xml:space="preserve">á </w:delText>
        </w:r>
      </w:del>
      <w:ins w:id="693" w:author="Autor">
        <w:r w:rsidRPr="009819E5">
          <w:rPr>
            <w:rFonts w:ascii="Calibri" w:hAnsi="Calibri" w:cs="Calibri"/>
          </w:rPr>
          <w:t xml:space="preserve"> aj </w:t>
        </w:r>
      </w:ins>
      <w:r w:rsidRPr="009819E5">
        <w:rPr>
          <w:rFonts w:ascii="Calibri" w:hAnsi="Calibri" w:cs="Calibri"/>
        </w:rPr>
        <w:t xml:space="preserve">overenie </w:t>
      </w:r>
      <w:ins w:id="694" w:author="Autor">
        <w:r w:rsidR="001D22E6" w:rsidRPr="009819E5">
          <w:rPr>
            <w:rFonts w:ascii="Calibri" w:hAnsi="Calibri" w:cs="Calibri"/>
          </w:rPr>
          <w:t xml:space="preserve">hospodárnosti </w:t>
        </w:r>
      </w:ins>
      <w:r w:rsidRPr="009819E5">
        <w:rPr>
          <w:rFonts w:ascii="Calibri" w:hAnsi="Calibri" w:cs="Calibri"/>
        </w:rPr>
        <w:t>z vlastnej úrovne, na základe vlastného prieskumu trhu alebo na základe inštitútu odborného/znaleckého posudku.</w:t>
      </w:r>
      <w:r w:rsidR="00567FA2" w:rsidRPr="00736A07">
        <w:t xml:space="preserve"> </w:t>
      </w:r>
      <w:ins w:id="695" w:author="Autor">
        <w:r w:rsidR="001D22E6" w:rsidRPr="00736A07">
          <w:t>Vykonávateľ aj v tomto prípade posúdi</w:t>
        </w:r>
        <w:r w:rsidR="00B53C6D" w:rsidRPr="00736A07">
          <w:t>,</w:t>
        </w:r>
        <w:r w:rsidR="001D22E6" w:rsidRPr="00736A07">
          <w:t xml:space="preserve"> </w:t>
        </w:r>
        <w:r w:rsidR="00FA68BD" w:rsidRPr="00736A07">
          <w:t xml:space="preserve">na základe vyhodnotenia rizikových indikátorov, </w:t>
        </w:r>
        <w:r w:rsidR="001D22E6" w:rsidRPr="00736A07">
          <w:t xml:space="preserve">či bol pri výbere úspešného uchádzača </w:t>
        </w:r>
        <w:r w:rsidR="001D22E6" w:rsidRPr="009819E5">
          <w:rPr>
            <w:b/>
          </w:rPr>
          <w:t>vylúčený konflikt záujmov</w:t>
        </w:r>
        <w:r w:rsidR="00FA68BD" w:rsidRPr="00736A07">
          <w:t xml:space="preserve">, resp. či pri zadávaní zákazky nedošlo k </w:t>
        </w:r>
        <w:r w:rsidR="00B53C6D" w:rsidRPr="00736A07">
          <w:t>protiprávnemu konaniu (</w:t>
        </w:r>
        <w:r w:rsidR="00FA68BD" w:rsidRPr="00736A07">
          <w:t xml:space="preserve">napr. </w:t>
        </w:r>
        <w:r w:rsidR="00B53C6D" w:rsidRPr="009819E5">
          <w:rPr>
            <w:b/>
          </w:rPr>
          <w:t>porušenie zákona o ochrane hospod</w:t>
        </w:r>
        <w:r w:rsidR="00FA68BD" w:rsidRPr="009819E5">
          <w:rPr>
            <w:b/>
          </w:rPr>
          <w:t>árskej súťaže, podvod, korupcia</w:t>
        </w:r>
        <w:r w:rsidR="00FA68BD" w:rsidRPr="00736A07">
          <w:t>).</w:t>
        </w:r>
      </w:ins>
    </w:p>
    <w:p w:rsidR="00BE54E3" w:rsidRPr="00736A07" w:rsidRDefault="00BE54E3" w:rsidP="00736A07">
      <w:pPr>
        <w:pStyle w:val="Odsekzoznamu"/>
        <w:numPr>
          <w:ilvl w:val="0"/>
          <w:numId w:val="3"/>
        </w:numPr>
        <w:spacing w:before="120" w:after="120" w:line="240" w:lineRule="auto"/>
        <w:contextualSpacing w:val="0"/>
        <w:rPr>
          <w:rFonts w:cstheme="minorHAnsi"/>
          <w:lang w:eastAsia="x-none"/>
        </w:rPr>
      </w:pPr>
      <w:r w:rsidRPr="00736A07">
        <w:rPr>
          <w:rFonts w:cstheme="minorHAnsi"/>
        </w:rPr>
        <w:t xml:space="preserve">V prípade zákaziek zadávaných na základe rámcovej dohody sa hospodárnosť </w:t>
      </w:r>
      <w:r w:rsidR="00AD6BBC" w:rsidRPr="00736A07">
        <w:rPr>
          <w:rFonts w:cstheme="minorHAnsi"/>
        </w:rPr>
        <w:t xml:space="preserve">výdavkov </w:t>
      </w:r>
      <w:r w:rsidRPr="00736A07">
        <w:rPr>
          <w:rFonts w:cstheme="minorHAnsi"/>
        </w:rPr>
        <w:t>preukazuje vo vzťahu k rámcovej dohode ako celku, ak je rámcová dohoda uzatvorená s jedným dodávateľom</w:t>
      </w:r>
      <w:r w:rsidR="00346BEA" w:rsidRPr="00736A07">
        <w:rPr>
          <w:rFonts w:cstheme="minorHAnsi"/>
        </w:rPr>
        <w:t xml:space="preserve"> a čiastkové objednávky, resp. čiastkové zmluvy predstavujú formu vecného plnenia v súlade s podmienkami rámcovej dohody, pričom opis predmetu zákazky, množstvo, cena a </w:t>
      </w:r>
      <w:r w:rsidR="00346BEA" w:rsidRPr="00736A07">
        <w:rPr>
          <w:rFonts w:cstheme="minorHAnsi"/>
          <w:bCs/>
        </w:rPr>
        <w:t>časové obdobie dodávky tovaru, poskytnutia služby a realizácie stavebných prác ostávajú zachované zároveň bez vstupu nového subjektu, napr. v podobe subdodávateľa</w:t>
      </w:r>
      <w:r w:rsidRPr="00736A07">
        <w:rPr>
          <w:rFonts w:cstheme="minorHAnsi"/>
        </w:rPr>
        <w:t xml:space="preserve">. </w:t>
      </w:r>
      <w:r w:rsidR="00346BEA" w:rsidRPr="00736A07">
        <w:rPr>
          <w:rFonts w:cstheme="minorHAnsi"/>
        </w:rPr>
        <w:t>V</w:t>
      </w:r>
      <w:r w:rsidR="008A37E8" w:rsidRPr="00736A07">
        <w:rPr>
          <w:rFonts w:cstheme="minorHAnsi"/>
        </w:rPr>
        <w:t> </w:t>
      </w:r>
      <w:r w:rsidR="00346BEA" w:rsidRPr="00736A07">
        <w:rPr>
          <w:rFonts w:cstheme="minorHAnsi"/>
        </w:rPr>
        <w:t>opačnom prípade</w:t>
      </w:r>
      <w:r w:rsidR="006E1CAD" w:rsidRPr="00736A07">
        <w:rPr>
          <w:rFonts w:cstheme="minorHAnsi"/>
        </w:rPr>
        <w:t>, t.j. ak je rámcová dohoda uzatv</w:t>
      </w:r>
      <w:r w:rsidR="008A37E8" w:rsidRPr="00736A07">
        <w:rPr>
          <w:rFonts w:cstheme="minorHAnsi"/>
        </w:rPr>
        <w:t>orená s viacerými dodávateľmi</w:t>
      </w:r>
      <w:r w:rsidR="00E725DA" w:rsidRPr="00736A07">
        <w:rPr>
          <w:rFonts w:cstheme="minorHAnsi"/>
        </w:rPr>
        <w:t>,</w:t>
      </w:r>
      <w:r w:rsidR="00B93666" w:rsidRPr="00736A07">
        <w:rPr>
          <w:rFonts w:cstheme="minorHAnsi"/>
        </w:rPr>
        <w:t xml:space="preserve"> </w:t>
      </w:r>
      <w:r w:rsidR="00B93666" w:rsidRPr="00736A07">
        <w:rPr>
          <w:color w:val="000000"/>
        </w:rPr>
        <w:t xml:space="preserve">resp. so vstupom nového subjektu, </w:t>
      </w:r>
      <w:r w:rsidR="00B93666" w:rsidRPr="00736A07">
        <w:rPr>
          <w:rFonts w:cstheme="minorHAnsi"/>
          <w:bCs/>
        </w:rPr>
        <w:t>napr. v podobe subdodávateľa</w:t>
      </w:r>
      <w:r w:rsidR="008A37E8" w:rsidRPr="00736A07">
        <w:rPr>
          <w:rFonts w:cstheme="minorHAnsi"/>
        </w:rPr>
        <w:t xml:space="preserve"> alebo ak čiastkové objednávky/čiastkové zmluvy nie sú</w:t>
      </w:r>
      <w:r w:rsidR="000B417A" w:rsidRPr="00736A07">
        <w:rPr>
          <w:rFonts w:cstheme="minorHAnsi"/>
        </w:rPr>
        <w:t xml:space="preserve"> zadávané na základe vopred určených </w:t>
      </w:r>
      <w:r w:rsidR="008A37E8" w:rsidRPr="00736A07">
        <w:rPr>
          <w:rFonts w:cstheme="minorHAnsi"/>
        </w:rPr>
        <w:t>podmien</w:t>
      </w:r>
      <w:r w:rsidR="000B417A" w:rsidRPr="00736A07">
        <w:rPr>
          <w:rFonts w:cstheme="minorHAnsi"/>
        </w:rPr>
        <w:t>o</w:t>
      </w:r>
      <w:r w:rsidR="008A37E8" w:rsidRPr="00736A07">
        <w:rPr>
          <w:rFonts w:cstheme="minorHAnsi"/>
        </w:rPr>
        <w:t>k</w:t>
      </w:r>
      <w:r w:rsidR="000B417A" w:rsidRPr="00736A07">
        <w:rPr>
          <w:rFonts w:cstheme="minorHAnsi"/>
        </w:rPr>
        <w:t xml:space="preserve"> uvedených v rámcovej dohode</w:t>
      </w:r>
      <w:r w:rsidR="00E725DA" w:rsidRPr="00736A07">
        <w:rPr>
          <w:rFonts w:cstheme="minorHAnsi"/>
        </w:rPr>
        <w:t xml:space="preserve">, resp. v prípade </w:t>
      </w:r>
      <w:r w:rsidR="006E1CAD" w:rsidRPr="00736A07">
        <w:rPr>
          <w:color w:val="000000"/>
        </w:rPr>
        <w:t>opätovného otvorenia súťaže</w:t>
      </w:r>
      <w:r w:rsidR="00981BB1" w:rsidRPr="00736A07">
        <w:rPr>
          <w:color w:val="000000"/>
        </w:rPr>
        <w:t xml:space="preserve"> </w:t>
      </w:r>
      <w:r w:rsidR="006E1CAD" w:rsidRPr="00736A07">
        <w:rPr>
          <w:rStyle w:val="Siln"/>
          <w:b w:val="0"/>
          <w:color w:val="000000"/>
        </w:rPr>
        <w:t>je</w:t>
      </w:r>
      <w:r w:rsidR="00E725DA" w:rsidRPr="00736A07">
        <w:rPr>
          <w:rStyle w:val="Siln"/>
          <w:b w:val="0"/>
          <w:color w:val="000000"/>
        </w:rPr>
        <w:t xml:space="preserve"> potrebné </w:t>
      </w:r>
      <w:r w:rsidR="00E725DA" w:rsidRPr="00736A07">
        <w:rPr>
          <w:rStyle w:val="Siln"/>
          <w:b w:val="0"/>
          <w:color w:val="000000"/>
        </w:rPr>
        <w:lastRenderedPageBreak/>
        <w:t>hospodárnosť preukázať vo vzťahu ku každej jednotlivej čiastkovej objednávke/čiastkovej zmluve</w:t>
      </w:r>
      <w:r w:rsidRPr="00736A07">
        <w:rPr>
          <w:rFonts w:cstheme="minorHAnsi"/>
        </w:rPr>
        <w:t xml:space="preserve">. </w:t>
      </w:r>
    </w:p>
    <w:p w:rsidR="00DE4531" w:rsidRPr="002133F6" w:rsidRDefault="00DE4531" w:rsidP="00736A07">
      <w:pPr>
        <w:pStyle w:val="Odsekzoznamu"/>
        <w:numPr>
          <w:ilvl w:val="0"/>
          <w:numId w:val="3"/>
        </w:numPr>
        <w:spacing w:before="120" w:after="120" w:line="240" w:lineRule="auto"/>
        <w:contextualSpacing w:val="0"/>
        <w:rPr>
          <w:rFonts w:cstheme="minorHAnsi"/>
          <w:lang w:eastAsia="x-none"/>
        </w:rPr>
      </w:pPr>
      <w:r w:rsidRPr="00736A07">
        <w:rPr>
          <w:rFonts w:cstheme="minorHAnsi"/>
        </w:rPr>
        <w:t>P</w:t>
      </w:r>
      <w:r w:rsidR="00082AD2" w:rsidRPr="00736A07">
        <w:rPr>
          <w:rFonts w:cstheme="minorHAnsi"/>
        </w:rPr>
        <w:t xml:space="preserve">rijímateľ je povinný predložiť na kontrolu všetku relevantnú dokumentáciu súvisiacu s postupom zadávania zákazky, ktorá je predmetom projektu financovaného z prostriedkov POO. </w:t>
      </w:r>
      <w:r w:rsidRPr="00736A07">
        <w:rPr>
          <w:rFonts w:cstheme="minorHAnsi"/>
        </w:rPr>
        <w:t xml:space="preserve"> </w:t>
      </w:r>
    </w:p>
    <w:p w:rsidR="00347D90" w:rsidRPr="000D5AEE" w:rsidRDefault="00347D90" w:rsidP="002D4196">
      <w:pPr>
        <w:pStyle w:val="Nadpis2"/>
        <w:numPr>
          <w:ilvl w:val="2"/>
          <w:numId w:val="1"/>
        </w:numPr>
        <w:spacing w:before="360" w:after="240" w:line="240" w:lineRule="auto"/>
        <w:ind w:left="1077"/>
        <w:rPr>
          <w:rFonts w:asciiTheme="minorHAnsi" w:hAnsiTheme="minorHAnsi" w:cstheme="minorHAnsi"/>
          <w:color w:val="2F5496" w:themeColor="accent1" w:themeShade="BF"/>
        </w:rPr>
      </w:pPr>
      <w:bookmarkStart w:id="696" w:name="_Toc172289381"/>
      <w:bookmarkStart w:id="697" w:name="_Hlk96335534"/>
      <w:r w:rsidRPr="000D5AEE">
        <w:rPr>
          <w:rFonts w:asciiTheme="minorHAnsi" w:hAnsiTheme="minorHAnsi" w:cstheme="minorHAnsi"/>
          <w:color w:val="2F5496" w:themeColor="accent1" w:themeShade="BF"/>
        </w:rPr>
        <w:t>Pri</w:t>
      </w:r>
      <w:bookmarkStart w:id="698" w:name="Prieskum"/>
      <w:bookmarkEnd w:id="698"/>
      <w:r w:rsidRPr="000D5AEE">
        <w:rPr>
          <w:rFonts w:asciiTheme="minorHAnsi" w:hAnsiTheme="minorHAnsi" w:cstheme="minorHAnsi"/>
          <w:color w:val="2F5496" w:themeColor="accent1" w:themeShade="BF"/>
        </w:rPr>
        <w:t>eskum trhu</w:t>
      </w:r>
      <w:bookmarkEnd w:id="696"/>
    </w:p>
    <w:p w:rsidR="00981982" w:rsidRPr="00647580" w:rsidRDefault="00F306C1" w:rsidP="002D4196">
      <w:pPr>
        <w:pStyle w:val="Odsekzoznamu"/>
        <w:numPr>
          <w:ilvl w:val="0"/>
          <w:numId w:val="4"/>
        </w:numPr>
        <w:spacing w:before="120" w:after="120" w:line="240" w:lineRule="auto"/>
        <w:contextualSpacing w:val="0"/>
        <w:rPr>
          <w:ins w:id="699" w:author="Autor"/>
          <w:rFonts w:cstheme="minorHAnsi"/>
          <w:lang w:val="x-none" w:eastAsia="x-none"/>
        </w:rPr>
      </w:pPr>
      <w:ins w:id="700" w:author="Autor">
        <w:r w:rsidRPr="00F306C1">
          <w:rPr>
            <w:rFonts w:cstheme="minorHAnsi"/>
          </w:rPr>
          <w:t xml:space="preserve">Pri zadávaní zákazky je prijímateľ </w:t>
        </w:r>
        <w:r w:rsidRPr="00647580">
          <w:rPr>
            <w:rFonts w:cstheme="minorHAnsi"/>
            <w:b/>
          </w:rPr>
          <w:t xml:space="preserve">povinný vykonať </w:t>
        </w:r>
      </w:ins>
      <w:del w:id="701" w:author="Autor">
        <w:r w:rsidR="00347D90" w:rsidRPr="00647580" w:rsidDel="00F306C1">
          <w:rPr>
            <w:rFonts w:cstheme="minorHAnsi"/>
            <w:b/>
          </w:rPr>
          <w:delText xml:space="preserve">V rámci </w:delText>
        </w:r>
      </w:del>
      <w:r w:rsidR="00347D90" w:rsidRPr="00647580">
        <w:rPr>
          <w:rFonts w:cstheme="minorHAnsi"/>
          <w:b/>
        </w:rPr>
        <w:t>prieskumu trhu</w:t>
      </w:r>
      <w:r w:rsidR="00347D90" w:rsidRPr="00F306C1">
        <w:rPr>
          <w:rFonts w:cstheme="minorHAnsi"/>
        </w:rPr>
        <w:t xml:space="preserve"> </w:t>
      </w:r>
      <w:ins w:id="702" w:author="Autor">
        <w:r w:rsidRPr="00F306C1">
          <w:rPr>
            <w:rFonts w:cstheme="minorHAnsi"/>
            <w:lang w:val="x-none" w:eastAsia="x-none"/>
          </w:rPr>
          <w:t xml:space="preserve">(napr. </w:t>
        </w:r>
        <w:r w:rsidRPr="00F306C1">
          <w:rPr>
            <w:rFonts w:cstheme="minorHAnsi"/>
            <w:lang w:eastAsia="x-none"/>
          </w:rPr>
          <w:t xml:space="preserve">priamym </w:t>
        </w:r>
        <w:r w:rsidRPr="00F306C1">
          <w:rPr>
            <w:rFonts w:cstheme="minorHAnsi"/>
            <w:lang w:val="x-none" w:eastAsia="x-none"/>
          </w:rPr>
          <w:t>oslovením hospodárskych subjektov so žiadosťou o predloženie cenovej ponuky</w:t>
        </w:r>
        <w:r w:rsidRPr="00F306C1">
          <w:rPr>
            <w:rFonts w:cstheme="minorHAnsi"/>
            <w:lang w:eastAsia="x-none"/>
          </w:rPr>
          <w:t xml:space="preserve"> </w:t>
        </w:r>
        <w:r w:rsidR="00647580">
          <w:rPr>
            <w:rFonts w:cstheme="minorHAnsi"/>
            <w:lang w:eastAsia="x-none"/>
          </w:rPr>
          <w:t>a/</w:t>
        </w:r>
        <w:r w:rsidRPr="00F306C1">
          <w:rPr>
            <w:rFonts w:cstheme="minorHAnsi"/>
            <w:lang w:eastAsia="x-none"/>
          </w:rPr>
          <w:t>alebo internetovým prieskumom</w:t>
        </w:r>
        <w:r w:rsidRPr="00F306C1">
          <w:rPr>
            <w:rFonts w:cstheme="minorHAnsi"/>
            <w:lang w:val="x-none" w:eastAsia="x-none"/>
          </w:rPr>
          <w:t>).</w:t>
        </w:r>
        <w:r w:rsidRPr="00F306C1">
          <w:rPr>
            <w:rFonts w:cstheme="minorHAnsi"/>
            <w:lang w:eastAsia="x-none"/>
          </w:rPr>
          <w:t xml:space="preserve"> </w:t>
        </w:r>
      </w:ins>
    </w:p>
    <w:p w:rsidR="00F735B3" w:rsidRPr="008F3647" w:rsidRDefault="00981982" w:rsidP="002D4196">
      <w:pPr>
        <w:pStyle w:val="Odsekzoznamu"/>
        <w:numPr>
          <w:ilvl w:val="0"/>
          <w:numId w:val="4"/>
        </w:numPr>
        <w:spacing w:before="120" w:after="120" w:line="240" w:lineRule="auto"/>
        <w:contextualSpacing w:val="0"/>
        <w:rPr>
          <w:ins w:id="703" w:author="Autor"/>
          <w:rFonts w:cstheme="minorHAnsi"/>
          <w:lang w:val="x-none" w:eastAsia="x-none"/>
        </w:rPr>
      </w:pPr>
      <w:ins w:id="704" w:author="Autor">
        <w:r>
          <w:rPr>
            <w:rFonts w:cstheme="minorHAnsi"/>
            <w:lang w:eastAsia="x-none"/>
          </w:rPr>
          <w:t xml:space="preserve">V prípade, </w:t>
        </w:r>
        <w:r w:rsidRPr="007C2CE1">
          <w:rPr>
            <w:rFonts w:cstheme="minorHAnsi"/>
            <w:b/>
            <w:lang w:eastAsia="x-none"/>
          </w:rPr>
          <w:t>a</w:t>
        </w:r>
        <w:r w:rsidR="00F735B3" w:rsidRPr="007C2CE1">
          <w:rPr>
            <w:rFonts w:cstheme="minorHAnsi"/>
            <w:b/>
            <w:lang w:val="x-none" w:eastAsia="x-none"/>
          </w:rPr>
          <w:t>k prijímateľ ešte nedisponuje</w:t>
        </w:r>
        <w:r w:rsidR="00F735B3" w:rsidRPr="00647580">
          <w:rPr>
            <w:rFonts w:cstheme="minorHAnsi"/>
            <w:lang w:val="x-none" w:eastAsia="x-none"/>
          </w:rPr>
          <w:t xml:space="preserve"> </w:t>
        </w:r>
        <w:r w:rsidR="0034403D" w:rsidRPr="007C2CE1">
          <w:rPr>
            <w:rFonts w:cstheme="minorHAnsi"/>
            <w:b/>
            <w:lang w:eastAsia="x-none"/>
          </w:rPr>
          <w:t xml:space="preserve">cenovou </w:t>
        </w:r>
        <w:r w:rsidR="00F735B3" w:rsidRPr="007C2CE1">
          <w:rPr>
            <w:rFonts w:cstheme="minorHAnsi"/>
            <w:b/>
            <w:lang w:val="x-none" w:eastAsia="x-none"/>
          </w:rPr>
          <w:t>ponukou</w:t>
        </w:r>
        <w:r w:rsidR="00F735B3" w:rsidRPr="00647580">
          <w:rPr>
            <w:rFonts w:cstheme="minorHAnsi"/>
            <w:lang w:val="x-none" w:eastAsia="x-none"/>
          </w:rPr>
          <w:t xml:space="preserve"> hospodárskeho subjektu, v</w:t>
        </w:r>
        <w:r w:rsidR="00376989">
          <w:rPr>
            <w:rFonts w:cstheme="minorHAnsi"/>
            <w:lang w:eastAsia="x-none"/>
          </w:rPr>
          <w:t> </w:t>
        </w:r>
        <w:r w:rsidR="00F735B3" w:rsidRPr="00647580">
          <w:rPr>
            <w:rFonts w:cstheme="minorHAnsi"/>
            <w:lang w:val="x-none" w:eastAsia="x-none"/>
          </w:rPr>
          <w:t xml:space="preserve">prospech ktorého má byť zadaná zákazka, osloví v rámci prieskumu trhu so žiadosťou o predloženie cenovej ponuky </w:t>
        </w:r>
        <w:r w:rsidR="00F735B3" w:rsidRPr="007C2CE1">
          <w:rPr>
            <w:rFonts w:cstheme="minorHAnsi"/>
            <w:b/>
            <w:lang w:val="x-none" w:eastAsia="x-none"/>
          </w:rPr>
          <w:t>minimálne dva</w:t>
        </w:r>
        <w:r w:rsidR="00F735B3" w:rsidRPr="00647580">
          <w:rPr>
            <w:rFonts w:cstheme="minorHAnsi"/>
            <w:lang w:val="x-none" w:eastAsia="x-none"/>
          </w:rPr>
          <w:t xml:space="preserve"> relevantné hospodárske subjekty</w:t>
        </w:r>
        <w:r w:rsidR="003D3EE9">
          <w:rPr>
            <w:rFonts w:cstheme="minorHAnsi"/>
            <w:lang w:eastAsia="x-none"/>
          </w:rPr>
          <w:t xml:space="preserve">, resp. identifikuje </w:t>
        </w:r>
        <w:r w:rsidR="0034403D">
          <w:rPr>
            <w:rFonts w:cstheme="minorHAnsi"/>
            <w:lang w:eastAsia="x-none"/>
          </w:rPr>
          <w:t xml:space="preserve">napr. </w:t>
        </w:r>
        <w:r w:rsidR="003D3EE9">
          <w:rPr>
            <w:rFonts w:cstheme="minorHAnsi"/>
            <w:lang w:eastAsia="x-none"/>
          </w:rPr>
          <w:t xml:space="preserve">na internete </w:t>
        </w:r>
        <w:r w:rsidR="003D3EE9" w:rsidRPr="007C2CE1">
          <w:rPr>
            <w:rFonts w:cstheme="minorHAnsi"/>
            <w:b/>
            <w:lang w:eastAsia="x-none"/>
          </w:rPr>
          <w:t>minimálne dve cenové ponuky</w:t>
        </w:r>
        <w:r w:rsidR="003D3EE9">
          <w:rPr>
            <w:rFonts w:cstheme="minorHAnsi"/>
            <w:lang w:eastAsia="x-none"/>
          </w:rPr>
          <w:t xml:space="preserve"> (napr. priamo na webových sídlach potenciálnych dodávateľov v zverejnených cenníkoch</w:t>
        </w:r>
        <w:r w:rsidR="0034403D">
          <w:rPr>
            <w:rFonts w:cstheme="minorHAnsi"/>
            <w:lang w:eastAsia="x-none"/>
          </w:rPr>
          <w:t>)</w:t>
        </w:r>
        <w:r w:rsidR="00F735B3" w:rsidRPr="00647580">
          <w:rPr>
            <w:rFonts w:cstheme="minorHAnsi"/>
            <w:lang w:val="x-none" w:eastAsia="x-none"/>
          </w:rPr>
          <w:t>.</w:t>
        </w:r>
        <w:r>
          <w:rPr>
            <w:rFonts w:cstheme="minorHAnsi"/>
            <w:lang w:eastAsia="x-none"/>
          </w:rPr>
          <w:t xml:space="preserve"> Cenové ponuky musia byť na rovnaký alebo porovnateľný predmet zákazky a z časového hľadiska nesmie byť rozdiel medzi vyhotovením</w:t>
        </w:r>
        <w:r w:rsidR="0034403D">
          <w:rPr>
            <w:rFonts w:cstheme="minorHAnsi"/>
            <w:lang w:eastAsia="x-none"/>
          </w:rPr>
          <w:t>/identifikovaním</w:t>
        </w:r>
        <w:r>
          <w:rPr>
            <w:rFonts w:cstheme="minorHAnsi"/>
            <w:lang w:eastAsia="x-none"/>
          </w:rPr>
          <w:t xml:space="preserve"> cenových ponúk viac ako 6 mesiacov. V prípade, ak je rozdiel medzi cenovými ponukami väčší ako 6 mesiacov, prijímateľ túto skutočnosť zdôvodní (napr. získa vyjadrenia od predkladateľov cenových ponúk, že cena na trhu nezaznamenala zmenu).</w:t>
        </w:r>
      </w:ins>
    </w:p>
    <w:p w:rsidR="00200D85" w:rsidDel="00F306C1" w:rsidRDefault="00347D90" w:rsidP="00F306C1">
      <w:pPr>
        <w:pStyle w:val="Odsekzoznamu"/>
        <w:numPr>
          <w:ilvl w:val="0"/>
          <w:numId w:val="4"/>
        </w:numPr>
        <w:spacing w:before="120" w:after="120" w:line="240" w:lineRule="auto"/>
        <w:contextualSpacing w:val="0"/>
        <w:rPr>
          <w:del w:id="705" w:author="Autor"/>
        </w:rPr>
      </w:pPr>
      <w:del w:id="706" w:author="Autor">
        <w:r w:rsidRPr="00F306C1" w:rsidDel="00F306C1">
          <w:rPr>
            <w:rFonts w:cstheme="minorHAnsi"/>
          </w:rPr>
          <w:delText>je prijímateľ povinný</w:delText>
        </w:r>
        <w:r w:rsidR="00200D85" w:rsidDel="00F306C1">
          <w:delText xml:space="preserve">: </w:delText>
        </w:r>
      </w:del>
    </w:p>
    <w:p w:rsidR="00200D85" w:rsidRPr="00AD777F" w:rsidDel="00F306C1" w:rsidRDefault="00347D90" w:rsidP="00F306C1">
      <w:pPr>
        <w:pStyle w:val="Odsekzoznamu"/>
        <w:numPr>
          <w:ilvl w:val="0"/>
          <w:numId w:val="4"/>
        </w:numPr>
        <w:spacing w:before="120" w:after="120" w:line="240" w:lineRule="auto"/>
        <w:contextualSpacing w:val="0"/>
        <w:rPr>
          <w:del w:id="707" w:author="Autor"/>
          <w:b/>
        </w:rPr>
      </w:pPr>
      <w:del w:id="708" w:author="Autor">
        <w:r w:rsidRPr="001A1246" w:rsidDel="00F306C1">
          <w:rPr>
            <w:b/>
            <w:bCs/>
          </w:rPr>
          <w:delText>zaslať výzvu na predkladanie ponúk</w:delText>
        </w:r>
        <w:r w:rsidRPr="00347D90" w:rsidDel="00F306C1">
          <w:delText xml:space="preserve"> </w:delText>
        </w:r>
        <w:r w:rsidR="007B0316" w:rsidDel="00F306C1">
          <w:delText xml:space="preserve">(ďalej </w:delText>
        </w:r>
        <w:r w:rsidR="006E3345" w:rsidDel="00F306C1">
          <w:delText xml:space="preserve">aj </w:delText>
        </w:r>
        <w:r w:rsidR="007B0316" w:rsidDel="00F306C1">
          <w:delText xml:space="preserve">„výzva“) </w:delText>
        </w:r>
        <w:r w:rsidR="00FF2D74" w:rsidDel="00F306C1">
          <w:delText xml:space="preserve">e-mailom, resp. iným komunikačným prostriedkom </w:delText>
        </w:r>
        <w:r w:rsidRPr="00347D90" w:rsidDel="00F306C1">
          <w:delText xml:space="preserve">minimálne </w:delText>
        </w:r>
        <w:r w:rsidR="007F2567" w:rsidDel="00F306C1">
          <w:delText xml:space="preserve">dvom </w:delText>
        </w:r>
        <w:r w:rsidRPr="00347D90" w:rsidDel="00F306C1">
          <w:delText>vybraným potenciálnym dodávateľom</w:delText>
        </w:r>
        <w:r w:rsidR="006F6691" w:rsidDel="00F306C1">
          <w:delText xml:space="preserve"> </w:delText>
        </w:r>
        <w:r w:rsidR="00082AD2" w:rsidDel="00F306C1">
          <w:delText>/ poskytovateľom / zhotoviteľom  (ďalej v texte sa používa spolu označenie „dodávatelia“)</w:delText>
        </w:r>
        <w:r w:rsidR="005A27F7" w:rsidDel="00F306C1">
          <w:rPr>
            <w:rStyle w:val="Odkaznapoznmkupodiarou"/>
          </w:rPr>
          <w:footnoteReference w:id="9"/>
        </w:r>
        <w:r w:rsidR="00082AD2" w:rsidDel="00F306C1">
          <w:delText xml:space="preserve"> </w:delText>
        </w:r>
        <w:r w:rsidR="001A1246" w:rsidRPr="00AD777F" w:rsidDel="00F306C1">
          <w:rPr>
            <w:b/>
          </w:rPr>
          <w:delText>alebo</w:delText>
        </w:r>
      </w:del>
    </w:p>
    <w:p w:rsidR="00250381" w:rsidDel="00F306C1" w:rsidRDefault="00347D90" w:rsidP="00F306C1">
      <w:pPr>
        <w:pStyle w:val="Odsekzoznamu"/>
        <w:numPr>
          <w:ilvl w:val="0"/>
          <w:numId w:val="4"/>
        </w:numPr>
        <w:spacing w:before="120" w:after="120" w:line="240" w:lineRule="auto"/>
        <w:contextualSpacing w:val="0"/>
        <w:rPr>
          <w:del w:id="711" w:author="Autor"/>
        </w:rPr>
      </w:pPr>
      <w:del w:id="712" w:author="Autor">
        <w:r w:rsidRPr="000B58C3" w:rsidDel="00F306C1">
          <w:rPr>
            <w:b/>
            <w:bCs/>
          </w:rPr>
          <w:delText xml:space="preserve">identifikovať minimálne </w:delText>
        </w:r>
        <w:r w:rsidR="007F2567" w:rsidDel="00F306C1">
          <w:rPr>
            <w:b/>
            <w:bCs/>
          </w:rPr>
          <w:delText>dvoch</w:delText>
        </w:r>
        <w:r w:rsidR="007F2567" w:rsidRPr="000B58C3" w:rsidDel="00F306C1">
          <w:rPr>
            <w:b/>
            <w:bCs/>
          </w:rPr>
          <w:delText xml:space="preserve"> </w:delText>
        </w:r>
        <w:r w:rsidRPr="000B58C3" w:rsidDel="00F306C1">
          <w:rPr>
            <w:b/>
            <w:bCs/>
          </w:rPr>
          <w:delText>potenciálnych dodávateľov</w:delText>
        </w:r>
        <w:r w:rsidR="00082AD2" w:rsidDel="00F306C1">
          <w:rPr>
            <w:b/>
            <w:bCs/>
          </w:rPr>
          <w:delText xml:space="preserve"> / poskytovateľov / zhotoviteľov </w:delText>
        </w:r>
        <w:r w:rsidRPr="00347D90" w:rsidDel="00F306C1">
          <w:delText xml:space="preserve"> a ich cenové ponuky (napr. cez webové rozhranie).</w:delText>
        </w:r>
        <w:r w:rsidR="00E87329" w:rsidDel="00F306C1">
          <w:delText xml:space="preserve"> </w:delText>
        </w:r>
      </w:del>
    </w:p>
    <w:p w:rsidR="00250381" w:rsidDel="00F306C1" w:rsidRDefault="00250381" w:rsidP="00F306C1">
      <w:pPr>
        <w:pStyle w:val="Odsekzoznamu"/>
        <w:numPr>
          <w:ilvl w:val="0"/>
          <w:numId w:val="4"/>
        </w:numPr>
        <w:spacing w:before="120" w:after="120" w:line="240" w:lineRule="auto"/>
        <w:contextualSpacing w:val="0"/>
        <w:rPr>
          <w:del w:id="713" w:author="Autor"/>
        </w:rPr>
      </w:pPr>
      <w:del w:id="714" w:author="Autor">
        <w:r w:rsidRPr="00250381" w:rsidDel="00F306C1">
          <w:delText xml:space="preserve">Prijímateľ môže uplatniť </w:delText>
        </w:r>
        <w:r w:rsidR="008D2B9F" w:rsidDel="00F306C1">
          <w:delText xml:space="preserve">kombináciu </w:delText>
        </w:r>
        <w:r w:rsidRPr="00250381" w:rsidDel="00F306C1">
          <w:delText>ob</w:delText>
        </w:r>
        <w:r w:rsidR="008D2B9F" w:rsidDel="00F306C1">
          <w:delText>och</w:delText>
        </w:r>
        <w:r w:rsidRPr="00250381" w:rsidDel="00F306C1">
          <w:delText xml:space="preserve"> for</w:delText>
        </w:r>
        <w:r w:rsidR="008D2B9F" w:rsidDel="00F306C1">
          <w:delText>ie</w:delText>
        </w:r>
        <w:r w:rsidRPr="00250381" w:rsidDel="00F306C1">
          <w:delText xml:space="preserve">m prieskumu trhu, t. j. </w:delText>
        </w:r>
        <w:r w:rsidDel="00F306C1">
          <w:delText>zaslanie</w:delText>
        </w:r>
        <w:r w:rsidRPr="00250381" w:rsidDel="00F306C1">
          <w:delText xml:space="preserve"> výzvy a zároveň identifikovanie potenciálnych dodávateľov</w:delText>
        </w:r>
        <w:r w:rsidR="007B0316" w:rsidDel="00F306C1">
          <w:delText xml:space="preserve"> (ďalej len „internetový prieskum“)</w:delText>
        </w:r>
        <w:r w:rsidR="001A1246" w:rsidDel="00F306C1">
          <w:delText xml:space="preserve"> </w:delText>
        </w:r>
        <w:r w:rsidRPr="00250381" w:rsidDel="00F306C1">
          <w:delText>alebo si vyberie iba jeden procesný postup.</w:delText>
        </w:r>
      </w:del>
    </w:p>
    <w:p w:rsidR="00D50A17" w:rsidRDefault="007F2567" w:rsidP="002D4196">
      <w:pPr>
        <w:pStyle w:val="Odsekzoznamu"/>
        <w:numPr>
          <w:ilvl w:val="0"/>
          <w:numId w:val="4"/>
        </w:numPr>
        <w:spacing w:before="120" w:after="120" w:line="240" w:lineRule="auto"/>
        <w:contextualSpacing w:val="0"/>
      </w:pPr>
      <w:r>
        <w:t xml:space="preserve">V prípade, </w:t>
      </w:r>
      <w:r w:rsidRPr="007C2CE1">
        <w:rPr>
          <w:b/>
        </w:rPr>
        <w:t>ak už prijímateľ disponuje</w:t>
      </w:r>
      <w:r>
        <w:t xml:space="preserve"> </w:t>
      </w:r>
      <w:r w:rsidRPr="007C2CE1">
        <w:rPr>
          <w:b/>
        </w:rPr>
        <w:t>cenovou ponukou</w:t>
      </w:r>
      <w:r>
        <w:t xml:space="preserve"> hospodárskeho subjektu, v prospech ktorého </w:t>
      </w:r>
      <w:r w:rsidR="008F6783">
        <w:t>bude</w:t>
      </w:r>
      <w:r>
        <w:t xml:space="preserve"> zákazka zadaná</w:t>
      </w:r>
      <w:r w:rsidR="008F6783">
        <w:rPr>
          <w:rStyle w:val="Odkaznapoznmkupodiarou"/>
        </w:rPr>
        <w:footnoteReference w:id="10"/>
      </w:r>
      <w:r w:rsidR="006A245C">
        <w:t>,</w:t>
      </w:r>
      <w:r>
        <w:t xml:space="preserve"> </w:t>
      </w:r>
      <w:r w:rsidR="006A245C">
        <w:t xml:space="preserve">za účelom preukázania hospodárnosti </w:t>
      </w:r>
      <w:r w:rsidR="0081239C">
        <w:t xml:space="preserve">výdavkov </w:t>
      </w:r>
      <w:del w:id="716" w:author="Autor">
        <w:r w:rsidDel="00D844F3">
          <w:delText>zašle výzvu</w:delText>
        </w:r>
      </w:del>
      <w:ins w:id="717" w:author="Autor">
        <w:r w:rsidR="00D844F3">
          <w:t>osloví</w:t>
        </w:r>
      </w:ins>
      <w:r>
        <w:t xml:space="preserve"> </w:t>
      </w:r>
      <w:ins w:id="718" w:author="Autor">
        <w:r w:rsidR="00D844F3">
          <w:t xml:space="preserve">so žiadosťou </w:t>
        </w:r>
      </w:ins>
      <w:r>
        <w:t xml:space="preserve">na predloženie cenovej ponuky </w:t>
      </w:r>
      <w:r w:rsidRPr="007C2CE1">
        <w:rPr>
          <w:b/>
        </w:rPr>
        <w:t xml:space="preserve">minimálne </w:t>
      </w:r>
      <w:del w:id="719" w:author="Autor">
        <w:r w:rsidRPr="007C2CE1" w:rsidDel="00D844F3">
          <w:rPr>
            <w:b/>
          </w:rPr>
          <w:delText xml:space="preserve">jednému </w:delText>
        </w:r>
      </w:del>
      <w:ins w:id="720" w:author="Autor">
        <w:r w:rsidR="00D844F3" w:rsidRPr="007C2CE1">
          <w:rPr>
            <w:b/>
          </w:rPr>
          <w:t xml:space="preserve">jeden </w:t>
        </w:r>
      </w:ins>
      <w:r w:rsidRPr="007C2CE1">
        <w:rPr>
          <w:b/>
        </w:rPr>
        <w:t>ďalš</w:t>
      </w:r>
      <w:ins w:id="721" w:author="Autor">
        <w:r w:rsidR="00D844F3" w:rsidRPr="007C2CE1">
          <w:rPr>
            <w:b/>
          </w:rPr>
          <w:t>í</w:t>
        </w:r>
      </w:ins>
      <w:del w:id="722" w:author="Autor">
        <w:r w:rsidRPr="007C2CE1" w:rsidDel="00D844F3">
          <w:rPr>
            <w:b/>
          </w:rPr>
          <w:delText>iemu</w:delText>
        </w:r>
      </w:del>
      <w:r w:rsidRPr="007C2CE1">
        <w:rPr>
          <w:b/>
        </w:rPr>
        <w:t xml:space="preserve"> hospodársk</w:t>
      </w:r>
      <w:ins w:id="723" w:author="Autor">
        <w:r w:rsidR="00D844F3" w:rsidRPr="007C2CE1">
          <w:rPr>
            <w:b/>
          </w:rPr>
          <w:t>y</w:t>
        </w:r>
      </w:ins>
      <w:del w:id="724" w:author="Autor">
        <w:r w:rsidR="00D50A17" w:rsidRPr="007C2CE1" w:rsidDel="00D844F3">
          <w:rPr>
            <w:b/>
          </w:rPr>
          <w:delText>emu</w:delText>
        </w:r>
      </w:del>
      <w:r w:rsidR="00D50A17" w:rsidRPr="007C2CE1">
        <w:rPr>
          <w:b/>
        </w:rPr>
        <w:t xml:space="preserve"> subjekt</w:t>
      </w:r>
      <w:del w:id="725" w:author="Autor">
        <w:r w:rsidR="00D50A17" w:rsidDel="00D844F3">
          <w:delText>u</w:delText>
        </w:r>
      </w:del>
      <w:r w:rsidR="00D50A17">
        <w:t xml:space="preserve">, resp. identifikuje </w:t>
      </w:r>
      <w:ins w:id="726" w:author="Autor">
        <w:r w:rsidR="00805AA8" w:rsidRPr="007C2CE1">
          <w:rPr>
            <w:b/>
          </w:rPr>
          <w:t xml:space="preserve">minimálne </w:t>
        </w:r>
      </w:ins>
      <w:r w:rsidR="00D50A17" w:rsidRPr="007C2CE1">
        <w:rPr>
          <w:b/>
        </w:rPr>
        <w:t>jedného ďalšieho</w:t>
      </w:r>
      <w:r w:rsidR="00D50A17">
        <w:t xml:space="preserve"> potenciálneho dodávateľa a jeho cenovú ponuku (napr. </w:t>
      </w:r>
      <w:del w:id="727" w:author="Autor">
        <w:r w:rsidR="00D50A17" w:rsidDel="00D844F3">
          <w:delText>cez webové rozhranie</w:delText>
        </w:r>
      </w:del>
      <w:ins w:id="728" w:author="Autor">
        <w:r w:rsidR="00D844F3">
          <w:t>na webovom sídle potenciálneho dodávateľa</w:t>
        </w:r>
      </w:ins>
      <w:r w:rsidR="00D50A17">
        <w:t xml:space="preserve">) tak, aby mal na porovnanie </w:t>
      </w:r>
      <w:r w:rsidR="003356DF">
        <w:t xml:space="preserve">okrem cenovej ponuky hospodárskeho subjektu, ktorému </w:t>
      </w:r>
      <w:r w:rsidR="006A245C">
        <w:t>bude</w:t>
      </w:r>
      <w:r w:rsidR="003356DF">
        <w:t xml:space="preserve"> zákazka zadaná, minimálne jednu ďalšiu cenovú ponuku</w:t>
      </w:r>
      <w:r w:rsidR="00D50A17">
        <w:t xml:space="preserve"> na rovnaký alebo porovnateľný predmet zákazky. </w:t>
      </w:r>
      <w:r w:rsidR="00D50A17" w:rsidRPr="00D50A17">
        <w:rPr>
          <w:rFonts w:cstheme="minorHAnsi"/>
        </w:rPr>
        <w:t xml:space="preserve">Následne </w:t>
      </w:r>
      <w:r w:rsidR="00D50A17" w:rsidRPr="00D50A17">
        <w:rPr>
          <w:rFonts w:cstheme="minorHAnsi"/>
          <w:lang w:val="x-none" w:eastAsia="x-none"/>
        </w:rPr>
        <w:t>prijímateľ aktuálnu cenovú ponuku hospodárskeho subjektu, v prospech ktorého bude zadaná zákazka, porovná s cenovou ponukou</w:t>
      </w:r>
      <w:r w:rsidR="00D50A17" w:rsidRPr="00D50A17">
        <w:rPr>
          <w:rFonts w:cstheme="minorHAnsi"/>
          <w:lang w:eastAsia="x-none"/>
        </w:rPr>
        <w:t xml:space="preserve"> </w:t>
      </w:r>
      <w:r w:rsidR="00D50A17" w:rsidRPr="00D50A17">
        <w:rPr>
          <w:rFonts w:cstheme="minorHAnsi"/>
          <w:lang w:val="x-none" w:eastAsia="x-none"/>
        </w:rPr>
        <w:t>na rovnaký alebo porovnateľný predmet zákazky minimálne jedného ďalšieho hospodárskeho subjektu</w:t>
      </w:r>
      <w:del w:id="729" w:author="Autor">
        <w:r w:rsidR="00D50A17" w:rsidRPr="00D50A17" w:rsidDel="000724E6">
          <w:rPr>
            <w:rFonts w:cstheme="minorHAnsi"/>
            <w:lang w:val="x-none" w:eastAsia="x-none"/>
          </w:rPr>
          <w:delText xml:space="preserve"> (ak nebolo doručených</w:delText>
        </w:r>
      </w:del>
      <w:ins w:id="730" w:author="Autor">
        <w:del w:id="731" w:author="Autor">
          <w:r w:rsidR="00805AA8" w:rsidDel="000724E6">
            <w:rPr>
              <w:rFonts w:cstheme="minorHAnsi"/>
              <w:lang w:eastAsia="x-none"/>
            </w:rPr>
            <w:delText>/identifikovaných</w:delText>
          </w:r>
        </w:del>
      </w:ins>
      <w:del w:id="732" w:author="Autor">
        <w:r w:rsidR="00D50A17" w:rsidRPr="00D50A17" w:rsidDel="000724E6">
          <w:rPr>
            <w:rFonts w:cstheme="minorHAnsi"/>
            <w:lang w:val="x-none" w:eastAsia="x-none"/>
          </w:rPr>
          <w:delText xml:space="preserve"> viac cenových ponúk)</w:delText>
        </w:r>
      </w:del>
      <w:r w:rsidR="00D50A17" w:rsidRPr="00D50A17">
        <w:rPr>
          <w:rFonts w:cstheme="minorHAnsi"/>
          <w:lang w:val="x-none" w:eastAsia="x-none"/>
        </w:rPr>
        <w:t>.</w:t>
      </w:r>
      <w:r>
        <w:t xml:space="preserve"> </w:t>
      </w:r>
      <w:r w:rsidR="001B483F">
        <w:t>Z časového hľadiska nesmie byť rozdiel medzi dátumami vyhotovenia</w:t>
      </w:r>
      <w:ins w:id="733" w:author="Autor">
        <w:r w:rsidR="0034403D">
          <w:t>/identifikovania</w:t>
        </w:r>
      </w:ins>
      <w:r w:rsidR="001B483F">
        <w:t xml:space="preserve"> porovnávaných cenových ponúk viac ako 6 mesiacov. </w:t>
      </w:r>
      <w:r w:rsidR="001B483F" w:rsidRPr="000C0C6F">
        <w:rPr>
          <w:rFonts w:cstheme="minorHAnsi"/>
          <w:lang w:eastAsia="x-none"/>
        </w:rPr>
        <w:t xml:space="preserve">Ak sú cenové ponuky staršie ako 6 mesiacov, prijímateľ je povinný zdôvodniť túto skutočnosť (napr. že cena na trhu </w:t>
      </w:r>
      <w:r w:rsidR="001B483F" w:rsidRPr="000C0C6F">
        <w:rPr>
          <w:rFonts w:cstheme="minorHAnsi"/>
          <w:lang w:eastAsia="x-none"/>
        </w:rPr>
        <w:lastRenderedPageBreak/>
        <w:t>nezaznamenala zmenu)</w:t>
      </w:r>
      <w:r w:rsidR="001B483F">
        <w:rPr>
          <w:rFonts w:cstheme="minorHAnsi"/>
          <w:lang w:eastAsia="x-none"/>
        </w:rPr>
        <w:t>, resp. požiada hospodársky subjekt, v prospech ktorého má byť zákazka zadaná, o aktualizáciu predmetnej ponuky</w:t>
      </w:r>
      <w:r w:rsidR="001B483F" w:rsidRPr="000C0C6F">
        <w:rPr>
          <w:rFonts w:cstheme="minorHAnsi"/>
          <w:lang w:eastAsia="x-none"/>
        </w:rPr>
        <w:t>.</w:t>
      </w:r>
      <w:r w:rsidR="006A245C">
        <w:rPr>
          <w:rFonts w:cstheme="minorHAnsi"/>
          <w:lang w:eastAsia="x-none"/>
        </w:rPr>
        <w:t xml:space="preserve"> </w:t>
      </w:r>
    </w:p>
    <w:p w:rsidR="00347D90" w:rsidRDefault="00347D90" w:rsidP="002D4196">
      <w:pPr>
        <w:pStyle w:val="Odsekzoznamu"/>
        <w:numPr>
          <w:ilvl w:val="0"/>
          <w:numId w:val="4"/>
        </w:numPr>
        <w:spacing w:before="120" w:after="120" w:line="240" w:lineRule="auto"/>
        <w:contextualSpacing w:val="0"/>
        <w:rPr>
          <w:ins w:id="734" w:author="Autor"/>
        </w:rPr>
      </w:pPr>
      <w:r w:rsidRPr="00347D90">
        <w:t>Oslovovaní</w:t>
      </w:r>
      <w:r w:rsidR="006E3345">
        <w:t>/identifikovaní</w:t>
      </w:r>
      <w:r w:rsidRPr="00347D90">
        <w:t xml:space="preserve"> potenciálni dodávatelia musia byť subjekty, ktoré sú v čase zadávania a realizácie zákazky oprávnené dodávať tovar, uskutočňovať stavebné práce alebo poskytovať služby v rozsahu predmetu zákazky (</w:t>
      </w:r>
      <w:ins w:id="735" w:author="Autor">
        <w:r w:rsidR="0034403D">
          <w:t xml:space="preserve">overenie tejto skutočnosti </w:t>
        </w:r>
      </w:ins>
      <w:del w:id="736" w:author="Autor">
        <w:r w:rsidRPr="00347D90" w:rsidDel="0034403D">
          <w:delText xml:space="preserve">identifikácia </w:delText>
        </w:r>
      </w:del>
      <w:r w:rsidRPr="00347D90">
        <w:t xml:space="preserve">prebieha najmä cez informácie verejne </w:t>
      </w:r>
      <w:del w:id="737" w:author="Autor">
        <w:r w:rsidRPr="00347D90" w:rsidDel="00805AA8">
          <w:delText xml:space="preserve">uvedené </w:delText>
        </w:r>
      </w:del>
      <w:ins w:id="738" w:author="Autor">
        <w:r w:rsidR="00805AA8">
          <w:t>dostupné</w:t>
        </w:r>
        <w:r w:rsidR="00805AA8" w:rsidRPr="00347D90">
          <w:t xml:space="preserve"> </w:t>
        </w:r>
      </w:ins>
      <w:r w:rsidRPr="00347D90">
        <w:t>v obchodnom registri alebo v živnostenskom registri</w:t>
      </w:r>
      <w:r w:rsidR="001A1246">
        <w:t xml:space="preserve"> </w:t>
      </w:r>
      <w:r w:rsidR="00203050" w:rsidRPr="001A1246">
        <w:t xml:space="preserve">alebo </w:t>
      </w:r>
      <w:r w:rsidR="00600F43" w:rsidRPr="001A1246">
        <w:t xml:space="preserve">cez </w:t>
      </w:r>
      <w:r w:rsidR="00203050" w:rsidRPr="001A1246">
        <w:t>webové sídla</w:t>
      </w:r>
      <w:ins w:id="739" w:author="Autor">
        <w:r w:rsidR="0034403D">
          <w:t xml:space="preserve"> potenciálnych dodávateľov</w:t>
        </w:r>
      </w:ins>
      <w:r w:rsidRPr="00347D90">
        <w:t>).</w:t>
      </w:r>
      <w:r w:rsidR="008D2B9F">
        <w:t xml:space="preserve"> </w:t>
      </w:r>
      <w:del w:id="740" w:author="Autor">
        <w:r w:rsidR="008D2B9F" w:rsidRPr="008D2B9F" w:rsidDel="00805AA8">
          <w:delText>V</w:delText>
        </w:r>
        <w:r w:rsidR="008D2B9F" w:rsidRPr="008D2B9F" w:rsidDel="00C25BB0">
          <w:delText> </w:delText>
        </w:r>
        <w:r w:rsidR="008D2B9F" w:rsidRPr="008D2B9F" w:rsidDel="00805AA8">
          <w:delText>prípade</w:delText>
        </w:r>
      </w:del>
      <w:ins w:id="741" w:author="Autor">
        <w:r w:rsidR="00805AA8">
          <w:t>P</w:t>
        </w:r>
        <w:r w:rsidR="00C25BB0">
          <w:t xml:space="preserve">rijímateľ </w:t>
        </w:r>
      </w:ins>
      <w:del w:id="742" w:author="Autor">
        <w:r w:rsidR="008D2B9F" w:rsidRPr="008D2B9F" w:rsidDel="00C25BB0">
          <w:delText xml:space="preserve"> oslovených </w:delText>
        </w:r>
        <w:r w:rsidR="008D2B9F" w:rsidRPr="008D2B9F" w:rsidDel="00805AA8">
          <w:delText>potenciálnych dodávateľov</w:delText>
        </w:r>
        <w:r w:rsidR="008D2B9F" w:rsidRPr="008D2B9F" w:rsidDel="00C25BB0">
          <w:delText xml:space="preserve"> prijímateľ</w:delText>
        </w:r>
        <w:r w:rsidR="008D2B9F" w:rsidRPr="008D2B9F" w:rsidDel="00805AA8">
          <w:delText xml:space="preserve"> </w:delText>
        </w:r>
      </w:del>
      <w:r w:rsidR="005D365E">
        <w:t xml:space="preserve">v zázname z prieskumu trhu </w:t>
      </w:r>
      <w:r w:rsidR="008D2B9F" w:rsidRPr="008D2B9F">
        <w:t>uvedie aj skutočnosti, na základe ktorých oslovil</w:t>
      </w:r>
      <w:ins w:id="743" w:author="Autor">
        <w:r w:rsidR="00805AA8">
          <w:t>/identifikoval</w:t>
        </w:r>
      </w:ins>
      <w:r w:rsidR="008D2B9F" w:rsidRPr="008D2B9F">
        <w:t xml:space="preserve"> práve </w:t>
      </w:r>
      <w:del w:id="744" w:author="Autor">
        <w:r w:rsidR="008D2B9F" w:rsidRPr="008D2B9F" w:rsidDel="00C25BB0">
          <w:delText xml:space="preserve">vybraných </w:delText>
        </w:r>
      </w:del>
      <w:ins w:id="745" w:author="Autor">
        <w:r w:rsidR="00C25BB0">
          <w:t>tých</w:t>
        </w:r>
        <w:r w:rsidR="00C25BB0" w:rsidRPr="008D2B9F">
          <w:t xml:space="preserve"> </w:t>
        </w:r>
        <w:r w:rsidR="00805AA8">
          <w:t xml:space="preserve">konkrétnych </w:t>
        </w:r>
      </w:ins>
      <w:r w:rsidR="008D2B9F" w:rsidRPr="008D2B9F">
        <w:t xml:space="preserve">potenciálnych dodávateľov, napr. odkaz na verejne dostupné zdroje, z ktorých vyplýva, že predmetní potenciálni dodávatelia podnikajú v predmete zákazky, resp. akékoľvek iné skutočnosti, či informácie, resp. predchádzajúcu </w:t>
      </w:r>
      <w:r w:rsidR="008D2B9F">
        <w:t xml:space="preserve">skúsenosť, </w:t>
      </w:r>
      <w:del w:id="746" w:author="Autor">
        <w:r w:rsidR="008D2B9F" w:rsidDel="002F526D">
          <w:delText xml:space="preserve"> </w:delText>
        </w:r>
      </w:del>
      <w:r w:rsidR="008D2B9F">
        <w:t>na základe ktorých p</w:t>
      </w:r>
      <w:r w:rsidR="008D2B9F" w:rsidRPr="008D2B9F">
        <w:t>rijímateľ oslovil práve predmetných potenciálnych dodávateľov so žiadosťou o predloženie ponuky</w:t>
      </w:r>
      <w:ins w:id="747" w:author="Autor">
        <w:r w:rsidR="002F526D">
          <w:t>, resp. identifikoval cenové ponuky práve tých konkrétnych potenciálnych dodávateľov</w:t>
        </w:r>
      </w:ins>
      <w:r w:rsidR="008D2B9F">
        <w:t>.</w:t>
      </w:r>
    </w:p>
    <w:p w:rsidR="00311E70" w:rsidDel="00612B40" w:rsidRDefault="00311E70" w:rsidP="00AA5697">
      <w:pPr>
        <w:pStyle w:val="Odsekzoznamu"/>
        <w:numPr>
          <w:ilvl w:val="0"/>
          <w:numId w:val="4"/>
        </w:numPr>
        <w:spacing w:before="120" w:after="120" w:line="240" w:lineRule="auto"/>
        <w:contextualSpacing w:val="0"/>
        <w:rPr>
          <w:del w:id="748" w:author="Autor"/>
        </w:rPr>
      </w:pPr>
    </w:p>
    <w:p w:rsidR="00E87329" w:rsidRPr="009819E5" w:rsidDel="009464CC" w:rsidRDefault="00250381" w:rsidP="00677807">
      <w:pPr>
        <w:pStyle w:val="Odsekzoznamu"/>
        <w:numPr>
          <w:ilvl w:val="0"/>
          <w:numId w:val="4"/>
        </w:numPr>
        <w:spacing w:before="120" w:after="120" w:line="240" w:lineRule="auto"/>
        <w:contextualSpacing w:val="0"/>
        <w:rPr>
          <w:del w:id="749" w:author="Autor"/>
          <w:rFonts w:cstheme="minorHAnsi"/>
          <w:b/>
        </w:rPr>
      </w:pPr>
      <w:r w:rsidRPr="00BA3F27">
        <w:t xml:space="preserve">Výber úspešného dodávateľa </w:t>
      </w:r>
      <w:ins w:id="750" w:author="Autor">
        <w:r w:rsidR="0078578A">
          <w:t xml:space="preserve">prebieha </w:t>
        </w:r>
      </w:ins>
      <w:del w:id="751" w:author="Autor">
        <w:r w:rsidRPr="00BA3F27" w:rsidDel="00612B40">
          <w:delText xml:space="preserve">prebieha </w:delText>
        </w:r>
      </w:del>
      <w:r w:rsidRPr="00BA3F27">
        <w:t xml:space="preserve">na základe vyhodnotenia informácií a dokumentácie predloženej záujemcami, alebo informácií zistenými inými spôsobmi ako je predloženie ponuky (napr. údajmi na webových sídlach </w:t>
      </w:r>
      <w:r w:rsidR="007B0316" w:rsidRPr="00BA3F27">
        <w:t>dodávateľov</w:t>
      </w:r>
      <w:r w:rsidRPr="00BA3F27">
        <w:t>, informáciami identifikovanými v</w:t>
      </w:r>
      <w:r w:rsidR="007B0316" w:rsidRPr="00BA3F27">
        <w:t xml:space="preserve"> elektronických</w:t>
      </w:r>
      <w:r w:rsidRPr="00BA3F27">
        <w:t xml:space="preserve"> katalógoch a pod.), pričom prijímateľ je povinný </w:t>
      </w:r>
      <w:r w:rsidRPr="0078578A">
        <w:rPr>
          <w:b/>
        </w:rPr>
        <w:t>vyhodnotiť ponuku/ponuky v súlade s podmienkami a kritériami, ktoré si pre tento účel určil</w:t>
      </w:r>
      <w:ins w:id="752" w:author="Autor">
        <w:r w:rsidR="00562844" w:rsidRPr="0078578A">
          <w:rPr>
            <w:b/>
          </w:rPr>
          <w:t xml:space="preserve"> </w:t>
        </w:r>
        <w:r w:rsidR="00562844" w:rsidRPr="0078578A">
          <w:rPr>
            <w:rFonts w:cstheme="minorHAnsi"/>
            <w:lang w:val="x-none" w:eastAsia="x-none"/>
          </w:rPr>
          <w:t>a uzatvoriť zmluvu/zadať objednávku v súlade s</w:t>
        </w:r>
        <w:r w:rsidR="003E6D81" w:rsidRPr="0078578A">
          <w:rPr>
            <w:rFonts w:cstheme="minorHAnsi"/>
            <w:lang w:val="x-none" w:eastAsia="x-none"/>
          </w:rPr>
          <w:t> </w:t>
        </w:r>
        <w:r w:rsidR="003E6D81" w:rsidRPr="0078578A">
          <w:rPr>
            <w:rFonts w:cstheme="minorHAnsi"/>
            <w:lang w:eastAsia="x-none"/>
          </w:rPr>
          <w:t xml:space="preserve">podmienkami, ktoré si určil v rámci zadávania zákazky (napr. vo </w:t>
        </w:r>
        <w:r w:rsidR="00562844" w:rsidRPr="0078578A">
          <w:rPr>
            <w:rFonts w:cstheme="minorHAnsi"/>
            <w:lang w:val="x-none" w:eastAsia="x-none"/>
          </w:rPr>
          <w:t>výzv</w:t>
        </w:r>
        <w:r w:rsidR="003E6D81" w:rsidRPr="0078578A">
          <w:rPr>
            <w:rFonts w:cstheme="minorHAnsi"/>
            <w:lang w:eastAsia="x-none"/>
          </w:rPr>
          <w:t>e</w:t>
        </w:r>
        <w:r w:rsidR="00562844" w:rsidRPr="0078578A">
          <w:rPr>
            <w:rFonts w:cstheme="minorHAnsi"/>
            <w:lang w:val="x-none" w:eastAsia="x-none"/>
          </w:rPr>
          <w:t xml:space="preserve"> </w:t>
        </w:r>
        <w:r w:rsidR="00562844" w:rsidRPr="009819E5">
          <w:rPr>
            <w:rFonts w:cstheme="minorHAnsi"/>
            <w:lang w:val="x-none" w:eastAsia="x-none"/>
          </w:rPr>
          <w:t>na predkladanie ponúk</w:t>
        </w:r>
        <w:r w:rsidR="003E6D81" w:rsidRPr="009819E5">
          <w:rPr>
            <w:rFonts w:cstheme="minorHAnsi"/>
            <w:lang w:eastAsia="x-none"/>
          </w:rPr>
          <w:t>)</w:t>
        </w:r>
        <w:r w:rsidR="00562844" w:rsidRPr="009819E5">
          <w:rPr>
            <w:rFonts w:cstheme="minorHAnsi"/>
            <w:lang w:val="x-none" w:eastAsia="x-none"/>
          </w:rPr>
          <w:t xml:space="preserve"> a s ponukou úspešného </w:t>
        </w:r>
        <w:r w:rsidR="002F526D" w:rsidRPr="009819E5">
          <w:rPr>
            <w:rFonts w:cstheme="minorHAnsi"/>
            <w:lang w:eastAsia="x-none"/>
          </w:rPr>
          <w:t>uchádzača.</w:t>
        </w:r>
      </w:ins>
      <w:del w:id="753" w:author="Autor">
        <w:r w:rsidRPr="009819E5" w:rsidDel="002F526D">
          <w:rPr>
            <w:rFonts w:cstheme="minorHAnsi"/>
            <w:b/>
          </w:rPr>
          <w:delText>.</w:delText>
        </w:r>
      </w:del>
      <w:ins w:id="754" w:author="Autor">
        <w:r w:rsidR="008F3647" w:rsidRPr="009819E5">
          <w:rPr>
            <w:rFonts w:cstheme="minorHAnsi"/>
            <w:b/>
          </w:rPr>
          <w:t xml:space="preserve"> </w:t>
        </w:r>
      </w:ins>
    </w:p>
    <w:p w:rsidR="009464CC" w:rsidRPr="009819E5" w:rsidRDefault="009464CC">
      <w:pPr>
        <w:pStyle w:val="Odsekzoznamu"/>
        <w:numPr>
          <w:ilvl w:val="0"/>
          <w:numId w:val="4"/>
        </w:numPr>
        <w:spacing w:before="120" w:after="120" w:line="240" w:lineRule="auto"/>
        <w:contextualSpacing w:val="0"/>
        <w:rPr>
          <w:ins w:id="755" w:author="Autor"/>
          <w:rFonts w:cstheme="minorHAnsi"/>
          <w:b/>
        </w:rPr>
      </w:pPr>
    </w:p>
    <w:p w:rsidR="00915CA2" w:rsidRPr="00677807" w:rsidRDefault="0078578A" w:rsidP="00677807">
      <w:pPr>
        <w:pStyle w:val="Odsekzoznamu"/>
        <w:numPr>
          <w:ilvl w:val="0"/>
          <w:numId w:val="4"/>
        </w:numPr>
        <w:spacing w:before="120" w:after="120" w:line="240" w:lineRule="auto"/>
        <w:contextualSpacing w:val="0"/>
        <w:rPr>
          <w:ins w:id="756" w:author="Autor"/>
          <w:rFonts w:cstheme="minorHAnsi"/>
          <w:lang w:eastAsia="x-none"/>
        </w:rPr>
      </w:pPr>
      <w:ins w:id="757" w:author="Autor">
        <w:r w:rsidRPr="00677807">
          <w:rPr>
            <w:rFonts w:cstheme="minorHAnsi"/>
            <w:lang w:eastAsia="x-none"/>
          </w:rPr>
          <w:t xml:space="preserve">Ak </w:t>
        </w:r>
        <w:r w:rsidR="00915CA2" w:rsidRPr="00677807">
          <w:rPr>
            <w:rFonts w:cstheme="minorHAnsi"/>
            <w:lang w:eastAsia="x-none"/>
          </w:rPr>
          <w:t xml:space="preserve">prijímateľ získal </w:t>
        </w:r>
        <w:del w:id="758" w:author="Autor">
          <w:r w:rsidR="00915CA2" w:rsidRPr="00677807" w:rsidDel="009464CC">
            <w:rPr>
              <w:rFonts w:cstheme="minorHAnsi"/>
              <w:lang w:eastAsia="x-none"/>
            </w:rPr>
            <w:delText xml:space="preserve"> </w:delText>
          </w:r>
        </w:del>
        <w:r w:rsidR="00915CA2" w:rsidRPr="00677807">
          <w:rPr>
            <w:rFonts w:cstheme="minorHAnsi"/>
            <w:lang w:eastAsia="x-none"/>
          </w:rPr>
          <w:t>viac ako dve</w:t>
        </w:r>
        <w:r w:rsidRPr="00677807">
          <w:rPr>
            <w:rFonts w:cstheme="minorHAnsi"/>
            <w:lang w:eastAsia="x-none"/>
          </w:rPr>
          <w:t xml:space="preserve"> ponuk</w:t>
        </w:r>
        <w:r w:rsidR="00915CA2" w:rsidRPr="00677807">
          <w:rPr>
            <w:rFonts w:cstheme="minorHAnsi"/>
            <w:lang w:eastAsia="x-none"/>
          </w:rPr>
          <w:t>y</w:t>
        </w:r>
        <w:r w:rsidRPr="00677807">
          <w:rPr>
            <w:rFonts w:cstheme="minorHAnsi"/>
            <w:lang w:eastAsia="x-none"/>
          </w:rPr>
          <w:t xml:space="preserve">, vyhodnocuje splnenie požiadaviek na predmet zákazky a splnenie podmienok účasti (ak relevantné) po vyhodnotení ponúk na základe kritériá/kritérií na vyhodnotenie ponúk, a to iba v prípade </w:t>
        </w:r>
        <w:r w:rsidR="009B62ED" w:rsidRPr="00677807">
          <w:rPr>
            <w:rFonts w:cstheme="minorHAnsi"/>
            <w:lang w:eastAsia="x-none"/>
          </w:rPr>
          <w:t>uchádz</w:t>
        </w:r>
        <w:r w:rsidRPr="00677807">
          <w:rPr>
            <w:rFonts w:cstheme="minorHAnsi"/>
            <w:lang w:eastAsia="x-none"/>
          </w:rPr>
          <w:t>a</w:t>
        </w:r>
        <w:r w:rsidR="009B62ED" w:rsidRPr="00677807">
          <w:rPr>
            <w:rFonts w:cstheme="minorHAnsi"/>
            <w:lang w:eastAsia="x-none"/>
          </w:rPr>
          <w:t>čov</w:t>
        </w:r>
        <w:r w:rsidRPr="00677807">
          <w:rPr>
            <w:rFonts w:cstheme="minorHAnsi"/>
            <w:lang w:eastAsia="x-none"/>
          </w:rPr>
          <w:t>, ktor</w:t>
        </w:r>
        <w:r w:rsidR="009B62ED" w:rsidRPr="00677807">
          <w:rPr>
            <w:rFonts w:cstheme="minorHAnsi"/>
            <w:lang w:eastAsia="x-none"/>
          </w:rPr>
          <w:t>í</w:t>
        </w:r>
        <w:r w:rsidRPr="00677807">
          <w:rPr>
            <w:rFonts w:cstheme="minorHAnsi"/>
            <w:lang w:eastAsia="x-none"/>
          </w:rPr>
          <w:t xml:space="preserve"> sa umiestnil</w:t>
        </w:r>
        <w:r w:rsidR="009B62ED" w:rsidRPr="00677807">
          <w:rPr>
            <w:rFonts w:cstheme="minorHAnsi"/>
            <w:lang w:eastAsia="x-none"/>
          </w:rPr>
          <w:t>i</w:t>
        </w:r>
        <w:r w:rsidRPr="00677807">
          <w:rPr>
            <w:rFonts w:cstheme="minorHAnsi"/>
            <w:lang w:eastAsia="x-none"/>
          </w:rPr>
          <w:t xml:space="preserve"> na prvom </w:t>
        </w:r>
        <w:r w:rsidR="00915CA2" w:rsidRPr="00677807">
          <w:rPr>
            <w:rFonts w:cstheme="minorHAnsi"/>
            <w:lang w:eastAsia="x-none"/>
          </w:rPr>
          <w:t xml:space="preserve">a druhom </w:t>
        </w:r>
        <w:r w:rsidRPr="00677807">
          <w:rPr>
            <w:rFonts w:cstheme="minorHAnsi"/>
            <w:lang w:eastAsia="x-none"/>
          </w:rPr>
          <w:t xml:space="preserve">mieste v poradí. Uvedené pravidlá nevylučujú, aby prijímateľ vyhodnotil splnenie požiadaviek na predmet zákazky a splnenie podmienok účasti v prípade všetkých </w:t>
        </w:r>
        <w:r w:rsidR="009B62ED" w:rsidRPr="00677807">
          <w:rPr>
            <w:rFonts w:cstheme="minorHAnsi"/>
            <w:lang w:eastAsia="x-none"/>
          </w:rPr>
          <w:t>uchádzačov</w:t>
        </w:r>
        <w:r w:rsidRPr="00677807">
          <w:rPr>
            <w:rFonts w:cstheme="minorHAnsi"/>
            <w:lang w:eastAsia="x-none"/>
          </w:rPr>
          <w:t>, ktorí predložili ponuku.</w:t>
        </w:r>
        <w:r w:rsidR="000724E6" w:rsidRPr="00677807">
          <w:rPr>
            <w:rFonts w:cstheme="minorHAnsi"/>
            <w:lang w:eastAsia="x-none"/>
          </w:rPr>
          <w:t xml:space="preserve"> A</w:t>
        </w:r>
        <w:r w:rsidR="00915CA2" w:rsidRPr="00677807">
          <w:rPr>
            <w:rFonts w:cstheme="minorHAnsi"/>
            <w:lang w:eastAsia="x-none"/>
          </w:rPr>
          <w:t>k z predložených dokladov nemožno posúdiť ich platnosť, splnenie podmienky účasti alebo splnenie pož</w:t>
        </w:r>
        <w:r w:rsidR="000724E6" w:rsidRPr="00677807">
          <w:rPr>
            <w:rFonts w:cstheme="minorHAnsi"/>
            <w:lang w:eastAsia="x-none"/>
          </w:rPr>
          <w:t>iadavky na predmet zákazky, prijímateľ požiada uchádzača o vysvetlenie alebo doplnenie dokladov predložených  v ponuke.</w:t>
        </w:r>
        <w:r w:rsidR="009B62ED" w:rsidRPr="00677807">
          <w:rPr>
            <w:rFonts w:cstheme="minorHAnsi"/>
            <w:lang w:eastAsia="x-none"/>
          </w:rPr>
          <w:t xml:space="preserve"> Ak uchádzač</w:t>
        </w:r>
        <w:r w:rsidR="00915CA2" w:rsidRPr="00677807">
          <w:rPr>
            <w:rFonts w:cstheme="minorHAnsi"/>
            <w:lang w:eastAsia="x-none"/>
          </w:rPr>
          <w:t xml:space="preserve"> v lehote určenej prijímateľom nedoručí vysvetlenie alebo doplnenie predložených dokladov, alebo ak aj napriek predloženému vysvetleniu ponuky podľa záverov prijímateľa </w:t>
        </w:r>
        <w:r w:rsidR="00957B82" w:rsidRPr="00677807">
          <w:rPr>
            <w:rFonts w:cstheme="minorHAnsi"/>
            <w:lang w:eastAsia="x-none"/>
          </w:rPr>
          <w:t xml:space="preserve">uchádzač </w:t>
        </w:r>
        <w:r w:rsidR="00915CA2" w:rsidRPr="00677807">
          <w:rPr>
            <w:rFonts w:cstheme="minorHAnsi"/>
            <w:lang w:eastAsia="x-none"/>
          </w:rPr>
          <w:t xml:space="preserve">nespĺňa podmienky účasti alebo požiadavky na predmet zákazky, prijímateľ ponuku tohto </w:t>
        </w:r>
        <w:r w:rsidR="009B62ED" w:rsidRPr="00677807">
          <w:rPr>
            <w:rFonts w:cstheme="minorHAnsi"/>
            <w:lang w:eastAsia="x-none"/>
          </w:rPr>
          <w:t>uchádzača</w:t>
        </w:r>
        <w:r w:rsidR="00915CA2" w:rsidRPr="00677807">
          <w:rPr>
            <w:rFonts w:cstheme="minorHAnsi"/>
            <w:lang w:eastAsia="x-none"/>
          </w:rPr>
          <w:t xml:space="preserve"> vylúči a vyhodnocuje splnenie podmienok účasti a požiadaviek na predmet zákazky u ďalšieho dodávateľa v poradí.</w:t>
        </w:r>
      </w:ins>
    </w:p>
    <w:p w:rsidR="00612B40" w:rsidRPr="009819E5" w:rsidDel="00612B40" w:rsidRDefault="00612B40" w:rsidP="005E726B">
      <w:pPr>
        <w:pStyle w:val="Odsekzoznamu"/>
        <w:spacing w:before="120" w:after="120" w:line="240" w:lineRule="auto"/>
        <w:contextualSpacing w:val="0"/>
        <w:rPr>
          <w:del w:id="759" w:author="Autor"/>
          <w:rFonts w:cstheme="minorHAnsi"/>
          <w:b/>
        </w:rPr>
      </w:pPr>
    </w:p>
    <w:p w:rsidR="004C4154" w:rsidRPr="00677807" w:rsidRDefault="00643BC2" w:rsidP="00AA5697">
      <w:pPr>
        <w:pStyle w:val="Odsekzoznamu"/>
        <w:numPr>
          <w:ilvl w:val="0"/>
          <w:numId w:val="4"/>
        </w:numPr>
        <w:spacing w:before="120" w:after="120" w:line="240" w:lineRule="auto"/>
        <w:contextualSpacing w:val="0"/>
        <w:rPr>
          <w:b/>
        </w:rPr>
      </w:pPr>
      <w:r w:rsidRPr="00677807">
        <w:t xml:space="preserve">Prieskum trhu za účelom overenia hospodárnosti </w:t>
      </w:r>
      <w:r w:rsidR="006E3345" w:rsidRPr="00677807">
        <w:t xml:space="preserve">výdavkov </w:t>
      </w:r>
      <w:r w:rsidRPr="00677807">
        <w:t xml:space="preserve">je úspešný za predpokladu </w:t>
      </w:r>
      <w:r w:rsidR="006E3345" w:rsidRPr="00677807">
        <w:t>predloženia</w:t>
      </w:r>
      <w:r w:rsidR="002562DA" w:rsidRPr="00677807">
        <w:t xml:space="preserve">/identifikovania </w:t>
      </w:r>
      <w:r w:rsidR="002562DA" w:rsidRPr="00677807">
        <w:rPr>
          <w:b/>
        </w:rPr>
        <w:t>minimálne dvoch cenových ponúk</w:t>
      </w:r>
      <w:r w:rsidR="00115609" w:rsidRPr="00677807">
        <w:rPr>
          <w:b/>
        </w:rPr>
        <w:t xml:space="preserve"> na rovnaký alebo porovnateľný predmet zákazky</w:t>
      </w:r>
      <w:ins w:id="760" w:author="Autor">
        <w:r w:rsidR="009B62ED" w:rsidRPr="00677807">
          <w:rPr>
            <w:b/>
          </w:rPr>
          <w:t xml:space="preserve">, ktoré </w:t>
        </w:r>
        <w:r w:rsidR="000724E6" w:rsidRPr="00677807">
          <w:rPr>
            <w:b/>
          </w:rPr>
          <w:t>na základe</w:t>
        </w:r>
        <w:r w:rsidR="009B62ED" w:rsidRPr="00677807">
          <w:rPr>
            <w:b/>
          </w:rPr>
          <w:t xml:space="preserve"> vyhodnotenia prijímateľa v zmysle vyššie uvedených pravidiel </w:t>
        </w:r>
        <w:r w:rsidR="009B62ED" w:rsidRPr="00677807">
          <w:rPr>
            <w:rFonts w:cstheme="minorHAnsi"/>
            <w:b/>
            <w:lang w:val="x-none" w:eastAsia="x-none"/>
          </w:rPr>
          <w:t>sp</w:t>
        </w:r>
        <w:r w:rsidR="009B62ED" w:rsidRPr="00677807">
          <w:rPr>
            <w:rFonts w:cstheme="minorHAnsi"/>
            <w:b/>
            <w:lang w:eastAsia="x-none"/>
          </w:rPr>
          <w:t>ĺňajú</w:t>
        </w:r>
        <w:r w:rsidR="009B62ED" w:rsidRPr="00677807">
          <w:rPr>
            <w:rFonts w:cstheme="minorHAnsi"/>
            <w:b/>
            <w:lang w:val="x-none" w:eastAsia="x-none"/>
          </w:rPr>
          <w:t xml:space="preserve"> požiadavk</w:t>
        </w:r>
        <w:r w:rsidR="009B62ED" w:rsidRPr="00677807">
          <w:rPr>
            <w:rFonts w:cstheme="minorHAnsi"/>
            <w:b/>
            <w:lang w:eastAsia="x-none"/>
          </w:rPr>
          <w:t>y</w:t>
        </w:r>
        <w:r w:rsidR="009B62ED" w:rsidRPr="00677807">
          <w:rPr>
            <w:rFonts w:cstheme="minorHAnsi"/>
            <w:b/>
            <w:lang w:val="x-none" w:eastAsia="x-none"/>
          </w:rPr>
          <w:t xml:space="preserve"> na predmet zákazky a podmien</w:t>
        </w:r>
        <w:r w:rsidR="009B62ED" w:rsidRPr="00677807">
          <w:rPr>
            <w:rFonts w:cstheme="minorHAnsi"/>
            <w:b/>
            <w:lang w:eastAsia="x-none"/>
          </w:rPr>
          <w:t>ky</w:t>
        </w:r>
        <w:r w:rsidR="009B62ED" w:rsidRPr="00677807">
          <w:rPr>
            <w:rFonts w:cstheme="minorHAnsi"/>
            <w:b/>
            <w:lang w:val="x-none" w:eastAsia="x-none"/>
          </w:rPr>
          <w:t xml:space="preserve"> účasti (ak relevantné) po vyhodnotení ponúk</w:t>
        </w:r>
        <w:r w:rsidR="009B62ED" w:rsidRPr="00677807">
          <w:rPr>
            <w:b/>
          </w:rPr>
          <w:t xml:space="preserve"> </w:t>
        </w:r>
        <w:r w:rsidR="0078578A" w:rsidRPr="00677807">
          <w:rPr>
            <w:b/>
          </w:rPr>
          <w:t>.</w:t>
        </w:r>
      </w:ins>
      <w:del w:id="761" w:author="Autor">
        <w:r w:rsidR="002562DA" w:rsidRPr="00677807" w:rsidDel="00BA3F27">
          <w:rPr>
            <w:b/>
          </w:rPr>
          <w:delText xml:space="preserve">. </w:delText>
        </w:r>
        <w:r w:rsidR="00755931" w:rsidRPr="00677807" w:rsidDel="00BA3F27">
          <w:rPr>
            <w:b/>
          </w:rPr>
          <w:delText xml:space="preserve"> </w:delText>
        </w:r>
      </w:del>
    </w:p>
    <w:p w:rsidR="00643BC2" w:rsidRDefault="00755931" w:rsidP="00AA5697">
      <w:pPr>
        <w:pStyle w:val="Odsekzoznamu"/>
        <w:numPr>
          <w:ilvl w:val="0"/>
          <w:numId w:val="4"/>
        </w:numPr>
        <w:spacing w:before="120" w:after="120" w:line="240" w:lineRule="auto"/>
        <w:contextualSpacing w:val="0"/>
      </w:pPr>
      <w:r w:rsidRPr="00881E8A">
        <w:t xml:space="preserve">V prípade, </w:t>
      </w:r>
      <w:r w:rsidR="00D043EE">
        <w:t xml:space="preserve">ak prijímateľ v rámci prieskumu trhu nezíska/neidentifikuje </w:t>
      </w:r>
      <w:r w:rsidR="004C4154">
        <w:t>minimálne dve cenové ponuky na rovnaký alebo porovnateľný predmet zákazky</w:t>
      </w:r>
      <w:r w:rsidR="00D043EE">
        <w:t xml:space="preserve">, resp. </w:t>
      </w:r>
      <w:r w:rsidRPr="00881E8A">
        <w:t>ide o jedinečný predmet zákazky (</w:t>
      </w:r>
      <w:r w:rsidRPr="007C2CE1">
        <w:t xml:space="preserve">pozri </w:t>
      </w:r>
      <w:del w:id="762" w:author="Autor">
        <w:r w:rsidRPr="007C2CE1" w:rsidDel="009819E5">
          <w:delText xml:space="preserve">ods. </w:delText>
        </w:r>
        <w:r w:rsidRPr="007C2CE1" w:rsidDel="00647580">
          <w:delText xml:space="preserve">7 </w:delText>
        </w:r>
        <w:r w:rsidDel="009819E5">
          <w:delText>tejto kapitoly</w:delText>
        </w:r>
      </w:del>
      <w:ins w:id="763" w:author="Autor">
        <w:r w:rsidR="009819E5">
          <w:t>nasledujúci odsek</w:t>
        </w:r>
      </w:ins>
      <w:r w:rsidRPr="00881E8A">
        <w:t xml:space="preserve">), kedy nie je možné z objektívnych dôvodov zrealizovať prieskum trhu, hospodárnosť výdavkov </w:t>
      </w:r>
      <w:ins w:id="764" w:author="Autor">
        <w:r w:rsidR="002034C2">
          <w:t xml:space="preserve">prijímateľ </w:t>
        </w:r>
      </w:ins>
      <w:r w:rsidRPr="00881E8A">
        <w:rPr>
          <w:rFonts w:cstheme="minorHAnsi"/>
          <w:lang w:eastAsia="x-none"/>
        </w:rPr>
        <w:t xml:space="preserve">preukáže </w:t>
      </w:r>
      <w:r w:rsidRPr="007C2CE1">
        <w:rPr>
          <w:rFonts w:cstheme="minorHAnsi"/>
          <w:b/>
          <w:lang w:eastAsia="x-none"/>
        </w:rPr>
        <w:t>na základe odborného/znaleckého posudku</w:t>
      </w:r>
      <w:r w:rsidRPr="00881E8A">
        <w:rPr>
          <w:rFonts w:cstheme="minorHAnsi"/>
          <w:lang w:eastAsia="x-none"/>
        </w:rPr>
        <w:t xml:space="preserve"> alebo,</w:t>
      </w:r>
      <w:r w:rsidRPr="00881E8A">
        <w:t xml:space="preserve"> ak neexistuje znalec/odborne spôsobilá osoba v danej oblasti, prostredníctvom vyhlásenia prijímateľa k overeniu hospodárnosti výdavkov, a to </w:t>
      </w:r>
      <w:r w:rsidRPr="00881E8A">
        <w:lastRenderedPageBreak/>
        <w:t>najmä porovnanie jedinečného predmetu zákazky s inou zákazkou, ktorá vykazuje určité spoločné znaky</w:t>
      </w:r>
      <w:r w:rsidRPr="00881E8A">
        <w:rPr>
          <w:rFonts w:cstheme="minorHAnsi"/>
          <w:lang w:eastAsia="x-none"/>
        </w:rPr>
        <w:t xml:space="preserve">. </w:t>
      </w:r>
      <w:r w:rsidRPr="00881E8A">
        <w:t xml:space="preserve">Náležitosti odborného/znaleckého posudku upravuje </w:t>
      </w:r>
      <w:ins w:id="765" w:author="Autor">
        <w:r w:rsidR="002034C2">
          <w:fldChar w:fldCharType="begin"/>
        </w:r>
        <w:r w:rsidR="002034C2">
          <w:instrText xml:space="preserve"> HYPERLINK  \l "posudok" </w:instrText>
        </w:r>
        <w:r w:rsidR="002034C2">
          <w:fldChar w:fldCharType="separate"/>
        </w:r>
        <w:r w:rsidRPr="002034C2">
          <w:rPr>
            <w:rStyle w:val="Hypertextovprepojenie"/>
          </w:rPr>
          <w:t>kapitola 3.3</w:t>
        </w:r>
        <w:r w:rsidR="002034C2">
          <w:fldChar w:fldCharType="end"/>
        </w:r>
      </w:ins>
      <w:r w:rsidRPr="00881E8A">
        <w:t xml:space="preserve"> tejto príručky. </w:t>
      </w:r>
    </w:p>
    <w:p w:rsidR="009573BD" w:rsidRDefault="006E3345" w:rsidP="002D4196">
      <w:pPr>
        <w:pStyle w:val="Odsekzoznamu"/>
        <w:numPr>
          <w:ilvl w:val="0"/>
          <w:numId w:val="4"/>
        </w:numPr>
        <w:spacing w:before="120" w:after="120" w:line="240" w:lineRule="auto"/>
        <w:contextualSpacing w:val="0"/>
      </w:pPr>
      <w:r w:rsidRPr="00250381">
        <w:t xml:space="preserve">V </w:t>
      </w:r>
      <w:r>
        <w:t>p</w:t>
      </w:r>
      <w:r w:rsidRPr="00250381">
        <w:t>rípadoch, kedy môže ísť o jedinečný predmet zákazky</w:t>
      </w:r>
      <w:r>
        <w:t xml:space="preserve">, prípadne jedinečnosť vyplýva z iných relevantných dôvodov (napr. výhradné práva, licencie, autorský zákon), za predpokladu, že porovnateľný predmet zákazky nedodáva/neposkytuje aj iný hospodársky subjekt, prijímateľ </w:t>
      </w:r>
      <w:r w:rsidR="00567FA2">
        <w:t>preukáže</w:t>
      </w:r>
      <w:r>
        <w:t xml:space="preserve"> hospodárnos</w:t>
      </w:r>
      <w:r w:rsidR="00567FA2">
        <w:t>ť</w:t>
      </w:r>
      <w:r>
        <w:t xml:space="preserve"> </w:t>
      </w:r>
      <w:r w:rsidR="00567FA2">
        <w:t xml:space="preserve">výdavkov </w:t>
      </w:r>
      <w:r>
        <w:t>prostredníctvom odborného/znaleckého posudku</w:t>
      </w:r>
      <w:r w:rsidR="002D00D7">
        <w:t xml:space="preserve"> alebo</w:t>
      </w:r>
      <w:r w:rsidR="00EE3705">
        <w:t xml:space="preserve">, </w:t>
      </w:r>
      <w:r w:rsidR="00EE3705" w:rsidRPr="00881E8A">
        <w:t xml:space="preserve">ak </w:t>
      </w:r>
      <w:r w:rsidR="00567FA2" w:rsidRPr="00881E8A">
        <w:t>neexistuje znalec/odborne spôsobilá osoba v danej oblasti</w:t>
      </w:r>
      <w:r w:rsidR="00EE3705" w:rsidRPr="00881E8A">
        <w:t>,</w:t>
      </w:r>
      <w:r w:rsidR="002D00D7">
        <w:t xml:space="preserve"> prostredníctvom</w:t>
      </w:r>
      <w:r w:rsidR="00EC03B2">
        <w:t xml:space="preserve"> vyhlásenia prijímateľa k overeniu hospodárnosti výdavkov</w:t>
      </w:r>
      <w:r w:rsidR="002D00D7">
        <w:t>,</w:t>
      </w:r>
      <w:r w:rsidR="00EC03B2">
        <w:t xml:space="preserve"> </w:t>
      </w:r>
      <w:r w:rsidR="00EC03B2" w:rsidRPr="00EC03B2">
        <w:t>a to najmä porovnanie jedinečného predmetu zákazky s inou zákazkou, ktorá vykazuje určité spoločné znaky</w:t>
      </w:r>
      <w:r w:rsidRPr="00250381">
        <w:t>.</w:t>
      </w:r>
      <w:r w:rsidR="00C52CF6">
        <w:t xml:space="preserve"> </w:t>
      </w:r>
      <w:r w:rsidR="003B77D0">
        <w:t xml:space="preserve">Náležitosti odborného/znaleckého posudku upravuje </w:t>
      </w:r>
      <w:ins w:id="766" w:author="Autor">
        <w:r w:rsidR="002034C2">
          <w:fldChar w:fldCharType="begin"/>
        </w:r>
        <w:r w:rsidR="002034C2">
          <w:instrText xml:space="preserve"> HYPERLINK  \l "posudok" </w:instrText>
        </w:r>
        <w:r w:rsidR="002034C2">
          <w:fldChar w:fldCharType="separate"/>
        </w:r>
        <w:r w:rsidR="003B77D0" w:rsidRPr="002034C2">
          <w:rPr>
            <w:rStyle w:val="Hypertextovprepojenie"/>
          </w:rPr>
          <w:t>kapitola 3.</w:t>
        </w:r>
        <w:r w:rsidR="00F80F1C" w:rsidRPr="002034C2">
          <w:rPr>
            <w:rStyle w:val="Hypertextovprepojenie"/>
          </w:rPr>
          <w:t>3</w:t>
        </w:r>
        <w:r w:rsidR="002034C2">
          <w:fldChar w:fldCharType="end"/>
        </w:r>
      </w:ins>
      <w:r w:rsidR="003B77D0">
        <w:t xml:space="preserve"> tejto </w:t>
      </w:r>
      <w:del w:id="767" w:author="Autor">
        <w:r w:rsidR="003B77D0" w:rsidDel="00C25BB0">
          <w:delText xml:space="preserve">časti </w:delText>
        </w:r>
      </w:del>
      <w:r w:rsidR="003B77D0">
        <w:t>príručky.</w:t>
      </w:r>
      <w:r w:rsidR="003B77D0" w:rsidRPr="00C52CF6">
        <w:t xml:space="preserve"> </w:t>
      </w:r>
      <w:r w:rsidR="003B77D0" w:rsidRPr="004C2162">
        <w:t xml:space="preserve">Jedinečnosť predmetu zákazky musí byť zo strany prijímateľa riadne zdôvodnená </w:t>
      </w:r>
      <w:del w:id="768" w:author="Autor">
        <w:r w:rsidR="003B77D0" w:rsidRPr="004C2162" w:rsidDel="002034C2">
          <w:delText>a podložená ešte pred vyhlásením</w:delText>
        </w:r>
        <w:r w:rsidR="00EC03B2" w:rsidDel="002034C2">
          <w:delText>/zadaním</w:delText>
        </w:r>
        <w:r w:rsidR="003B77D0" w:rsidRPr="004C2162" w:rsidDel="002034C2">
          <w:delText xml:space="preserve"> zákazky </w:delText>
        </w:r>
      </w:del>
      <w:r w:rsidR="003B77D0" w:rsidRPr="004C2162">
        <w:t>a dôkazné bremeno preukázania skutočnosti, že na relevantnom trhu neexistuje viac ak</w:t>
      </w:r>
      <w:r w:rsidR="00EC03B2">
        <w:t xml:space="preserve">o 1 dodávateľ znáša prijímateľ. </w:t>
      </w:r>
      <w:r w:rsidRPr="00250381">
        <w:t xml:space="preserve">Odôvodnenie k jedinečnému </w:t>
      </w:r>
      <w:r w:rsidR="006C6A6D">
        <w:t xml:space="preserve">predmetu </w:t>
      </w:r>
      <w:r w:rsidRPr="00250381">
        <w:t xml:space="preserve">zákazky musí byť súčasťou dokumentácie k zákazke. </w:t>
      </w:r>
      <w:r>
        <w:t xml:space="preserve">Upozorňujeme, že výnimočnosť predmetu zákazky, napr. na základe výnimočných kvalitatívnych parametrov, nie je zdôvodnením jedinečnosti predmetu zákazky podľa tohto bodu. </w:t>
      </w:r>
    </w:p>
    <w:p w:rsidR="00884055" w:rsidRDefault="008F7BE5" w:rsidP="002D4196">
      <w:pPr>
        <w:pStyle w:val="Odsekzoznamu"/>
        <w:numPr>
          <w:ilvl w:val="0"/>
          <w:numId w:val="4"/>
        </w:numPr>
        <w:spacing w:before="120" w:after="120" w:line="240" w:lineRule="auto"/>
        <w:contextualSpacing w:val="0"/>
        <w:rPr>
          <w:ins w:id="769" w:author="Autor"/>
        </w:rPr>
      </w:pPr>
      <w:r>
        <w:t xml:space="preserve">V prípade, ak vykonávateľ v rámci kontroly obstarávania </w:t>
      </w:r>
      <w:r w:rsidR="002C5988">
        <w:t>konštatuje</w:t>
      </w:r>
      <w:r>
        <w:t xml:space="preserve">, že prijímateľ pri realizácii prieskumu trhu </w:t>
      </w:r>
      <w:ins w:id="770" w:author="Autor">
        <w:r w:rsidR="00AC5493">
          <w:t>(ak je to objektívne možné</w:t>
        </w:r>
        <w:r w:rsidR="002034C2">
          <w:t xml:space="preserve">, resp. ak príručka v konkrétnych prípadoch </w:t>
        </w:r>
        <w:r w:rsidR="00B56ABE">
          <w:t>ne</w:t>
        </w:r>
        <w:r w:rsidR="002034C2">
          <w:t>umožňuje iný postup výberu dodávateľa</w:t>
        </w:r>
        <w:r w:rsidR="00AC5493">
          <w:t xml:space="preserve">) </w:t>
        </w:r>
      </w:ins>
      <w:r>
        <w:t>nedodržal postupy a pravidlá stanovené v tejto kapitole 3.2.1</w:t>
      </w:r>
      <w:r w:rsidR="006F01A8">
        <w:t xml:space="preserve"> </w:t>
      </w:r>
      <w:r w:rsidR="002C5988">
        <w:t xml:space="preserve">a súvisiacich </w:t>
      </w:r>
      <w:r>
        <w:t xml:space="preserve">kapitolách, </w:t>
      </w:r>
      <w:r w:rsidR="006F01A8">
        <w:t xml:space="preserve">pričom nedodržanie pravidiel malo/mohlo mať vplyv na obstarávanie a tieto pochybenia nie je možné odstrániť, </w:t>
      </w:r>
      <w:r>
        <w:t>za účelom pre</w:t>
      </w:r>
      <w:r w:rsidR="002C5988">
        <w:t>ukázania hospodárnosti výdavkov</w:t>
      </w:r>
      <w:r w:rsidR="006F01A8">
        <w:t xml:space="preserve">, </w:t>
      </w:r>
      <w:r w:rsidR="002C5988">
        <w:t xml:space="preserve">je </w:t>
      </w:r>
      <w:r w:rsidR="006F01A8">
        <w:t xml:space="preserve">prijímateľ povinný </w:t>
      </w:r>
      <w:r>
        <w:t xml:space="preserve">celý proces </w:t>
      </w:r>
      <w:r w:rsidR="009D3FB3">
        <w:t xml:space="preserve">prieskumu trhu </w:t>
      </w:r>
      <w:r>
        <w:t>zopakovať</w:t>
      </w:r>
      <w:r w:rsidR="006D1228">
        <w:t xml:space="preserve"> (ak je to objektívne možné)</w:t>
      </w:r>
      <w:r>
        <w:t xml:space="preserve">. </w:t>
      </w:r>
      <w:r w:rsidR="00F8586F" w:rsidRPr="007C2CE1">
        <w:rPr>
          <w:rFonts w:ascii="Calibri" w:hAnsi="Calibri" w:cs="Calibri"/>
          <w:b/>
        </w:rPr>
        <w:t xml:space="preserve">Ak </w:t>
      </w:r>
      <w:ins w:id="771" w:author="Autor">
        <w:r w:rsidR="00F8586F" w:rsidRPr="007C2CE1">
          <w:rPr>
            <w:rFonts w:ascii="Calibri" w:hAnsi="Calibri" w:cs="Calibri"/>
            <w:b/>
          </w:rPr>
          <w:t xml:space="preserve">nie je možné z objektívnych dôvodov zopakovať celý proces prieskumu trhu alebo </w:t>
        </w:r>
      </w:ins>
      <w:r w:rsidR="00F8586F" w:rsidRPr="007C2CE1">
        <w:rPr>
          <w:rFonts w:ascii="Calibri" w:hAnsi="Calibri" w:cs="Calibri"/>
          <w:b/>
        </w:rPr>
        <w:t>ani po zopakovaní prieskumu trhu, prijímateľ nedodrží všetky postupy a pravidlá,</w:t>
      </w:r>
      <w:ins w:id="772" w:author="Autor">
        <w:r w:rsidR="00F8586F" w:rsidRPr="007C2CE1">
          <w:rPr>
            <w:rFonts w:ascii="Calibri" w:hAnsi="Calibri" w:cs="Calibri"/>
            <w:b/>
          </w:rPr>
          <w:t xml:space="preserve"> a teda uvedený prieskum </w:t>
        </w:r>
        <w:r w:rsidR="00B56ABE">
          <w:rPr>
            <w:rFonts w:ascii="Calibri" w:hAnsi="Calibri" w:cs="Calibri"/>
            <w:b/>
          </w:rPr>
          <w:t xml:space="preserve">trhu </w:t>
        </w:r>
        <w:r w:rsidR="00F8586F" w:rsidRPr="007C2CE1">
          <w:rPr>
            <w:rFonts w:ascii="Calibri" w:hAnsi="Calibri" w:cs="Calibri"/>
            <w:b/>
          </w:rPr>
          <w:t>nie je možné považovať za nástroj na overenie hospodárnosti výdavkov,  prijímateľ preukáže hospodárnosť výdavkov na základe odborného/znaleckého posudku.</w:t>
        </w:r>
        <w:r w:rsidR="00F8586F">
          <w:rPr>
            <w:rFonts w:ascii="Calibri" w:hAnsi="Calibri" w:cs="Calibri"/>
          </w:rPr>
          <w:t xml:space="preserve"> Náležitosti odborného/znaleckého posudku upravuje </w:t>
        </w:r>
        <w:r w:rsidR="00B56ABE">
          <w:rPr>
            <w:rFonts w:ascii="Calibri" w:hAnsi="Calibri" w:cs="Calibri"/>
          </w:rPr>
          <w:fldChar w:fldCharType="begin"/>
        </w:r>
        <w:r w:rsidR="00B56ABE">
          <w:rPr>
            <w:rFonts w:ascii="Calibri" w:hAnsi="Calibri" w:cs="Calibri"/>
          </w:rPr>
          <w:instrText xml:space="preserve"> HYPERLINK  \l "posudok" </w:instrText>
        </w:r>
        <w:r w:rsidR="00B56ABE">
          <w:rPr>
            <w:rFonts w:ascii="Calibri" w:hAnsi="Calibri" w:cs="Calibri"/>
          </w:rPr>
          <w:fldChar w:fldCharType="separate"/>
        </w:r>
        <w:r w:rsidR="00F8586F" w:rsidRPr="00B56ABE">
          <w:rPr>
            <w:rStyle w:val="Hypertextovprepojenie"/>
            <w:rFonts w:ascii="Calibri" w:hAnsi="Calibri" w:cs="Calibri"/>
          </w:rPr>
          <w:t>kapitola 3.3</w:t>
        </w:r>
        <w:r w:rsidR="00B56ABE">
          <w:rPr>
            <w:rFonts w:ascii="Calibri" w:hAnsi="Calibri" w:cs="Calibri"/>
          </w:rPr>
          <w:fldChar w:fldCharType="end"/>
        </w:r>
        <w:r w:rsidR="00F8586F">
          <w:rPr>
            <w:rFonts w:ascii="Calibri" w:hAnsi="Calibri" w:cs="Calibri"/>
          </w:rPr>
          <w:t xml:space="preserve"> tejto príručky.</w:t>
        </w:r>
      </w:ins>
      <w:r w:rsidR="00F8586F">
        <w:rPr>
          <w:rFonts w:ascii="Calibri" w:hAnsi="Calibri" w:cs="Calibri"/>
        </w:rPr>
        <w:t xml:space="preserve"> </w:t>
      </w:r>
      <w:del w:id="773" w:author="Autor">
        <w:r w:rsidR="00F8586F" w:rsidDel="00FC70CF">
          <w:rPr>
            <w:rFonts w:ascii="Calibri" w:hAnsi="Calibri" w:cs="Calibri"/>
          </w:rPr>
          <w:delText>za účelom overenia hospodárnosti výdavkov v</w:delText>
        </w:r>
      </w:del>
      <w:ins w:id="774" w:author="Autor">
        <w:r w:rsidR="00F8586F">
          <w:rPr>
            <w:rFonts w:ascii="Calibri" w:hAnsi="Calibri" w:cs="Calibri"/>
          </w:rPr>
          <w:t>V</w:t>
        </w:r>
      </w:ins>
      <w:r w:rsidR="00F8586F">
        <w:rPr>
          <w:rFonts w:ascii="Calibri" w:hAnsi="Calibri" w:cs="Calibri"/>
        </w:rPr>
        <w:t xml:space="preserve">ykonávateľ </w:t>
      </w:r>
      <w:ins w:id="775" w:author="Autor">
        <w:r w:rsidR="00F8586F">
          <w:rPr>
            <w:rFonts w:ascii="Calibri" w:hAnsi="Calibri" w:cs="Calibri"/>
          </w:rPr>
          <w:t xml:space="preserve">je oprávnený podľa vlastného uváženia  </w:t>
        </w:r>
      </w:ins>
      <w:r w:rsidR="00F8586F">
        <w:rPr>
          <w:rFonts w:ascii="Calibri" w:hAnsi="Calibri" w:cs="Calibri"/>
        </w:rPr>
        <w:t>vykon</w:t>
      </w:r>
      <w:ins w:id="776" w:author="Autor">
        <w:r w:rsidR="00F8586F">
          <w:rPr>
            <w:rFonts w:ascii="Calibri" w:hAnsi="Calibri" w:cs="Calibri"/>
          </w:rPr>
          <w:t>ať</w:t>
        </w:r>
      </w:ins>
      <w:del w:id="777" w:author="Autor">
        <w:r w:rsidR="00F8586F" w:rsidDel="00FC70CF">
          <w:rPr>
            <w:rFonts w:ascii="Calibri" w:hAnsi="Calibri" w:cs="Calibri"/>
          </w:rPr>
          <w:delText>á</w:delText>
        </w:r>
      </w:del>
      <w:r w:rsidR="00F8586F">
        <w:rPr>
          <w:rFonts w:ascii="Calibri" w:hAnsi="Calibri" w:cs="Calibri"/>
        </w:rPr>
        <w:t xml:space="preserve"> overenie z vlastnej úrovne, na základe vlastného prieskumu trhu alebo na základe inštitútu odborného/znaleckého posudku</w:t>
      </w:r>
      <w:r w:rsidR="009D3FB3" w:rsidRPr="00881E8A">
        <w:t>.</w:t>
      </w:r>
    </w:p>
    <w:p w:rsidR="008F7BE5" w:rsidDel="00884055" w:rsidRDefault="009D3FB3" w:rsidP="002D4196">
      <w:pPr>
        <w:pStyle w:val="Odsekzoznamu"/>
        <w:numPr>
          <w:ilvl w:val="0"/>
          <w:numId w:val="4"/>
        </w:numPr>
        <w:spacing w:before="120" w:after="120" w:line="240" w:lineRule="auto"/>
        <w:contextualSpacing w:val="0"/>
        <w:rPr>
          <w:del w:id="778" w:author="Autor"/>
        </w:rPr>
      </w:pPr>
      <w:del w:id="779" w:author="Autor">
        <w:r w:rsidRPr="00881E8A" w:rsidDel="00884055">
          <w:delText xml:space="preserve"> </w:delText>
        </w:r>
      </w:del>
    </w:p>
    <w:tbl>
      <w:tblPr>
        <w:tblStyle w:val="Mriekatabuky"/>
        <w:tblW w:w="0" w:type="auto"/>
        <w:tblInd w:w="720" w:type="dxa"/>
        <w:shd w:val="clear" w:color="auto" w:fill="FBE4D5" w:themeFill="accent2" w:themeFillTint="33"/>
        <w:tblLook w:val="04A0" w:firstRow="1" w:lastRow="0" w:firstColumn="1" w:lastColumn="0" w:noHBand="0" w:noVBand="1"/>
      </w:tblPr>
      <w:tblGrid>
        <w:gridCol w:w="8342"/>
      </w:tblGrid>
      <w:tr w:rsidR="00FC0433" w:rsidRPr="00FC0433" w:rsidDel="00884055" w:rsidTr="00FC0433">
        <w:trPr>
          <w:del w:id="780" w:author="Autor"/>
        </w:trPr>
        <w:tc>
          <w:tcPr>
            <w:tcW w:w="9062" w:type="dxa"/>
            <w:shd w:val="clear" w:color="auto" w:fill="FBE4D5" w:themeFill="accent2" w:themeFillTint="33"/>
          </w:tcPr>
          <w:p w:rsidR="00FC0433" w:rsidRPr="00FC0433" w:rsidDel="00884055" w:rsidRDefault="00FC0433" w:rsidP="00D255D3">
            <w:pPr>
              <w:pStyle w:val="Odsekzoznamu"/>
              <w:spacing w:before="120" w:after="120"/>
              <w:ind w:left="0"/>
              <w:contextualSpacing w:val="0"/>
              <w:rPr>
                <w:del w:id="781" w:author="Autor"/>
                <w:b/>
                <w:sz w:val="20"/>
                <w:szCs w:val="20"/>
              </w:rPr>
            </w:pPr>
            <w:del w:id="782" w:author="Autor">
              <w:r w:rsidRPr="00FC0433" w:rsidDel="00884055">
                <w:rPr>
                  <w:b/>
                  <w:sz w:val="20"/>
                  <w:szCs w:val="20"/>
                </w:rPr>
                <w:delText>Upozornenie:</w:delText>
              </w:r>
            </w:del>
          </w:p>
          <w:p w:rsidR="00FC0433" w:rsidRPr="00FC0433" w:rsidDel="00884055" w:rsidRDefault="00FC0433" w:rsidP="00D255D3">
            <w:pPr>
              <w:pStyle w:val="Odsekzoznamu"/>
              <w:spacing w:before="120" w:after="120"/>
              <w:ind w:left="0"/>
              <w:contextualSpacing w:val="0"/>
              <w:rPr>
                <w:del w:id="783" w:author="Autor"/>
                <w:sz w:val="20"/>
                <w:szCs w:val="20"/>
              </w:rPr>
            </w:pPr>
            <w:del w:id="784" w:author="Autor">
              <w:r w:rsidRPr="00FC0433" w:rsidDel="00884055">
                <w:rPr>
                  <w:b/>
                  <w:sz w:val="20"/>
                  <w:szCs w:val="20"/>
                </w:rPr>
                <w:delText>V prípade obstarávania majetku</w:delText>
              </w:r>
              <w:r w:rsidRPr="00FC0433" w:rsidDel="00884055">
                <w:rPr>
                  <w:sz w:val="20"/>
                  <w:szCs w:val="20"/>
                </w:rPr>
                <w:delText xml:space="preserve">, ktorý je </w:delText>
              </w:r>
              <w:r w:rsidRPr="00FC0433" w:rsidDel="00884055">
                <w:rPr>
                  <w:b/>
                  <w:sz w:val="20"/>
                  <w:szCs w:val="20"/>
                </w:rPr>
                <w:delText>predmetom duševného vlastníctva</w:delText>
              </w:r>
              <w:r w:rsidRPr="00FC0433" w:rsidDel="00884055">
                <w:rPr>
                  <w:sz w:val="20"/>
                  <w:szCs w:val="20"/>
                </w:rPr>
                <w:delText xml:space="preserve">, je potrebné dodržať podmienky, ktoré sú uvedené v zmluve o PPM, v prílohe </w:delText>
              </w:r>
              <w:r w:rsidRPr="00FC0433" w:rsidDel="00884055">
                <w:rPr>
                  <w:b/>
                  <w:sz w:val="20"/>
                  <w:szCs w:val="20"/>
                </w:rPr>
                <w:delText>č. 1, článku 7. Vlastníctvo a použitie výstupov.</w:delText>
              </w:r>
            </w:del>
          </w:p>
        </w:tc>
      </w:tr>
    </w:tbl>
    <w:p w:rsidR="00CA1FCE" w:rsidRPr="00647580" w:rsidDel="00AC5493" w:rsidRDefault="00084423" w:rsidP="008F3647">
      <w:pPr>
        <w:pStyle w:val="Nadpis2"/>
        <w:numPr>
          <w:ilvl w:val="3"/>
          <w:numId w:val="1"/>
        </w:numPr>
        <w:spacing w:before="360" w:after="240" w:line="240" w:lineRule="auto"/>
        <w:ind w:left="1077"/>
        <w:rPr>
          <w:del w:id="785" w:author="Autor"/>
          <w:rFonts w:asciiTheme="minorHAnsi" w:hAnsiTheme="minorHAnsi" w:cstheme="minorHAnsi"/>
          <w:color w:val="2F5496" w:themeColor="accent1" w:themeShade="BF"/>
          <w:sz w:val="22"/>
          <w:szCs w:val="22"/>
        </w:rPr>
      </w:pPr>
      <w:bookmarkStart w:id="786" w:name="_Toc117159077"/>
      <w:bookmarkStart w:id="787" w:name="_Toc117159139"/>
      <w:bookmarkStart w:id="788" w:name="_Toc117159203"/>
      <w:bookmarkStart w:id="789" w:name="_Toc117159079"/>
      <w:bookmarkStart w:id="790" w:name="_Toc117159141"/>
      <w:bookmarkStart w:id="791" w:name="_Toc117159205"/>
      <w:bookmarkStart w:id="792" w:name="_Toc117159080"/>
      <w:bookmarkStart w:id="793" w:name="_Toc117159142"/>
      <w:bookmarkStart w:id="794" w:name="_Toc117159206"/>
      <w:bookmarkEnd w:id="786"/>
      <w:bookmarkEnd w:id="787"/>
      <w:bookmarkEnd w:id="788"/>
      <w:bookmarkEnd w:id="789"/>
      <w:bookmarkEnd w:id="790"/>
      <w:bookmarkEnd w:id="791"/>
      <w:bookmarkEnd w:id="792"/>
      <w:bookmarkEnd w:id="793"/>
      <w:bookmarkEnd w:id="794"/>
      <w:del w:id="795" w:author="Autor">
        <w:r w:rsidRPr="00647580" w:rsidDel="00884055">
          <w:rPr>
            <w:rFonts w:asciiTheme="minorHAnsi" w:hAnsiTheme="minorHAnsi" w:cstheme="minorHAnsi"/>
            <w:color w:val="2F5496" w:themeColor="accent1" w:themeShade="BF"/>
            <w:sz w:val="22"/>
            <w:szCs w:val="22"/>
          </w:rPr>
          <w:lastRenderedPageBreak/>
          <w:delText xml:space="preserve"> </w:delText>
        </w:r>
        <w:r w:rsidR="00CA1FCE" w:rsidRPr="00647580" w:rsidDel="00AC5493">
          <w:rPr>
            <w:rFonts w:asciiTheme="minorHAnsi" w:hAnsiTheme="minorHAnsi" w:cstheme="minorHAnsi"/>
            <w:color w:val="2F5496" w:themeColor="accent1" w:themeShade="BF"/>
            <w:sz w:val="22"/>
            <w:szCs w:val="22"/>
          </w:rPr>
          <w:delText>Výzva na predkladanie ponúk a jej vyhodnotenie</w:delText>
        </w:r>
      </w:del>
    </w:p>
    <w:p w:rsidR="0081239C" w:rsidRPr="00647580" w:rsidDel="00AC5493" w:rsidRDefault="0081239C" w:rsidP="00AB31A7">
      <w:pPr>
        <w:pStyle w:val="Nadpis2"/>
        <w:numPr>
          <w:ilvl w:val="3"/>
          <w:numId w:val="1"/>
        </w:numPr>
        <w:spacing w:before="360" w:after="240" w:line="240" w:lineRule="auto"/>
        <w:ind w:left="1077"/>
        <w:rPr>
          <w:del w:id="796" w:author="Autor"/>
          <w:rFonts w:cstheme="minorHAnsi"/>
          <w:lang w:val="x-none" w:eastAsia="x-none"/>
        </w:rPr>
      </w:pPr>
      <w:del w:id="797" w:author="Autor">
        <w:r w:rsidRPr="00647580" w:rsidDel="00AC5493">
          <w:rPr>
            <w:b w:val="0"/>
            <w:sz w:val="22"/>
            <w:szCs w:val="22"/>
          </w:rPr>
          <w:delText xml:space="preserve">Výzva na predkladanie ponúk sa použije v prípadoch, keď prijímateľ priamo osloví potenciálnych dodávateľov. V prípade, ak prijímateľ cenové ponuky identifikuje </w:delText>
        </w:r>
        <w:r w:rsidR="00A777AD" w:rsidRPr="00647580" w:rsidDel="00AC5493">
          <w:rPr>
            <w:b w:val="0"/>
            <w:sz w:val="22"/>
            <w:szCs w:val="22"/>
          </w:rPr>
          <w:delText>internetovým prieskumom (kap</w:delText>
        </w:r>
        <w:r w:rsidR="001D12A9" w:rsidRPr="00647580" w:rsidDel="00AC5493">
          <w:rPr>
            <w:b w:val="0"/>
            <w:sz w:val="22"/>
            <w:szCs w:val="22"/>
          </w:rPr>
          <w:delText>itola</w:delText>
        </w:r>
        <w:r w:rsidR="00A777AD" w:rsidRPr="00647580" w:rsidDel="00AC5493">
          <w:rPr>
            <w:b w:val="0"/>
            <w:sz w:val="22"/>
            <w:szCs w:val="22"/>
          </w:rPr>
          <w:delText xml:space="preserve"> 3.2.1.2</w:delText>
        </w:r>
        <w:r w:rsidR="001D12A9" w:rsidRPr="00647580" w:rsidDel="00AC5493">
          <w:rPr>
            <w:b w:val="0"/>
            <w:sz w:val="22"/>
            <w:szCs w:val="22"/>
          </w:rPr>
          <w:delText xml:space="preserve"> tejto príručky</w:delText>
        </w:r>
        <w:r w:rsidR="00A777AD" w:rsidRPr="00647580" w:rsidDel="00AC5493">
          <w:rPr>
            <w:b w:val="0"/>
            <w:sz w:val="22"/>
            <w:szCs w:val="22"/>
          </w:rPr>
          <w:delText>), výzva</w:delText>
        </w:r>
        <w:r w:rsidRPr="00647580" w:rsidDel="00AC5493">
          <w:rPr>
            <w:b w:val="0"/>
            <w:sz w:val="22"/>
            <w:szCs w:val="22"/>
          </w:rPr>
          <w:delText xml:space="preserve"> na predkladanie ponúk </w:delText>
        </w:r>
        <w:r w:rsidR="00A777AD" w:rsidRPr="00647580" w:rsidDel="00AC5493">
          <w:rPr>
            <w:b w:val="0"/>
            <w:sz w:val="22"/>
            <w:szCs w:val="22"/>
          </w:rPr>
          <w:delText>sa nevypracováva.</w:delText>
        </w:r>
        <w:r w:rsidRPr="00647580" w:rsidDel="00AC5493">
          <w:rPr>
            <w:b w:val="0"/>
            <w:sz w:val="22"/>
            <w:szCs w:val="22"/>
          </w:rPr>
          <w:delText xml:space="preserve"> V  prípade </w:delText>
        </w:r>
        <w:r w:rsidR="00BA1A54" w:rsidRPr="00647580" w:rsidDel="00AC5493">
          <w:rPr>
            <w:b w:val="0"/>
            <w:sz w:val="22"/>
            <w:szCs w:val="22"/>
          </w:rPr>
          <w:delText xml:space="preserve">internetového prieskumu </w:delText>
        </w:r>
        <w:r w:rsidRPr="00647580" w:rsidDel="00AC5493">
          <w:rPr>
            <w:b w:val="0"/>
            <w:sz w:val="22"/>
            <w:szCs w:val="22"/>
          </w:rPr>
          <w:delText>prijímateľ vyhotoví záznam z</w:delText>
        </w:r>
        <w:r w:rsidR="00B20F65" w:rsidRPr="00647580" w:rsidDel="00AC5493">
          <w:rPr>
            <w:b w:val="0"/>
            <w:sz w:val="22"/>
            <w:szCs w:val="22"/>
          </w:rPr>
          <w:delText> prieskumu trhu</w:delText>
        </w:r>
        <w:r w:rsidR="00AD0B69" w:rsidRPr="00647580" w:rsidDel="00AC5493">
          <w:rPr>
            <w:b w:val="0"/>
            <w:sz w:val="22"/>
            <w:szCs w:val="22"/>
          </w:rPr>
          <w:delText xml:space="preserve"> </w:delText>
        </w:r>
        <w:r w:rsidR="00AD0B69" w:rsidRPr="00647580" w:rsidDel="00AC5493">
          <w:rPr>
            <w:rFonts w:cstheme="minorHAnsi"/>
            <w:b w:val="0"/>
            <w:sz w:val="22"/>
            <w:szCs w:val="22"/>
          </w:rPr>
          <w:delText>(odporúčaný vzor je prílohou č. 2 tejto príručky)</w:delText>
        </w:r>
        <w:r w:rsidR="00B20F65" w:rsidRPr="00647580" w:rsidDel="00AC5493">
          <w:rPr>
            <w:b w:val="0"/>
            <w:sz w:val="22"/>
            <w:szCs w:val="22"/>
          </w:rPr>
          <w:delText xml:space="preserve"> </w:delText>
        </w:r>
        <w:r w:rsidRPr="00647580" w:rsidDel="00AC5493">
          <w:rPr>
            <w:rFonts w:cstheme="minorHAnsi"/>
            <w:b w:val="0"/>
            <w:sz w:val="22"/>
            <w:szCs w:val="22"/>
            <w:lang w:eastAsia="x-none"/>
          </w:rPr>
          <w:delText>tak, aby bol preskúmateľný, aby z neho bolo okrem iného zrejmé aj to, ako bol zadefinovaný opis predmetu zákazky</w:delText>
        </w:r>
        <w:r w:rsidR="00A777AD" w:rsidRPr="00647580" w:rsidDel="00AC5493">
          <w:rPr>
            <w:rFonts w:cstheme="minorHAnsi"/>
            <w:b w:val="0"/>
            <w:sz w:val="22"/>
            <w:szCs w:val="22"/>
            <w:lang w:eastAsia="x-none"/>
          </w:rPr>
          <w:delText xml:space="preserve"> (</w:delText>
        </w:r>
        <w:r w:rsidR="00A777AD" w:rsidRPr="00647580" w:rsidDel="00AC5493">
          <w:rPr>
            <w:b w:val="0"/>
            <w:bCs w:val="0"/>
            <w:sz w:val="22"/>
            <w:szCs w:val="22"/>
          </w:rPr>
          <w:delText>presná špecifikácia tovaru alebo poskytovaných služieb, parametrov tovaru/poskytovaných služieb, ich rozsah, vlastnosti, trvanie, kvalita</w:delText>
        </w:r>
        <w:r w:rsidRPr="00647580" w:rsidDel="00AC5493">
          <w:rPr>
            <w:rFonts w:cstheme="minorHAnsi"/>
            <w:b w:val="0"/>
            <w:sz w:val="22"/>
            <w:szCs w:val="22"/>
            <w:lang w:eastAsia="x-none"/>
          </w:rPr>
          <w:delText>,</w:delText>
        </w:r>
        <w:r w:rsidR="00A777AD" w:rsidRPr="00647580" w:rsidDel="00AC5493">
          <w:rPr>
            <w:rFonts w:cstheme="minorHAnsi"/>
            <w:b w:val="0"/>
            <w:sz w:val="22"/>
            <w:szCs w:val="22"/>
            <w:lang w:eastAsia="x-none"/>
          </w:rPr>
          <w:delText xml:space="preserve"> atď.),</w:delText>
        </w:r>
        <w:r w:rsidRPr="00647580" w:rsidDel="00AC5493">
          <w:rPr>
            <w:rFonts w:cstheme="minorHAnsi"/>
            <w:b w:val="0"/>
            <w:sz w:val="22"/>
            <w:szCs w:val="22"/>
            <w:lang w:eastAsia="x-none"/>
          </w:rPr>
          <w:delText xml:space="preserve"> na z</w:delText>
        </w:r>
        <w:r w:rsidRPr="00647580" w:rsidDel="00AC5493">
          <w:rPr>
            <w:rFonts w:cstheme="minorHAnsi"/>
            <w:b w:val="0"/>
            <w:sz w:val="22"/>
            <w:szCs w:val="22"/>
          </w:rPr>
          <w:delText>áklade akých pravidiel prijímateľ vyhodnocoval cenové ponuky a na základe akých skutočností posúdil, že ide o rovnaké alebo porovnateľné ponuky.</w:delText>
        </w:r>
        <w:r w:rsidR="00AD0B69" w:rsidRPr="00647580" w:rsidDel="00AC5493">
          <w:rPr>
            <w:rFonts w:cstheme="minorHAnsi"/>
            <w:b w:val="0"/>
            <w:sz w:val="22"/>
            <w:szCs w:val="22"/>
          </w:rPr>
          <w:delText xml:space="preserve"> </w:delText>
        </w:r>
        <w:r w:rsidRPr="00647580" w:rsidDel="00AC5493">
          <w:rPr>
            <w:rFonts w:cstheme="minorHAnsi"/>
            <w:b w:val="0"/>
            <w:sz w:val="22"/>
            <w:szCs w:val="22"/>
          </w:rPr>
          <w:delText xml:space="preserve"> </w:delText>
        </w:r>
      </w:del>
    </w:p>
    <w:p w:rsidR="006F6691" w:rsidRPr="00647580" w:rsidDel="00AC5493" w:rsidRDefault="00CA1FCE" w:rsidP="00AB31A7">
      <w:pPr>
        <w:pStyle w:val="Nadpis2"/>
        <w:numPr>
          <w:ilvl w:val="3"/>
          <w:numId w:val="1"/>
        </w:numPr>
        <w:spacing w:before="360" w:after="240" w:line="240" w:lineRule="auto"/>
        <w:ind w:left="1077"/>
        <w:rPr>
          <w:del w:id="798" w:author="Autor"/>
          <w:rFonts w:cstheme="minorHAnsi"/>
          <w:lang w:val="x-none" w:eastAsia="x-none"/>
        </w:rPr>
      </w:pPr>
      <w:del w:id="799" w:author="Autor">
        <w:r w:rsidRPr="00647580" w:rsidDel="00AC5493">
          <w:rPr>
            <w:b w:val="0"/>
            <w:sz w:val="22"/>
            <w:szCs w:val="22"/>
          </w:rPr>
          <w:delText xml:space="preserve">Vzorová výzva na predkladanie ponúk spolu s požiadavkami na jej obsah tvorí prílohu č. </w:delText>
        </w:r>
        <w:r w:rsidR="00515D24" w:rsidRPr="00647580" w:rsidDel="00AC5493">
          <w:rPr>
            <w:b w:val="0"/>
            <w:sz w:val="22"/>
            <w:szCs w:val="22"/>
          </w:rPr>
          <w:delText>1</w:delText>
        </w:r>
        <w:r w:rsidRPr="00647580" w:rsidDel="00AC5493">
          <w:rPr>
            <w:b w:val="0"/>
            <w:sz w:val="22"/>
            <w:szCs w:val="22"/>
          </w:rPr>
          <w:delText xml:space="preserve"> tejto príručky. Prijímateľ môže </w:delText>
        </w:r>
        <w:r w:rsidR="005F4230" w:rsidRPr="00647580" w:rsidDel="00AC5493">
          <w:rPr>
            <w:b w:val="0"/>
            <w:sz w:val="22"/>
            <w:szCs w:val="22"/>
          </w:rPr>
          <w:delText xml:space="preserve">na oslovenie potenciálnych dodávateľov </w:delText>
        </w:r>
        <w:r w:rsidRPr="00647580" w:rsidDel="00AC5493">
          <w:rPr>
            <w:b w:val="0"/>
            <w:sz w:val="22"/>
            <w:szCs w:val="22"/>
          </w:rPr>
          <w:delText xml:space="preserve">použiť aj inú </w:delText>
        </w:r>
        <w:r w:rsidR="005F4230" w:rsidRPr="00647580" w:rsidDel="00AC5493">
          <w:rPr>
            <w:b w:val="0"/>
            <w:sz w:val="22"/>
            <w:szCs w:val="22"/>
          </w:rPr>
          <w:delText>formu</w:delText>
        </w:r>
        <w:r w:rsidRPr="00647580" w:rsidDel="00AC5493">
          <w:rPr>
            <w:b w:val="0"/>
            <w:sz w:val="22"/>
            <w:szCs w:val="22"/>
          </w:rPr>
          <w:delText xml:space="preserve">, avšak </w:delText>
        </w:r>
        <w:r w:rsidR="00535F4E" w:rsidRPr="00647580" w:rsidDel="00AC5493">
          <w:rPr>
            <w:b w:val="0"/>
            <w:sz w:val="22"/>
            <w:szCs w:val="22"/>
          </w:rPr>
          <w:delText>minimálne</w:delText>
        </w:r>
        <w:r w:rsidRPr="00647580" w:rsidDel="00AC5493">
          <w:rPr>
            <w:b w:val="0"/>
            <w:sz w:val="22"/>
            <w:szCs w:val="22"/>
          </w:rPr>
          <w:delText xml:space="preserve"> náležitosti</w:delText>
        </w:r>
        <w:r w:rsidR="005F4230" w:rsidRPr="00647580" w:rsidDel="00AC5493">
          <w:rPr>
            <w:b w:val="0"/>
            <w:sz w:val="22"/>
            <w:szCs w:val="22"/>
          </w:rPr>
          <w:delText xml:space="preserve"> obsahu oslovenia</w:delText>
        </w:r>
        <w:r w:rsidR="00535F4E" w:rsidRPr="00647580" w:rsidDel="00AC5493">
          <w:rPr>
            <w:b w:val="0"/>
            <w:sz w:val="22"/>
            <w:szCs w:val="22"/>
          </w:rPr>
          <w:delText>,</w:delText>
        </w:r>
        <w:r w:rsidRPr="00647580" w:rsidDel="00AC5493">
          <w:rPr>
            <w:b w:val="0"/>
            <w:sz w:val="22"/>
            <w:szCs w:val="22"/>
          </w:rPr>
          <w:delText xml:space="preserve"> tak ako sú uvedené vo vzorovej výzve</w:delText>
        </w:r>
        <w:r w:rsidR="00535F4E" w:rsidRPr="00647580" w:rsidDel="00AC5493">
          <w:rPr>
            <w:b w:val="0"/>
            <w:sz w:val="22"/>
            <w:szCs w:val="22"/>
          </w:rPr>
          <w:delText>, musia</w:delText>
        </w:r>
        <w:r w:rsidRPr="00647580" w:rsidDel="00AC5493">
          <w:rPr>
            <w:b w:val="0"/>
            <w:sz w:val="22"/>
            <w:szCs w:val="22"/>
          </w:rPr>
          <w:delText xml:space="preserve"> byť zachované.</w:delText>
        </w:r>
        <w:r w:rsidR="004F7103" w:rsidRPr="00647580" w:rsidDel="00AC5493">
          <w:rPr>
            <w:b w:val="0"/>
            <w:sz w:val="22"/>
            <w:szCs w:val="22"/>
          </w:rPr>
          <w:delText xml:space="preserve"> </w:delText>
        </w:r>
      </w:del>
    </w:p>
    <w:p w:rsidR="00E4271A" w:rsidRPr="00647580" w:rsidDel="00AC5493" w:rsidRDefault="00E4271A" w:rsidP="00AB31A7">
      <w:pPr>
        <w:pStyle w:val="Nadpis2"/>
        <w:numPr>
          <w:ilvl w:val="3"/>
          <w:numId w:val="1"/>
        </w:numPr>
        <w:spacing w:before="360" w:after="240" w:line="240" w:lineRule="auto"/>
        <w:ind w:left="1077"/>
        <w:rPr>
          <w:del w:id="800" w:author="Autor"/>
          <w:rFonts w:cstheme="minorHAnsi"/>
        </w:rPr>
      </w:pPr>
      <w:del w:id="801" w:author="Autor">
        <w:r w:rsidRPr="00647580" w:rsidDel="00AC5493">
          <w:rPr>
            <w:rFonts w:cstheme="minorHAnsi"/>
            <w:b w:val="0"/>
            <w:sz w:val="22"/>
            <w:szCs w:val="22"/>
            <w:lang w:val="x-none" w:eastAsia="x-none"/>
          </w:rPr>
          <w:delText>Prijímateľ vo výzve na predkladanie ponúk</w:delText>
        </w:r>
        <w:r w:rsidRPr="00647580" w:rsidDel="00AC5493">
          <w:rPr>
            <w:rFonts w:cstheme="minorHAnsi"/>
            <w:b w:val="0"/>
            <w:sz w:val="22"/>
            <w:szCs w:val="22"/>
            <w:lang w:eastAsia="x-none"/>
          </w:rPr>
          <w:delText xml:space="preserve"> okrem iných náležitostí</w:delText>
        </w:r>
        <w:r w:rsidRPr="00647580" w:rsidDel="00AC5493">
          <w:rPr>
            <w:rFonts w:cstheme="minorHAnsi"/>
            <w:b w:val="0"/>
            <w:sz w:val="22"/>
            <w:szCs w:val="22"/>
            <w:lang w:val="x-none" w:eastAsia="x-none"/>
          </w:rPr>
          <w:delText>:</w:delText>
        </w:r>
      </w:del>
    </w:p>
    <w:p w:rsidR="00E4271A" w:rsidRPr="00B9329F" w:rsidDel="00AC5493" w:rsidRDefault="00E4271A" w:rsidP="00563209">
      <w:pPr>
        <w:pStyle w:val="Odsekzoznamu"/>
        <w:numPr>
          <w:ilvl w:val="0"/>
          <w:numId w:val="61"/>
        </w:numPr>
        <w:spacing w:before="120" w:after="120" w:line="240" w:lineRule="auto"/>
        <w:contextualSpacing w:val="0"/>
        <w:rPr>
          <w:del w:id="802" w:author="Autor"/>
          <w:bCs/>
        </w:rPr>
      </w:pPr>
      <w:del w:id="803" w:author="Autor">
        <w:r w:rsidRPr="00B9329F" w:rsidDel="00AC5493">
          <w:rPr>
            <w:bCs/>
          </w:rPr>
          <w:delText>jednoznačne, jasne, úplne a určito vymedzí celý predmet  zákazky (presne stanoví špecifikáciu tovaru alebo poskytovaných služieb, popíše parametre tovaru/poskytovaných služieb</w:delText>
        </w:r>
        <w:r w:rsidDel="00AC5493">
          <w:rPr>
            <w:bCs/>
          </w:rPr>
          <w:delText>, ich rozsah, trvanie</w:delText>
        </w:r>
        <w:r w:rsidRPr="00B9329F" w:rsidDel="00AC5493">
          <w:rPr>
            <w:bCs/>
          </w:rPr>
          <w:delText xml:space="preserve">; pri stavebných prácach vymedzí položkovite materiál, uvedie mernú jednotku, množstvo, uvedie požadovaný rozsah prác atď.), určí lehotu a miesto dodania predmetu zákazky; </w:delText>
        </w:r>
      </w:del>
    </w:p>
    <w:p w:rsidR="00E4271A" w:rsidRPr="00B9329F" w:rsidDel="00AC5493" w:rsidRDefault="00E4271A" w:rsidP="00563209">
      <w:pPr>
        <w:pStyle w:val="Odsekzoznamu"/>
        <w:numPr>
          <w:ilvl w:val="0"/>
          <w:numId w:val="61"/>
        </w:numPr>
        <w:spacing w:before="120" w:after="120" w:line="240" w:lineRule="auto"/>
        <w:contextualSpacing w:val="0"/>
        <w:rPr>
          <w:del w:id="804" w:author="Autor"/>
          <w:rFonts w:cstheme="minorHAnsi"/>
          <w:lang w:val="x-none" w:eastAsia="x-none"/>
        </w:rPr>
      </w:pPr>
      <w:del w:id="805" w:author="Autor">
        <w:r w:rsidRPr="00B9329F" w:rsidDel="00AC5493">
          <w:rPr>
            <w:rFonts w:cstheme="minorHAnsi"/>
            <w:lang w:val="x-none" w:eastAsia="x-none"/>
          </w:rPr>
          <w:delText xml:space="preserve">určí technické požiadavky v opise predmetu zákazky. V prípade, ak technické požiadavky v opise predmetu zákazky odkazujú na konkrétny produkt </w:delText>
        </w:r>
        <w:r w:rsidRPr="00B9329F" w:rsidDel="00AC5493">
          <w:rPr>
            <w:rFonts w:cstheme="minorHAnsi"/>
            <w:lang w:eastAsia="x-none"/>
          </w:rPr>
          <w:delText xml:space="preserve">(alebo </w:delText>
        </w:r>
        <w:r w:rsidRPr="00B9329F" w:rsidDel="00AC5493">
          <w:rPr>
            <w:rFonts w:cstheme="minorHAnsi"/>
            <w:lang w:val="x-none" w:eastAsia="x-none"/>
          </w:rPr>
          <w:delText>technické požiadavky v opise predmetu zákazky smerujú  ku konkrétnemu produktu</w:delText>
        </w:r>
        <w:r w:rsidRPr="00B9329F" w:rsidDel="00AC5493">
          <w:rPr>
            <w:rFonts w:cstheme="minorHAnsi"/>
            <w:lang w:eastAsia="x-none"/>
          </w:rPr>
          <w:delText xml:space="preserve">) a nejedná sa o prípad uvedený v bode 6 tejto kapitoly, </w:delText>
        </w:r>
        <w:r w:rsidRPr="00B9329F" w:rsidDel="00AC5493">
          <w:rPr>
            <w:rFonts w:cstheme="minorHAnsi"/>
            <w:lang w:val="x-none" w:eastAsia="x-none"/>
          </w:rPr>
          <w:delText>a ak by tým dochádzalo k znevýhodneniu alebo k vylúčeniu určitých záujemcov alebo tovarov, musí byť opis zákazky v tejto časti doplnený slovami „alebo ekvivalentný“;</w:delText>
        </w:r>
      </w:del>
    </w:p>
    <w:p w:rsidR="00E4271A" w:rsidRPr="00647580" w:rsidDel="00AC5493" w:rsidRDefault="00E4271A" w:rsidP="000C5C98">
      <w:pPr>
        <w:pStyle w:val="Odsekzoznamu"/>
        <w:numPr>
          <w:ilvl w:val="0"/>
          <w:numId w:val="61"/>
        </w:numPr>
        <w:spacing w:before="120" w:after="120" w:line="240" w:lineRule="auto"/>
        <w:contextualSpacing w:val="0"/>
        <w:rPr>
          <w:del w:id="806" w:author="Autor"/>
        </w:rPr>
      </w:pPr>
      <w:del w:id="807" w:author="Autor">
        <w:r w:rsidRPr="00884055" w:rsidDel="00AC5493">
          <w:rPr>
            <w:rFonts w:cstheme="minorHAnsi"/>
            <w:lang w:eastAsia="x-none"/>
          </w:rPr>
          <w:delText>vyžaduje</w:delText>
        </w:r>
        <w:r w:rsidRPr="00884055" w:rsidDel="00AC5493">
          <w:rPr>
            <w:rFonts w:cstheme="minorHAnsi"/>
            <w:lang w:val="x-none" w:eastAsia="x-none"/>
          </w:rPr>
          <w:delText xml:space="preserve"> od potenciálnych dodávateľov  </w:delText>
        </w:r>
        <w:r w:rsidRPr="00884055" w:rsidDel="00AC5493">
          <w:rPr>
            <w:rFonts w:cstheme="minorHAnsi"/>
            <w:lang w:eastAsia="x-none"/>
          </w:rPr>
          <w:delText>aby boli oprávnení</w:delText>
        </w:r>
        <w:r w:rsidRPr="00884055" w:rsidDel="00AC5493">
          <w:rPr>
            <w:rFonts w:cstheme="minorHAnsi"/>
            <w:lang w:val="x-none" w:eastAsia="x-none"/>
          </w:rPr>
          <w:delText xml:space="preserve"> dodávať tovar, uskutočňovať stavebné práce alebo poskytovať službu v rozsahu, ktorý zodpovedá predmetu  zákazky</w:delText>
        </w:r>
        <w:r w:rsidRPr="00884055" w:rsidDel="00884055">
          <w:rPr>
            <w:rFonts w:cstheme="minorHAnsi"/>
            <w:lang w:val="x-none" w:eastAsia="x-none"/>
          </w:rPr>
          <w:delText xml:space="preserve"> </w:delText>
        </w:r>
      </w:del>
      <w:ins w:id="808" w:author="Autor">
        <w:r w:rsidR="00884055" w:rsidRPr="00647580" w:rsidDel="00AC5493">
          <w:t xml:space="preserve"> </w:t>
        </w:r>
      </w:ins>
      <w:del w:id="809" w:author="Autor">
        <w:r w:rsidRPr="00647580" w:rsidDel="00AC5493">
          <w:delText xml:space="preserve">(dodávateľ nemusí predkladať v ponuke doklad o oprávnení poskytovať službu, dodávať tovar resp. uskutočňovať prácu, ktorá zodpovedá predmetu zákazky v súlade s prvou vetou a túto skutočnosť si overí prijímateľ sám v príslušnom registri, v ktorom je uchádzač zapísaný); </w:delText>
        </w:r>
      </w:del>
    </w:p>
    <w:p w:rsidR="00E4271A" w:rsidRPr="00647580" w:rsidDel="00AC5493" w:rsidRDefault="00E4271A" w:rsidP="008F3647">
      <w:pPr>
        <w:pStyle w:val="Odsekzoznamu"/>
        <w:numPr>
          <w:ilvl w:val="0"/>
          <w:numId w:val="61"/>
        </w:numPr>
        <w:spacing w:before="120" w:after="120" w:line="240" w:lineRule="auto"/>
        <w:contextualSpacing w:val="0"/>
        <w:rPr>
          <w:del w:id="810" w:author="Autor"/>
        </w:rPr>
      </w:pPr>
      <w:del w:id="811" w:author="Autor">
        <w:r w:rsidRPr="008F3647" w:rsidDel="00AC5493">
          <w:delText>stanoví nediskriminačné kritériá pre vyhodnotenie ponúk, ktoré súvisia s predmetom zákazky  a ich relatívnu váhu (pozn.: v prípade určenia kritéria na vyhodnotenie ponúk „najnižšia cena“, ni</w:delText>
        </w:r>
        <w:r w:rsidR="009378D2" w:rsidRPr="00647580" w:rsidDel="00AC5493">
          <w:delText>e je potrebné uvádzať váhovosť);</w:delText>
        </w:r>
      </w:del>
    </w:p>
    <w:p w:rsidR="00E4271A" w:rsidRPr="00647580" w:rsidDel="00AC5493" w:rsidRDefault="00E4271A" w:rsidP="00647580">
      <w:pPr>
        <w:pStyle w:val="Odsekzoznamu"/>
        <w:numPr>
          <w:ilvl w:val="0"/>
          <w:numId w:val="61"/>
        </w:numPr>
        <w:spacing w:before="120" w:after="120" w:line="240" w:lineRule="auto"/>
        <w:contextualSpacing w:val="0"/>
        <w:rPr>
          <w:del w:id="812" w:author="Autor"/>
        </w:rPr>
      </w:pPr>
      <w:del w:id="813" w:author="Autor">
        <w:r w:rsidRPr="00647580" w:rsidDel="00AC5493">
          <w:delText>stanoví lehotu n</w:delText>
        </w:r>
        <w:r w:rsidR="009378D2" w:rsidRPr="00647580" w:rsidDel="00AC5493">
          <w:delText>a predkladanie ponúk;</w:delText>
        </w:r>
        <w:r w:rsidRPr="00647580" w:rsidDel="00AC5493">
          <w:delText xml:space="preserve"> </w:delText>
        </w:r>
      </w:del>
    </w:p>
    <w:p w:rsidR="00E4271A" w:rsidRPr="00647580" w:rsidDel="00AC5493" w:rsidRDefault="00E4271A" w:rsidP="00647580">
      <w:pPr>
        <w:pStyle w:val="Odsekzoznamu"/>
        <w:numPr>
          <w:ilvl w:val="0"/>
          <w:numId w:val="61"/>
        </w:numPr>
        <w:spacing w:before="120" w:after="120" w:line="240" w:lineRule="auto"/>
        <w:contextualSpacing w:val="0"/>
        <w:rPr>
          <w:del w:id="814" w:author="Autor"/>
        </w:rPr>
      </w:pPr>
      <w:del w:id="815" w:author="Autor">
        <w:r w:rsidRPr="00647580" w:rsidDel="00AC5493">
          <w:delText>uvedie miesto a spôsob predkladania ponúk, spravidla adresu/adresy elektronickej komunikácie, na ktoré sa ponuky predkladajú,</w:delText>
        </w:r>
      </w:del>
    </w:p>
    <w:p w:rsidR="00E4271A" w:rsidRPr="00647580" w:rsidDel="00AC5493" w:rsidRDefault="00E4271A">
      <w:pPr>
        <w:pStyle w:val="Odsekzoznamu"/>
        <w:numPr>
          <w:ilvl w:val="0"/>
          <w:numId w:val="61"/>
        </w:numPr>
        <w:spacing w:before="120" w:after="120" w:line="240" w:lineRule="auto"/>
        <w:contextualSpacing w:val="0"/>
        <w:rPr>
          <w:del w:id="816" w:author="Autor"/>
        </w:rPr>
      </w:pPr>
      <w:del w:id="817" w:author="Autor">
        <w:r w:rsidRPr="00647580" w:rsidDel="00AC5493">
          <w:delText>určí platobné podmienky,</w:delText>
        </w:r>
      </w:del>
    </w:p>
    <w:p w:rsidR="00E4271A" w:rsidRPr="008F3647" w:rsidDel="00AC5493" w:rsidRDefault="00E4271A">
      <w:pPr>
        <w:pStyle w:val="Odsekzoznamu"/>
        <w:numPr>
          <w:ilvl w:val="0"/>
          <w:numId w:val="61"/>
        </w:numPr>
        <w:spacing w:before="120" w:after="120" w:line="240" w:lineRule="auto"/>
        <w:contextualSpacing w:val="0"/>
        <w:rPr>
          <w:del w:id="818" w:author="Autor"/>
        </w:rPr>
      </w:pPr>
      <w:del w:id="819" w:author="Autor">
        <w:r w:rsidRPr="00647580" w:rsidDel="00AC5493">
          <w:delText xml:space="preserve">ak ide o subdodávateľa, ktorý má povinnosť zápisu do RPVS vyžaduje sa, aby úspešný dodávateľ v zmluve alebo rámcovej dohode najneskôr  v čase jej uzavretia uviedol údaje </w:delText>
        </w:r>
        <w:r w:rsidRPr="00647580" w:rsidDel="00AC5493">
          <w:lastRenderedPageBreak/>
          <w:delText>o všetkých známych subdodávateľoch, údaje o osobe oprávnenej konať za subdodávateľa v rozsahu meno a priezvisko, adresa pobytu, dátum narodenia</w:delText>
        </w:r>
        <w:r w:rsidR="00C80CF0" w:rsidRPr="00647580" w:rsidDel="00AC5493">
          <w:delText>, resp. aby úspešný dodávateľ čestne prehlásil, že zákazku nebude realizovať prostredníctvom subdodávateľov</w:delText>
        </w:r>
        <w:r w:rsidRPr="00647580" w:rsidDel="00AC5493">
          <w:delText>.</w:delText>
        </w:r>
      </w:del>
    </w:p>
    <w:p w:rsidR="002D3EC7" w:rsidRPr="00647580" w:rsidDel="00AC5493" w:rsidRDefault="002D3EC7" w:rsidP="00AB31A7">
      <w:pPr>
        <w:pStyle w:val="Odsekzoznamu"/>
        <w:numPr>
          <w:ilvl w:val="0"/>
          <w:numId w:val="61"/>
        </w:numPr>
        <w:spacing w:before="120" w:after="120" w:line="240" w:lineRule="auto"/>
        <w:contextualSpacing w:val="0"/>
        <w:rPr>
          <w:del w:id="820" w:author="Autor"/>
        </w:rPr>
      </w:pPr>
      <w:del w:id="821" w:author="Autor">
        <w:r w:rsidRPr="008F3647" w:rsidDel="00AC5493">
          <w:delText>P</w:delText>
        </w:r>
        <w:r w:rsidRPr="00647580" w:rsidDel="00AC5493">
          <w:delText xml:space="preserve">re overenie </w:delText>
        </w:r>
        <w:r w:rsidR="000E52C9" w:rsidRPr="00647580" w:rsidDel="00AC5493">
          <w:delText xml:space="preserve">doručenia </w:delText>
        </w:r>
        <w:r w:rsidRPr="00647580" w:rsidDel="00AC5493">
          <w:delText xml:space="preserve">výzvy je potrebné nastavenie notifikácie </w:delText>
        </w:r>
        <w:r w:rsidR="00C525D5" w:rsidRPr="00647580" w:rsidDel="00AC5493">
          <w:delText xml:space="preserve">v komunikačnom prostriedku použitom na oslovenie potenciálnych dodávateľov </w:delText>
        </w:r>
        <w:r w:rsidRPr="00647580" w:rsidDel="00AC5493">
          <w:delText>(</w:delText>
        </w:r>
        <w:r w:rsidR="00C525D5" w:rsidRPr="00647580" w:rsidDel="00AC5493">
          <w:delText xml:space="preserve">napr. v prípade e-mailovej komunikácie </w:delText>
        </w:r>
        <w:r w:rsidRPr="00647580" w:rsidDel="00AC5493">
          <w:delText xml:space="preserve">potvrdenie </w:delText>
        </w:r>
        <w:r w:rsidR="0058502C" w:rsidRPr="00647580" w:rsidDel="00AC5493">
          <w:delText>o doručení</w:delText>
        </w:r>
        <w:r w:rsidRPr="00647580" w:rsidDel="00AC5493">
          <w:delText xml:space="preserve"> e-mailu</w:delText>
        </w:r>
        <w:r w:rsidR="008D2B9F" w:rsidRPr="00647580" w:rsidDel="00AC5493">
          <w:delText>, ktoré prijímateľ predloží spolu s ostatnou dokumentáciou na kontrolu obstarávania</w:delText>
        </w:r>
        <w:r w:rsidRPr="00647580" w:rsidDel="00AC5493">
          <w:delText>)</w:delText>
        </w:r>
        <w:r w:rsidR="000E52C9" w:rsidRPr="00647580" w:rsidDel="00AC5493">
          <w:delText xml:space="preserve">. </w:delText>
        </w:r>
        <w:r w:rsidR="00C525D5" w:rsidRPr="00647580" w:rsidDel="00AC5493">
          <w:delText>Taktiež je potrebné</w:delText>
        </w:r>
        <w:r w:rsidR="000E52C9" w:rsidRPr="00647580" w:rsidDel="00AC5493">
          <w:delText xml:space="preserve"> zabezpečiť </w:delText>
        </w:r>
        <w:r w:rsidRPr="00647580" w:rsidDel="00AC5493">
          <w:delText xml:space="preserve">utajenie identifikácie </w:delText>
        </w:r>
        <w:r w:rsidR="00C525D5" w:rsidRPr="00647580" w:rsidDel="00AC5493">
          <w:delText xml:space="preserve">oslovovaných </w:delText>
        </w:r>
        <w:r w:rsidRPr="00647580" w:rsidDel="00AC5493">
          <w:delText>subjektov (napr. v skrytej kópii e-mailu).</w:delText>
        </w:r>
      </w:del>
    </w:p>
    <w:p w:rsidR="00F74A1B" w:rsidRPr="00647580" w:rsidDel="00AC5493" w:rsidRDefault="00F74A1B" w:rsidP="00E04F55">
      <w:pPr>
        <w:pStyle w:val="Odsekzoznamu"/>
        <w:numPr>
          <w:ilvl w:val="0"/>
          <w:numId w:val="6"/>
        </w:numPr>
        <w:spacing w:before="120" w:after="120"/>
        <w:contextualSpacing w:val="0"/>
        <w:rPr>
          <w:del w:id="822" w:author="Autor"/>
        </w:rPr>
      </w:pPr>
      <w:del w:id="823" w:author="Autor">
        <w:r w:rsidRPr="00647580" w:rsidDel="00AC5493">
          <w:delText xml:space="preserve">V prípade, že počas lehoty na predkladanie ponúk bude </w:delText>
        </w:r>
        <w:r w:rsidR="00535F4E" w:rsidRPr="00647580" w:rsidDel="00AC5493">
          <w:delText xml:space="preserve">napr. </w:delText>
        </w:r>
        <w:r w:rsidRPr="00647580" w:rsidDel="00AC5493">
          <w:delText xml:space="preserve">na základe požiadavky osloveného dodávateľa potrebné upraviť alebo doplniť informácie zaslané v rámci výzvy, prijímateľ zašle tieto informácie </w:delText>
        </w:r>
        <w:r w:rsidR="00535F4E" w:rsidRPr="00647580" w:rsidDel="00AC5493">
          <w:delText xml:space="preserve">v lehote na predkladanie ponúk </w:delText>
        </w:r>
        <w:r w:rsidRPr="00647580" w:rsidDel="00AC5493">
          <w:delText>aj všetkým ostatným osloveným dodávateľom</w:delText>
        </w:r>
        <w:r w:rsidR="000E52C9" w:rsidRPr="00647580" w:rsidDel="00AC5493">
          <w:delText xml:space="preserve"> a primerane predĺži lehotu na predkladanie ponúk</w:delText>
        </w:r>
        <w:r w:rsidRPr="00647580" w:rsidDel="00AC5493">
          <w:delText xml:space="preserve">. </w:delText>
        </w:r>
      </w:del>
    </w:p>
    <w:p w:rsidR="00643BC2" w:rsidRPr="00647580" w:rsidDel="00AC5493" w:rsidRDefault="00643BC2" w:rsidP="00E04F55">
      <w:pPr>
        <w:pStyle w:val="Odsekzoznamu"/>
        <w:numPr>
          <w:ilvl w:val="0"/>
          <w:numId w:val="6"/>
        </w:numPr>
        <w:spacing w:before="120" w:after="120"/>
        <w:contextualSpacing w:val="0"/>
        <w:rPr>
          <w:del w:id="824" w:author="Autor"/>
        </w:rPr>
      </w:pPr>
      <w:del w:id="825" w:author="Autor">
        <w:r w:rsidRPr="00647580" w:rsidDel="00AC5493">
          <w:delText xml:space="preserve">V prípade technických špecifikácií uvedených vo výzve na predkladanie ponúk sa umožňuje odvolávať na konkrétneho výrobcu, výrobný postup, obchodné označenie, patent, typ, oblasť alebo miesto pôvodu alebo výroby za predpokladu, že všetci potenciálni dodávatelia </w:delText>
        </w:r>
        <w:r w:rsidRPr="00647580" w:rsidDel="006207A0">
          <w:delText>oslovení s výzvou na predkladanie ponúk</w:delText>
        </w:r>
        <w:r w:rsidRPr="00647580" w:rsidDel="00AC5493">
          <w:delText xml:space="preserve"> sú spôsobilí dodať predmet zákazky spĺňajúci určené technické špecifikácie. Spôsobilosť dodať predmet zákazky spĺňajúci určené technické špecifikácie preukazuje prijímateľ hodnoverným spôsobom a to najmä informáciami uvedenými na webových stránkach týchto dodávateľov alebo iným spôsobom napr. oprávnením, licenciami a pod. od samotného výrobcu alebo výhradného dodávateľa. </w:delText>
        </w:r>
      </w:del>
    </w:p>
    <w:p w:rsidR="00CA1FCE" w:rsidDel="00311E70" w:rsidRDefault="00CA1FCE" w:rsidP="00647580">
      <w:pPr>
        <w:pStyle w:val="Odsekzoznamu"/>
        <w:numPr>
          <w:ilvl w:val="0"/>
          <w:numId w:val="4"/>
        </w:numPr>
        <w:spacing w:before="120" w:after="120" w:line="240" w:lineRule="auto"/>
        <w:contextualSpacing w:val="0"/>
        <w:rPr>
          <w:del w:id="826" w:author="Autor"/>
        </w:rPr>
      </w:pPr>
      <w:del w:id="827" w:author="Autor">
        <w:r w:rsidRPr="00647580" w:rsidDel="00311E70">
          <w:delText>Ponuka</w:delText>
        </w:r>
        <w:r w:rsidRPr="00CA1FCE" w:rsidDel="00311E70">
          <w:delText xml:space="preserve">  dodávateľa musí byť predložená v slovenskom alebo českom jazyku. Ak má tento sídlo mimo územia </w:delText>
        </w:r>
        <w:r w:rsidR="00084423" w:rsidDel="00311E70">
          <w:delText>SR</w:delText>
        </w:r>
        <w:r w:rsidRPr="00CA1FCE" w:rsidDel="00311E70">
          <w:delText>, doklady a dokumenty tvoriace súčasť ponuky musia byť predložené v pôvodnom jazyku a súčasne musia byť preložené do slovenského jazyka (nevyžaduje sa úradný prekla</w:delText>
        </w:r>
        <w:r w:rsidDel="00311E70">
          <w:delText>d)</w:delText>
        </w:r>
        <w:r w:rsidRPr="00CA1FCE" w:rsidDel="00311E70">
          <w:delText>.</w:delText>
        </w:r>
        <w:r w:rsidR="00B36855" w:rsidDel="00311E70">
          <w:delText xml:space="preserve"> Nevyžaduje sa, aby preklad do slovenského jazyka zabezpečil predkladateľ ponuky, môže ho zabezpečiť prijímateľ.</w:delText>
        </w:r>
      </w:del>
    </w:p>
    <w:p w:rsidR="00CA1FCE" w:rsidRPr="00D940B2" w:rsidDel="00AC5493" w:rsidRDefault="00F74A1B" w:rsidP="00E04F55">
      <w:pPr>
        <w:pStyle w:val="Odsekzoznamu"/>
        <w:numPr>
          <w:ilvl w:val="0"/>
          <w:numId w:val="6"/>
        </w:numPr>
        <w:spacing w:before="120" w:after="120"/>
        <w:contextualSpacing w:val="0"/>
        <w:rPr>
          <w:del w:id="828" w:author="Autor"/>
          <w:rFonts w:cstheme="minorHAnsi"/>
        </w:rPr>
      </w:pPr>
      <w:del w:id="829" w:author="Autor">
        <w:r w:rsidDel="00AC5493">
          <w:delText xml:space="preserve">Vyhodnocovanie </w:delText>
        </w:r>
        <w:r w:rsidR="00A4700F" w:rsidDel="00AC5493">
          <w:delText xml:space="preserve">všetkých </w:delText>
        </w:r>
        <w:r w:rsidDel="00AC5493">
          <w:delText>ponúk prebieha v súlade s požiadavkami a kritériami určenými vo výzve na predkladanie ponúk.</w:delText>
        </w:r>
        <w:r w:rsidR="00D940B2" w:rsidDel="00AC5493">
          <w:delText xml:space="preserve"> </w:delText>
        </w:r>
        <w:r w:rsidR="00D940B2" w:rsidRPr="00D940B2" w:rsidDel="00AC5493">
          <w:rPr>
            <w:rFonts w:cstheme="minorHAnsi"/>
          </w:rPr>
          <w:delText xml:space="preserve">Prijímateľ vyhodnotí splnenie podmienok účasti a vyhodnotenie ponúk z hľadiska splnenia požiadaviek na predmet zákazky </w:delText>
        </w:r>
        <w:r w:rsidR="00D940B2" w:rsidRPr="00D940B2" w:rsidDel="00775642">
          <w:rPr>
            <w:rFonts w:cstheme="minorHAnsi"/>
          </w:rPr>
          <w:delText xml:space="preserve">po vyhodnotení ponúk na základe kritérií na vyhodnotenie ponúk, a to </w:delText>
        </w:r>
        <w:r w:rsidR="00D940B2" w:rsidRPr="00D940B2" w:rsidDel="00AC5493">
          <w:rPr>
            <w:rFonts w:cstheme="minorHAnsi"/>
          </w:rPr>
          <w:delText>vo vzťahu ku všetkým uchádzačom.</w:delText>
        </w:r>
      </w:del>
    </w:p>
    <w:p w:rsidR="00CA1FCE" w:rsidDel="00AC5493" w:rsidRDefault="00CA1FCE" w:rsidP="00E04F55">
      <w:pPr>
        <w:pStyle w:val="Odsekzoznamu"/>
        <w:numPr>
          <w:ilvl w:val="0"/>
          <w:numId w:val="6"/>
        </w:numPr>
        <w:spacing w:before="120" w:after="120"/>
        <w:contextualSpacing w:val="0"/>
        <w:rPr>
          <w:del w:id="830" w:author="Autor"/>
        </w:rPr>
      </w:pPr>
      <w:del w:id="831" w:author="Autor">
        <w:r w:rsidRPr="00CA1FCE" w:rsidDel="00AC5493">
          <w:delText xml:space="preserve">Prijímateľ požiada dodávateľa o vysvetlenie alebo doplnenie dokladov predložených v ponuke, ak z predložených dokladov nemožno posúdiť ich platnosť, alebo splnenie </w:delText>
        </w:r>
        <w:r w:rsidR="00F74A1B" w:rsidDel="00AC5493">
          <w:delText xml:space="preserve">podmienok alebo </w:delText>
        </w:r>
        <w:r w:rsidRPr="00CA1FCE" w:rsidDel="00AC5493">
          <w:delText>požiadav</w:delText>
        </w:r>
        <w:r w:rsidR="00F74A1B" w:rsidDel="00AC5493">
          <w:delText>iek</w:delText>
        </w:r>
        <w:r w:rsidRPr="00CA1FCE" w:rsidDel="00AC5493">
          <w:delText xml:space="preserve"> na predmet zákazky. Ak dodávateľ v lehote určenej prijímateľom nedoručí vysvetlenie alebo doplnenie predložených dokladov, alebo ak aj napriek predloženému vysvetleniu ponuk</w:delText>
        </w:r>
        <w:r w:rsidR="00B60206" w:rsidDel="00AC5493">
          <w:delText>a</w:delText>
        </w:r>
        <w:r w:rsidRPr="00CA1FCE" w:rsidDel="00AC5493">
          <w:delText xml:space="preserve"> podľa záverov prijímateľa nespĺňa </w:delText>
        </w:r>
        <w:r w:rsidR="00F74A1B" w:rsidDel="00AC5493">
          <w:delText xml:space="preserve">podmienky a </w:delText>
        </w:r>
        <w:r w:rsidRPr="00CA1FCE" w:rsidDel="00AC5493">
          <w:delText>požiadavky na predmet zákazky, prijímateľ ponuku tohto dodávateľa vylúči.</w:delText>
        </w:r>
      </w:del>
    </w:p>
    <w:p w:rsidR="00CD20F7" w:rsidRDefault="00F74A1B" w:rsidP="00647580">
      <w:pPr>
        <w:pStyle w:val="Odsekzoznamu"/>
        <w:numPr>
          <w:ilvl w:val="0"/>
          <w:numId w:val="4"/>
        </w:numPr>
        <w:spacing w:before="120" w:after="120" w:line="240" w:lineRule="auto"/>
        <w:contextualSpacing w:val="0"/>
      </w:pPr>
      <w:r w:rsidRPr="00F74A1B">
        <w:t>Celý postup prijímateľa bude zhrnutý v zázname z prieskumu trhu</w:t>
      </w:r>
      <w:r w:rsidR="002D3EC7">
        <w:t xml:space="preserve">. Vzorový záznam </w:t>
      </w:r>
      <w:r w:rsidR="002D3EC7" w:rsidRPr="002D3EC7">
        <w:t>spolu s požiadavkami na j</w:t>
      </w:r>
      <w:r w:rsidR="002D3EC7">
        <w:t>eho</w:t>
      </w:r>
      <w:r w:rsidR="002D3EC7" w:rsidRPr="002D3EC7">
        <w:t xml:space="preserve"> obsah tvorí </w:t>
      </w:r>
      <w:ins w:id="832" w:author="Autor">
        <w:r w:rsidR="00525811">
          <w:fldChar w:fldCharType="begin"/>
        </w:r>
        <w:r w:rsidR="00525811">
          <w:instrText xml:space="preserve"> HYPERLINK  \l "záznam" </w:instrText>
        </w:r>
        <w:r w:rsidR="00525811">
          <w:fldChar w:fldCharType="separate"/>
        </w:r>
        <w:r w:rsidR="002D3EC7" w:rsidRPr="00525811">
          <w:rPr>
            <w:rStyle w:val="Hypertextovprepojenie"/>
          </w:rPr>
          <w:t xml:space="preserve">prílohu č. </w:t>
        </w:r>
        <w:del w:id="833" w:author="Autor">
          <w:r w:rsidR="00515D24" w:rsidRPr="00525811" w:rsidDel="00525811">
            <w:rPr>
              <w:rStyle w:val="Hypertextovprepojenie"/>
            </w:rPr>
            <w:delText>2</w:delText>
          </w:r>
          <w:r w:rsidR="002D3EC7" w:rsidRPr="00525811" w:rsidDel="00525811">
            <w:rPr>
              <w:rStyle w:val="Hypertextovprepojenie"/>
            </w:rPr>
            <w:delText xml:space="preserve"> </w:delText>
          </w:r>
        </w:del>
        <w:r w:rsidR="00525811" w:rsidRPr="00525811">
          <w:rPr>
            <w:rStyle w:val="Hypertextovprepojenie"/>
          </w:rPr>
          <w:t xml:space="preserve">1 </w:t>
        </w:r>
        <w:r w:rsidR="002D3EC7" w:rsidRPr="00525811">
          <w:rPr>
            <w:rStyle w:val="Hypertextovprepojenie"/>
          </w:rPr>
          <w:t>tejto príručky</w:t>
        </w:r>
        <w:r w:rsidR="00525811">
          <w:fldChar w:fldCharType="end"/>
        </w:r>
      </w:ins>
      <w:r w:rsidR="002D3EC7" w:rsidRPr="002D3EC7">
        <w:t>. Prijímateľ môže použiť aj in</w:t>
      </w:r>
      <w:r w:rsidR="002D3EC7">
        <w:t>ý záznam</w:t>
      </w:r>
      <w:r w:rsidR="002D3EC7" w:rsidRPr="002D3EC7">
        <w:t xml:space="preserve">, </w:t>
      </w:r>
      <w:r w:rsidR="00CD20F7">
        <w:t xml:space="preserve">pri zachovaní </w:t>
      </w:r>
      <w:r w:rsidR="002D3EC7" w:rsidRPr="002D3EC7">
        <w:t>minimáln</w:t>
      </w:r>
      <w:r w:rsidR="00CD20F7">
        <w:t>ych</w:t>
      </w:r>
      <w:r w:rsidR="002D3EC7" w:rsidRPr="002D3EC7">
        <w:t xml:space="preserve"> </w:t>
      </w:r>
      <w:r w:rsidR="00CD20F7">
        <w:t xml:space="preserve">požadovaných </w:t>
      </w:r>
      <w:r w:rsidR="002D3EC7" w:rsidRPr="002D3EC7">
        <w:t>náležitosti</w:t>
      </w:r>
      <w:r w:rsidR="00CD20F7">
        <w:t xml:space="preserve">, ktorými sú: </w:t>
      </w:r>
    </w:p>
    <w:p w:rsidR="00CD20F7" w:rsidRDefault="00D940B2" w:rsidP="007C2CE1">
      <w:pPr>
        <w:pStyle w:val="Odsekzoznamu"/>
        <w:numPr>
          <w:ilvl w:val="0"/>
          <w:numId w:val="82"/>
        </w:numPr>
        <w:spacing w:before="120" w:after="120" w:line="240" w:lineRule="auto"/>
        <w:contextualSpacing w:val="0"/>
      </w:pPr>
      <w:r>
        <w:t xml:space="preserve">názov prijímateľa, </w:t>
      </w:r>
    </w:p>
    <w:p w:rsidR="00CD20F7" w:rsidRDefault="00D940B2" w:rsidP="007C2CE1">
      <w:pPr>
        <w:pStyle w:val="Odsekzoznamu"/>
        <w:numPr>
          <w:ilvl w:val="0"/>
          <w:numId w:val="82"/>
        </w:numPr>
        <w:spacing w:before="120" w:after="120" w:line="240" w:lineRule="auto"/>
        <w:contextualSpacing w:val="0"/>
      </w:pPr>
      <w:r>
        <w:t xml:space="preserve">názov a predmet zákazky, </w:t>
      </w:r>
    </w:p>
    <w:p w:rsidR="00CD20F7" w:rsidRDefault="00D940B2" w:rsidP="007C2CE1">
      <w:pPr>
        <w:pStyle w:val="Odsekzoznamu"/>
        <w:numPr>
          <w:ilvl w:val="0"/>
          <w:numId w:val="82"/>
        </w:numPr>
        <w:spacing w:before="120" w:after="120" w:line="240" w:lineRule="auto"/>
        <w:contextualSpacing w:val="0"/>
      </w:pPr>
      <w:r>
        <w:t xml:space="preserve">druh zákazky, </w:t>
      </w:r>
    </w:p>
    <w:p w:rsidR="00CD20F7" w:rsidRDefault="00D940B2" w:rsidP="007C2CE1">
      <w:pPr>
        <w:pStyle w:val="Odsekzoznamu"/>
        <w:numPr>
          <w:ilvl w:val="0"/>
          <w:numId w:val="82"/>
        </w:numPr>
        <w:spacing w:before="120" w:after="120" w:line="240" w:lineRule="auto"/>
        <w:contextualSpacing w:val="0"/>
      </w:pPr>
      <w:r>
        <w:t xml:space="preserve">názov a kód projektu, </w:t>
      </w:r>
    </w:p>
    <w:p w:rsidR="00CD20F7" w:rsidRDefault="00D940B2" w:rsidP="007C2CE1">
      <w:pPr>
        <w:pStyle w:val="Odsekzoznamu"/>
        <w:numPr>
          <w:ilvl w:val="0"/>
          <w:numId w:val="82"/>
        </w:numPr>
        <w:spacing w:before="120" w:after="120" w:line="240" w:lineRule="auto"/>
        <w:contextualSpacing w:val="0"/>
      </w:pPr>
      <w:r>
        <w:lastRenderedPageBreak/>
        <w:t>spôsob vykonania prieskumu trhu</w:t>
      </w:r>
      <w:ins w:id="834" w:author="Autor">
        <w:r w:rsidR="009A3D28">
          <w:t xml:space="preserve"> (napr. oslovením potenciálnych dodávateľov so žiadosťou o predloženie cenových ponúk, identifikovaním cenových ponúk na internete)</w:t>
        </w:r>
      </w:ins>
      <w:r>
        <w:t xml:space="preserve">, </w:t>
      </w:r>
    </w:p>
    <w:p w:rsidR="00CD20F7" w:rsidRDefault="00D940B2" w:rsidP="007C2CE1">
      <w:pPr>
        <w:pStyle w:val="Odsekzoznamu"/>
        <w:numPr>
          <w:ilvl w:val="0"/>
          <w:numId w:val="82"/>
        </w:numPr>
        <w:spacing w:before="120" w:after="120" w:line="240" w:lineRule="auto"/>
        <w:contextualSpacing w:val="0"/>
      </w:pPr>
      <w:r>
        <w:t xml:space="preserve">kritériá na vyhodnotenie ponúk, </w:t>
      </w:r>
    </w:p>
    <w:p w:rsidR="00CD20F7" w:rsidRDefault="00D940B2" w:rsidP="007C2CE1">
      <w:pPr>
        <w:pStyle w:val="Odsekzoznamu"/>
        <w:numPr>
          <w:ilvl w:val="0"/>
          <w:numId w:val="82"/>
        </w:numPr>
        <w:spacing w:before="120" w:after="120" w:line="240" w:lineRule="auto"/>
        <w:contextualSpacing w:val="0"/>
      </w:pPr>
      <w:r>
        <w:t xml:space="preserve">podrobný opis predmetu zákazky, </w:t>
      </w:r>
    </w:p>
    <w:p w:rsidR="00CD20F7" w:rsidRDefault="00D940B2" w:rsidP="007C2CE1">
      <w:pPr>
        <w:pStyle w:val="Odsekzoznamu"/>
        <w:numPr>
          <w:ilvl w:val="0"/>
          <w:numId w:val="82"/>
        </w:numPr>
        <w:spacing w:before="120" w:after="120" w:line="240" w:lineRule="auto"/>
        <w:contextualSpacing w:val="0"/>
      </w:pPr>
      <w:r>
        <w:t xml:space="preserve">identifikácia podkladov, na základe, ktorých bol prieskum trhu vykonaný, </w:t>
      </w:r>
    </w:p>
    <w:p w:rsidR="00CD20F7" w:rsidRDefault="00D940B2" w:rsidP="007C2CE1">
      <w:pPr>
        <w:pStyle w:val="Odsekzoznamu"/>
        <w:numPr>
          <w:ilvl w:val="0"/>
          <w:numId w:val="82"/>
        </w:numPr>
        <w:spacing w:before="120" w:after="120" w:line="240" w:lineRule="auto"/>
        <w:contextualSpacing w:val="0"/>
      </w:pPr>
      <w:r>
        <w:t>zoznam oslovených dodávateľov</w:t>
      </w:r>
      <w:r w:rsidR="00CD20F7">
        <w:t xml:space="preserve"> (názov dodávateľa, dátum a spôsob oslovenia dodávateľa, informácia o overení oprávnenia dodávať predmet zákazky vrátane zdroja overenia, informácia o tom, či bola ponuka prijatá alebo nie)</w:t>
      </w:r>
      <w:r>
        <w:t>,</w:t>
      </w:r>
      <w:r w:rsidR="00CD20F7">
        <w:t xml:space="preserve"> </w:t>
      </w:r>
      <w:r>
        <w:t xml:space="preserve"> </w:t>
      </w:r>
    </w:p>
    <w:p w:rsidR="0094223A" w:rsidRDefault="00CD20F7" w:rsidP="007C2CE1">
      <w:pPr>
        <w:pStyle w:val="Odsekzoznamu"/>
        <w:numPr>
          <w:ilvl w:val="0"/>
          <w:numId w:val="82"/>
        </w:numPr>
        <w:spacing w:before="120" w:after="120" w:line="240" w:lineRule="auto"/>
        <w:contextualSpacing w:val="0"/>
      </w:pPr>
      <w:r>
        <w:t xml:space="preserve">zoznam predložených </w:t>
      </w:r>
      <w:ins w:id="835" w:author="Autor">
        <w:r w:rsidR="00CC3A24">
          <w:t xml:space="preserve">ponúk </w:t>
        </w:r>
      </w:ins>
      <w:r>
        <w:t>(názov a sídlo uchádzača, ktorý predložil ponuku, dátum a čas predloženia ponuky/dátum vyhodnotenia ponuky, informácia o tom, či boli splnenie kritériá na vyhodnotenie ponúk a </w:t>
      </w:r>
      <w:ins w:id="836" w:author="Autor">
        <w:r w:rsidR="00CC3A24" w:rsidDel="00CC3A24">
          <w:t xml:space="preserve"> </w:t>
        </w:r>
      </w:ins>
      <w:del w:id="837" w:author="Autor">
        <w:r w:rsidDel="00CC3A24">
          <w:delText>podmienky účasti a </w:delText>
        </w:r>
      </w:del>
      <w:r>
        <w:t>požiadavky na predmet zákazky</w:t>
      </w:r>
      <w:ins w:id="838" w:author="Autor">
        <w:r w:rsidR="00CC3A24">
          <w:t>)</w:t>
        </w:r>
      </w:ins>
      <w:r>
        <w:t xml:space="preserve">, </w:t>
      </w:r>
    </w:p>
    <w:p w:rsidR="0094223A" w:rsidRDefault="0094223A" w:rsidP="007C2CE1">
      <w:pPr>
        <w:pStyle w:val="Odsekzoznamu"/>
        <w:numPr>
          <w:ilvl w:val="0"/>
          <w:numId w:val="82"/>
        </w:numPr>
        <w:spacing w:before="120" w:after="120" w:line="240" w:lineRule="auto"/>
        <w:contextualSpacing w:val="0"/>
      </w:pPr>
      <w:r>
        <w:t xml:space="preserve">zoznam identifikovaných </w:t>
      </w:r>
      <w:ins w:id="839" w:author="Autor">
        <w:r w:rsidR="00CC3A24">
          <w:t xml:space="preserve">cenových </w:t>
        </w:r>
      </w:ins>
      <w:del w:id="840" w:author="Autor">
        <w:r w:rsidDel="00CC3A24">
          <w:delText>cenníkov/zmlúv/plnení</w:delText>
        </w:r>
      </w:del>
      <w:ins w:id="841" w:author="Autor">
        <w:r w:rsidR="00CC3A24">
          <w:t>ponúk</w:t>
        </w:r>
      </w:ins>
      <w:r>
        <w:t xml:space="preserve"> (zdroj údaj</w:t>
      </w:r>
      <w:ins w:id="842" w:author="Autor">
        <w:r w:rsidR="00CC3A24">
          <w:t>ov</w:t>
        </w:r>
      </w:ins>
      <w:del w:id="843" w:author="Autor">
        <w:r w:rsidDel="00CC3A24">
          <w:delText>u</w:delText>
        </w:r>
      </w:del>
      <w:r>
        <w:t xml:space="preserve">, odkaz na webovú stránku, </w:t>
      </w:r>
      <w:del w:id="844" w:author="Autor">
        <w:r w:rsidDel="00CC3A24">
          <w:delText xml:space="preserve">ak relevantné, </w:delText>
        </w:r>
      </w:del>
      <w:r>
        <w:t>identifikovaná suma),</w:t>
      </w:r>
    </w:p>
    <w:p w:rsidR="0094223A" w:rsidDel="00CC3A24" w:rsidRDefault="0094223A" w:rsidP="007C2CE1">
      <w:pPr>
        <w:pStyle w:val="Odsekzoznamu"/>
        <w:numPr>
          <w:ilvl w:val="0"/>
          <w:numId w:val="82"/>
        </w:numPr>
        <w:spacing w:before="120" w:after="120" w:line="240" w:lineRule="auto"/>
        <w:contextualSpacing w:val="0"/>
        <w:rPr>
          <w:del w:id="845" w:author="Autor"/>
        </w:rPr>
      </w:pPr>
      <w:del w:id="846" w:author="Autor">
        <w:r w:rsidDel="00CC3A24">
          <w:delText>zoznam</w:delText>
        </w:r>
        <w:r w:rsidRPr="0094223A" w:rsidDel="00CC3A24">
          <w:rPr>
            <w:rFonts w:cstheme="minorHAnsi"/>
          </w:rPr>
          <w:delText xml:space="preserve"> </w:delText>
        </w:r>
        <w:r w:rsidRPr="000609B7" w:rsidDel="00CC3A24">
          <w:rPr>
            <w:rFonts w:cstheme="minorHAnsi"/>
          </w:rPr>
          <w:delText>vylúčených uchádzačov a dôvod ich vylúčenia</w:delText>
        </w:r>
        <w:r w:rsidDel="00CC3A24">
          <w:delText>,</w:delText>
        </w:r>
      </w:del>
    </w:p>
    <w:p w:rsidR="0094223A" w:rsidRDefault="0094223A" w:rsidP="007C2CE1">
      <w:pPr>
        <w:pStyle w:val="Odsekzoznamu"/>
        <w:numPr>
          <w:ilvl w:val="0"/>
          <w:numId w:val="82"/>
        </w:numPr>
        <w:spacing w:before="120" w:after="120" w:line="240" w:lineRule="auto"/>
        <w:contextualSpacing w:val="0"/>
      </w:pPr>
      <w:r>
        <w:t xml:space="preserve">identifikácia </w:t>
      </w:r>
      <w:r w:rsidRPr="000609B7">
        <w:rPr>
          <w:rFonts w:cstheme="minorHAnsi"/>
        </w:rPr>
        <w:t>úspešného uchádzača</w:t>
      </w:r>
      <w:r>
        <w:t>,</w:t>
      </w:r>
    </w:p>
    <w:p w:rsidR="0094223A" w:rsidRDefault="0094223A" w:rsidP="007C2CE1">
      <w:pPr>
        <w:pStyle w:val="Odsekzoznamu"/>
        <w:numPr>
          <w:ilvl w:val="0"/>
          <w:numId w:val="82"/>
        </w:numPr>
        <w:spacing w:before="120" w:after="120" w:line="240" w:lineRule="auto"/>
        <w:contextualSpacing w:val="0"/>
      </w:pPr>
      <w:r>
        <w:t>cena víťaznej ponuky s DPH,</w:t>
      </w:r>
    </w:p>
    <w:p w:rsidR="0094223A" w:rsidRDefault="0094223A" w:rsidP="007C2CE1">
      <w:pPr>
        <w:pStyle w:val="Odsekzoznamu"/>
        <w:numPr>
          <w:ilvl w:val="0"/>
          <w:numId w:val="82"/>
        </w:numPr>
        <w:spacing w:before="120" w:after="120" w:line="240" w:lineRule="auto"/>
        <w:contextualSpacing w:val="0"/>
      </w:pPr>
      <w:r>
        <w:t>cena víťaznej ponuky bez DPH,</w:t>
      </w:r>
    </w:p>
    <w:p w:rsidR="0094223A" w:rsidRDefault="0094223A" w:rsidP="007C2CE1">
      <w:pPr>
        <w:pStyle w:val="Odsekzoznamu"/>
        <w:numPr>
          <w:ilvl w:val="0"/>
          <w:numId w:val="82"/>
        </w:numPr>
        <w:spacing w:before="120" w:after="120" w:line="240" w:lineRule="auto"/>
        <w:contextualSpacing w:val="0"/>
      </w:pPr>
      <w:r>
        <w:t>spôsob vzniku záväzku (napr. zmluva o dielo, zmluva o poskytnutí služieb),</w:t>
      </w:r>
    </w:p>
    <w:p w:rsidR="0094223A" w:rsidRDefault="0094223A" w:rsidP="007C2CE1">
      <w:pPr>
        <w:pStyle w:val="Odsekzoznamu"/>
        <w:numPr>
          <w:ilvl w:val="0"/>
          <w:numId w:val="82"/>
        </w:numPr>
        <w:spacing w:before="120" w:after="120" w:line="240" w:lineRule="auto"/>
        <w:contextualSpacing w:val="0"/>
      </w:pPr>
      <w:r>
        <w:t>podmienky realizácie zmluvy (minimálne v rozsahu lehoty plnenia a miesta realizácie),</w:t>
      </w:r>
    </w:p>
    <w:p w:rsidR="0094223A" w:rsidRDefault="0094223A" w:rsidP="007C2CE1">
      <w:pPr>
        <w:pStyle w:val="Odsekzoznamu"/>
        <w:numPr>
          <w:ilvl w:val="0"/>
          <w:numId w:val="82"/>
        </w:numPr>
        <w:spacing w:before="120" w:after="120" w:line="240" w:lineRule="auto"/>
        <w:contextualSpacing w:val="0"/>
      </w:pPr>
      <w:r>
        <w:t>miesto a dátum vykonania prieskumu,</w:t>
      </w:r>
    </w:p>
    <w:p w:rsidR="0094223A" w:rsidRDefault="0094223A" w:rsidP="007C2CE1">
      <w:pPr>
        <w:pStyle w:val="Odsekzoznamu"/>
        <w:numPr>
          <w:ilvl w:val="0"/>
          <w:numId w:val="82"/>
        </w:numPr>
        <w:spacing w:before="120" w:after="120" w:line="240" w:lineRule="auto"/>
        <w:contextualSpacing w:val="0"/>
      </w:pPr>
      <w:r>
        <w:t>meno, funkcia, dátum a podpis zodpovednej osoby/osôb,</w:t>
      </w:r>
    </w:p>
    <w:p w:rsidR="0094223A" w:rsidRDefault="0094223A" w:rsidP="007C2CE1">
      <w:pPr>
        <w:pStyle w:val="Odsekzoznamu"/>
        <w:numPr>
          <w:ilvl w:val="0"/>
          <w:numId w:val="82"/>
        </w:numPr>
        <w:spacing w:before="120" w:after="120" w:line="240" w:lineRule="auto"/>
        <w:contextualSpacing w:val="0"/>
      </w:pPr>
      <w:r>
        <w:t>prílohy (uviesť a predložiť všetky prílohy vzťahujúce sa k vykonanému prieskumu trhu).</w:t>
      </w:r>
    </w:p>
    <w:p w:rsidR="008358C7" w:rsidRPr="000B3466" w:rsidDel="008F3647" w:rsidRDefault="00CA1FCE" w:rsidP="00AB31A7">
      <w:pPr>
        <w:pStyle w:val="Odsekzoznamu"/>
        <w:numPr>
          <w:ilvl w:val="0"/>
          <w:numId w:val="81"/>
        </w:numPr>
        <w:spacing w:before="120" w:after="120"/>
        <w:contextualSpacing w:val="0"/>
        <w:rPr>
          <w:del w:id="847" w:author="Autor"/>
          <w:i/>
          <w:iCs/>
        </w:rPr>
      </w:pPr>
      <w:bookmarkStart w:id="848" w:name="_Hlk95826281"/>
      <w:del w:id="849" w:author="Autor">
        <w:r w:rsidRPr="00CA1FCE" w:rsidDel="008F3647">
          <w:delText>Prijímateľ je povinný uzatvoriť zmluvu/zadať objednávku v súlade s výzvou na predkladanie ponúk a s ponukou úspešného dodávateľa.</w:delText>
        </w:r>
        <w:r w:rsidR="00B27C2A" w:rsidDel="008F3647">
          <w:delText xml:space="preserve"> </w:delText>
        </w:r>
        <w:r w:rsidR="00E45D91" w:rsidDel="008F3647">
          <w:delText>V</w:delText>
        </w:r>
        <w:r w:rsidR="00BF7E6B" w:rsidDel="008F3647">
          <w:delText> </w:delText>
        </w:r>
        <w:r w:rsidR="00E45D91" w:rsidDel="008F3647">
          <w:delText>prípade</w:delText>
        </w:r>
        <w:r w:rsidR="00BF7E6B" w:rsidDel="008F3647">
          <w:delText>,</w:delText>
        </w:r>
        <w:r w:rsidR="00E45D91" w:rsidDel="008F3647">
          <w:delText xml:space="preserve"> ak úspešný dodávateľ </w:delText>
        </w:r>
        <w:r w:rsidR="00E45D91" w:rsidRPr="00356DEB" w:rsidDel="008F3647">
          <w:delText>odmietn</w:delText>
        </w:r>
        <w:r w:rsidR="00E45D91" w:rsidDel="008F3647">
          <w:delText>e</w:delText>
        </w:r>
        <w:r w:rsidR="00E45D91" w:rsidRPr="00356DEB" w:rsidDel="008F3647">
          <w:delText xml:space="preserve"> uzavrieť zmluvu, alebo do desiatich </w:delText>
        </w:r>
        <w:r w:rsidR="00E45D91" w:rsidDel="008F3647">
          <w:delText>pracovných dní odo dňa, keď bol na jej</w:delText>
        </w:r>
        <w:r w:rsidR="00E45D91" w:rsidRPr="00356DEB" w:rsidDel="008F3647">
          <w:delText xml:space="preserve"> uzavretie vyzvan</w:delText>
        </w:r>
        <w:r w:rsidR="00E45D91" w:rsidDel="008F3647">
          <w:delText>ý neposkytne súčinnosť,  prijímateľ</w:delText>
        </w:r>
        <w:r w:rsidR="00E45D91" w:rsidRPr="00356DEB" w:rsidDel="008F3647">
          <w:delText xml:space="preserve"> môž</w:delText>
        </w:r>
        <w:r w:rsidR="00E45D91" w:rsidDel="008F3647">
          <w:delText>e</w:delText>
        </w:r>
        <w:r w:rsidR="00E45D91" w:rsidRPr="00356DEB" w:rsidDel="008F3647">
          <w:delText xml:space="preserve"> uzavrieť zmluvu, </w:delText>
        </w:r>
        <w:r w:rsidR="00E45D91" w:rsidDel="008F3647">
          <w:delText xml:space="preserve">s uchádzačom, ktorý </w:delText>
        </w:r>
        <w:r w:rsidR="00E45D91" w:rsidRPr="00356DEB" w:rsidDel="008F3647">
          <w:delText>s</w:delText>
        </w:r>
        <w:r w:rsidR="00E45D91" w:rsidDel="008F3647">
          <w:delText>a umiestnil</w:delText>
        </w:r>
        <w:r w:rsidR="00E45D91" w:rsidRPr="00356DEB" w:rsidDel="008F3647">
          <w:delText xml:space="preserve"> na nasledujúcom mieste v poradí.</w:delText>
        </w:r>
        <w:r w:rsidR="00BF7E6B" w:rsidDel="008F3647">
          <w:delText xml:space="preserve"> Celý proces uzatvárania zmluvného vzťahu je potrebné, s ohľadom na dodržanie princípu transparentnosti, zdokumentovať.</w:delText>
        </w:r>
      </w:del>
    </w:p>
    <w:p w:rsidR="00200D85" w:rsidDel="008F3647" w:rsidRDefault="00200D85" w:rsidP="00510EB1">
      <w:pPr>
        <w:spacing w:before="240" w:after="120" w:line="240" w:lineRule="auto"/>
        <w:ind w:firstLine="708"/>
        <w:rPr>
          <w:del w:id="850" w:author="Autor"/>
          <w:i/>
          <w:iCs/>
        </w:rPr>
      </w:pPr>
      <w:del w:id="851" w:author="Autor">
        <w:r w:rsidRPr="00200D85" w:rsidDel="008F3647">
          <w:rPr>
            <w:i/>
            <w:iCs/>
          </w:rPr>
          <w:delText>Schéma priebehu – výzva na predkladanie ponúk:</w:delText>
        </w:r>
      </w:del>
    </w:p>
    <w:p w:rsidR="00200D85" w:rsidRPr="00200D85" w:rsidDel="008F3647" w:rsidRDefault="00200D85" w:rsidP="005600C5">
      <w:pPr>
        <w:spacing w:before="120" w:after="120"/>
        <w:ind w:left="426"/>
        <w:rPr>
          <w:del w:id="852" w:author="Autor"/>
          <w:i/>
          <w:iCs/>
        </w:rPr>
      </w:pPr>
      <w:del w:id="853" w:author="Autor">
        <w:r w:rsidDel="008F3647">
          <w:rPr>
            <w:i/>
            <w:iCs/>
            <w:noProof/>
            <w:lang w:eastAsia="sk-SK"/>
          </w:rPr>
          <w:lastRenderedPageBreak/>
          <w:drawing>
            <wp:inline distT="0" distB="0" distL="0" distR="0" wp14:anchorId="4FE8C55D" wp14:editId="49C29E12">
              <wp:extent cx="5486400" cy="3267075"/>
              <wp:effectExtent l="0" t="0" r="0" b="9525"/>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del>
    </w:p>
    <w:bookmarkEnd w:id="848"/>
    <w:p w:rsidR="00CA1FCE" w:rsidRPr="006149CC" w:rsidDel="008F3647" w:rsidRDefault="00084423" w:rsidP="00AB31A7">
      <w:pPr>
        <w:numPr>
          <w:ilvl w:val="0"/>
          <w:numId w:val="4"/>
        </w:numPr>
        <w:spacing w:before="120" w:after="120"/>
        <w:rPr>
          <w:del w:id="854" w:author="Autor"/>
        </w:rPr>
      </w:pPr>
      <w:r>
        <w:t xml:space="preserve"> </w:t>
      </w:r>
      <w:del w:id="855" w:author="Autor">
        <w:r w:rsidR="007B0316" w:rsidRPr="006149CC" w:rsidDel="008F3647">
          <w:delText>Internetový prieskum</w:delText>
        </w:r>
      </w:del>
    </w:p>
    <w:p w:rsidR="002D3EC7" w:rsidDel="008F3647" w:rsidRDefault="004E4749" w:rsidP="00AB31A7">
      <w:pPr>
        <w:numPr>
          <w:ilvl w:val="0"/>
          <w:numId w:val="4"/>
        </w:numPr>
        <w:rPr>
          <w:del w:id="856" w:author="Autor"/>
        </w:rPr>
      </w:pPr>
      <w:del w:id="857" w:author="Autor">
        <w:r w:rsidDel="008F3647">
          <w:delText xml:space="preserve">Internetový prieskum predstavuje ďalší z </w:delText>
        </w:r>
        <w:r w:rsidR="002D3EC7" w:rsidDel="008F3647">
          <w:delText xml:space="preserve">možných </w:delText>
        </w:r>
        <w:r w:rsidDel="008F3647">
          <w:delText>nástrojov</w:delText>
        </w:r>
        <w:r w:rsidR="002D3EC7" w:rsidDel="008F3647">
          <w:delText xml:space="preserve"> preukázania hospodárnosti</w:delText>
        </w:r>
        <w:r w:rsidR="00CD509D" w:rsidDel="008F3647">
          <w:delText xml:space="preserve"> výdavkov</w:delText>
        </w:r>
        <w:r w:rsidR="002D3EC7" w:rsidDel="008F3647">
          <w:delText>. Prijímateľ takto cez webové rozhranie (napr. e-shop, webovú stránku potenciálneho dodávateľa</w:delText>
        </w:r>
        <w:r w:rsidR="00CD509D" w:rsidDel="008F3647">
          <w:delText>,</w:delText>
        </w:r>
        <w:r w:rsidR="002D3EC7" w:rsidDel="008F3647">
          <w:delText xml:space="preserve"> v rámci ktorej sú uvedené cenníky, katalógy s cenami a pod.) identifikuje </w:delText>
        </w:r>
        <w:r w:rsidR="00C275C7" w:rsidDel="008F3647">
          <w:delText>minimálne dvoch potenciálnych dodávateľov</w:delText>
        </w:r>
        <w:r w:rsidR="00C275C7" w:rsidRPr="006149CC" w:rsidDel="008F3647">
          <w:footnoteReference w:id="11"/>
        </w:r>
        <w:r w:rsidR="00C275C7" w:rsidDel="008F3647">
          <w:delText xml:space="preserve"> a </w:delText>
        </w:r>
        <w:r w:rsidR="002D3EC7" w:rsidDel="008F3647">
          <w:delText xml:space="preserve">na základne </w:delText>
        </w:r>
        <w:r w:rsidR="002D3EC7" w:rsidRPr="00175830" w:rsidDel="008F3647">
          <w:delText>kritéri</w:delText>
        </w:r>
        <w:r w:rsidR="00175830" w:rsidRPr="00175830" w:rsidDel="008F3647">
          <w:delText>í, ktoré si stanovil</w:delText>
        </w:r>
        <w:r w:rsidR="002D3EC7" w:rsidDel="008F3647">
          <w:delText xml:space="preserve"> </w:delText>
        </w:r>
        <w:r w:rsidR="00C275C7" w:rsidDel="008F3647">
          <w:delText xml:space="preserve">vyberie </w:delText>
        </w:r>
        <w:r w:rsidR="002D3EC7" w:rsidDel="008F3647">
          <w:delText xml:space="preserve">úspešného uchádzača. </w:delText>
        </w:r>
        <w:r w:rsidR="007B0316" w:rsidRPr="007B0316" w:rsidDel="008F3647">
          <w:delText>Tento prieskum musí byť riadne zdokumentovaný a musí byť z neho hodnoverne zrejmý výsledok výberu úspešného uchádzača</w:delText>
        </w:r>
        <w:r w:rsidR="00535F4E" w:rsidDel="008F3647">
          <w:delText>.</w:delText>
        </w:r>
      </w:del>
    </w:p>
    <w:p w:rsidR="00535F4E" w:rsidDel="008F3647" w:rsidRDefault="00535F4E" w:rsidP="00AB31A7">
      <w:pPr>
        <w:numPr>
          <w:ilvl w:val="0"/>
          <w:numId w:val="4"/>
        </w:numPr>
        <w:rPr>
          <w:del w:id="860" w:author="Autor"/>
        </w:rPr>
      </w:pPr>
      <w:del w:id="861" w:author="Autor">
        <w:r w:rsidDel="008F3647">
          <w:delText>Predmet tohto prieskumu vrátane požiadaviek na predmet zákazky (</w:delText>
        </w:r>
        <w:r w:rsidR="00E45D91" w:rsidRPr="006149CC" w:rsidDel="008F3647">
          <w:delText>presná špecifikácia tovaru alebo poskytovaných služieb, parametrov tovaru/poskytovaných služieb, ich rozsah, vlastnosti, trvanie, kvalita atď.</w:delText>
        </w:r>
        <w:r w:rsidDel="008F3647">
          <w:delText>) bude definovaný v zázname z prieskumu trhu, pričom do internetového prieskumu môžu byť zahrnuté len také ponuky, ktoré spĺňajú požiadavky na predmet zákazky</w:delText>
        </w:r>
        <w:r w:rsidR="00E45D91" w:rsidDel="008F3647">
          <w:delText xml:space="preserve"> </w:delText>
        </w:r>
        <w:r w:rsidR="00E45D91" w:rsidRPr="00B17192" w:rsidDel="008F3647">
          <w:delText>a jedná sa o ponuky ktoré sú platné, t.j. v rámci informácie o dostupnosti tovaru/služby je zrejmé, že tovar/služba je dostupná</w:delText>
        </w:r>
        <w:r w:rsidR="00B568B6" w:rsidDel="008F3647">
          <w:delText>.</w:delText>
        </w:r>
        <w:r w:rsidDel="008F3647">
          <w:delText xml:space="preserve"> </w:delText>
        </w:r>
      </w:del>
    </w:p>
    <w:p w:rsidR="002D3EC7" w:rsidRDefault="00831C17" w:rsidP="006149CC">
      <w:pPr>
        <w:pStyle w:val="Odsekzoznamu"/>
        <w:numPr>
          <w:ilvl w:val="0"/>
          <w:numId w:val="4"/>
        </w:numPr>
        <w:spacing w:before="120" w:after="120" w:line="240" w:lineRule="auto"/>
        <w:contextualSpacing w:val="0"/>
      </w:pPr>
      <w:r w:rsidRPr="00831C17">
        <w:t xml:space="preserve">V prípade využitia internetového prieskumu trhu je potrebné vyhotoviť a zachovať </w:t>
      </w:r>
      <w:r w:rsidR="00CD509D">
        <w:t>auditnú stopu</w:t>
      </w:r>
      <w:r w:rsidR="001F30B5">
        <w:t>/dokumentáciu</w:t>
      </w:r>
      <w:r w:rsidRPr="00831C17">
        <w:t xml:space="preserve"> z internetového prieskumu (napr. print screen), z </w:t>
      </w:r>
      <w:r w:rsidR="00CD509D" w:rsidRPr="00831C17">
        <w:t>ktor</w:t>
      </w:r>
      <w:r w:rsidR="00CD509D">
        <w:t>ej</w:t>
      </w:r>
      <w:r w:rsidR="00CD509D" w:rsidRPr="00831C17">
        <w:t xml:space="preserve"> </w:t>
      </w:r>
      <w:r w:rsidRPr="00831C17">
        <w:t>budú zjavné všetky  požadované údaje (napr. musí byť jasne viditeľný dátum</w:t>
      </w:r>
      <w:r>
        <w:t xml:space="preserve"> vykonania prieskumu</w:t>
      </w:r>
      <w:r w:rsidRPr="00831C17">
        <w:t xml:space="preserve">, cena, obchodné meno spoločnosti, </w:t>
      </w:r>
      <w:r w:rsidR="00600F43" w:rsidRPr="00400ED4">
        <w:t xml:space="preserve">identifikovaný </w:t>
      </w:r>
      <w:r w:rsidR="00600F43" w:rsidRPr="00BC3160">
        <w:t>predmet zákazky a jeho technická špecifikácia</w:t>
      </w:r>
      <w:r w:rsidR="00600F43">
        <w:t xml:space="preserve"> </w:t>
      </w:r>
      <w:r w:rsidRPr="00831C17">
        <w:t>a pod. ) a zároveň aj adresa webového sídla výrobcu / dodávateľa, na ktorom sa cenová ponuka získa</w:t>
      </w:r>
      <w:r w:rsidR="00CD509D">
        <w:t>la</w:t>
      </w:r>
      <w:r w:rsidRPr="00831C17">
        <w:t>.</w:t>
      </w:r>
      <w:r w:rsidR="007B0316">
        <w:t xml:space="preserve"> Tiež je potrebné </w:t>
      </w:r>
      <w:r w:rsidR="00535F4E">
        <w:t xml:space="preserve">v hypertextovom formáte </w:t>
      </w:r>
      <w:r w:rsidR="007B0316">
        <w:t>uložiť internetovú adresu – tzv</w:t>
      </w:r>
      <w:r w:rsidR="00600F43">
        <w:t>.</w:t>
      </w:r>
      <w:r w:rsidR="007B0316">
        <w:t xml:space="preserve"> „link“ na </w:t>
      </w:r>
      <w:r w:rsidR="00535F4E">
        <w:t>ponuku/záznam</w:t>
      </w:r>
      <w:r w:rsidR="001F30B5">
        <w:t>,</w:t>
      </w:r>
      <w:r w:rsidR="00535F4E">
        <w:t xml:space="preserve"> z ktorého prijímateľ vychádza</w:t>
      </w:r>
      <w:r w:rsidR="001F30B5">
        <w:t>l</w:t>
      </w:r>
      <w:r w:rsidR="00535F4E">
        <w:t xml:space="preserve"> pri hodnotení ponúk (napr. internetovú adresu tovaru v e-shope</w:t>
      </w:r>
      <w:r w:rsidR="00600F43">
        <w:t xml:space="preserve">, </w:t>
      </w:r>
      <w:r w:rsidR="00600F43" w:rsidRPr="00CD509D">
        <w:t>pričom</w:t>
      </w:r>
      <w:r w:rsidR="00600F43">
        <w:t xml:space="preserve"> aj </w:t>
      </w:r>
      <w:r w:rsidR="00BC3160">
        <w:t>v takomto prípade je potrebné archivovať print screen</w:t>
      </w:r>
      <w:r w:rsidR="00535F4E">
        <w:t xml:space="preserve">). </w:t>
      </w:r>
    </w:p>
    <w:p w:rsidR="00C70476" w:rsidRPr="00677807" w:rsidRDefault="00C70476" w:rsidP="00957B82">
      <w:pPr>
        <w:pStyle w:val="Odsekzoznamu"/>
        <w:numPr>
          <w:ilvl w:val="0"/>
          <w:numId w:val="4"/>
        </w:numPr>
        <w:spacing w:before="120" w:after="120" w:line="240" w:lineRule="auto"/>
        <w:contextualSpacing w:val="0"/>
        <w:rPr>
          <w:ins w:id="862" w:author="Autor"/>
          <w:rFonts w:cstheme="minorHAnsi"/>
          <w:lang w:val="x-none" w:eastAsia="x-none"/>
        </w:rPr>
      </w:pPr>
      <w:ins w:id="863" w:author="Autor">
        <w:r w:rsidRPr="00547F6E">
          <w:t xml:space="preserve">Prijímateľ, je povinný zrealizovať prieskum trhu podľa vyššie uvedených pravidiel a postupov aj v prípade </w:t>
        </w:r>
        <w:r w:rsidRPr="007C2CE1">
          <w:rPr>
            <w:b/>
          </w:rPr>
          <w:t xml:space="preserve">zákazky </w:t>
        </w:r>
        <w:r w:rsidR="00D30484" w:rsidRPr="007C2CE1">
          <w:rPr>
            <w:b/>
          </w:rPr>
          <w:t>tzv. „malého rozsahu“</w:t>
        </w:r>
        <w:r w:rsidRPr="00547F6E">
          <w:t xml:space="preserve">, ktorá </w:t>
        </w:r>
        <w:r w:rsidR="00547F6E">
          <w:t xml:space="preserve">je definovaná aj v </w:t>
        </w:r>
        <w:r w:rsidRPr="00547F6E">
          <w:t>ZVO</w:t>
        </w:r>
        <w:r w:rsidR="00D30484" w:rsidRPr="00547F6E">
          <w:t xml:space="preserve"> (</w:t>
        </w:r>
        <w:r w:rsidR="00547F6E" w:rsidRPr="007C2CE1">
          <w:t>§ 1 ods. 15 aktuálne platného ZVO, resp. § 1 ods. 14 po nadobudnutí účinnosti novely ZVO od 1.8.2024</w:t>
        </w:r>
        <w:r w:rsidR="00D30484" w:rsidRPr="00547F6E">
          <w:t>)</w:t>
        </w:r>
        <w:r w:rsidR="00BA1D0E">
          <w:t xml:space="preserve"> a</w:t>
        </w:r>
        <w:r w:rsidRPr="00547F6E">
          <w:t xml:space="preserve"> ktorú si </w:t>
        </w:r>
        <w:r w:rsidRPr="00547F6E">
          <w:lastRenderedPageBreak/>
          <w:t xml:space="preserve">môže uplatniť aj prijímateľ, ktorý je verejným obstarávateľom. </w:t>
        </w:r>
        <w:r w:rsidR="00D30484" w:rsidRPr="00547F6E">
          <w:t xml:space="preserve">V tomto prípade je prijímateľ, ktorý je verejným obstarávateľom, povinný v rámci dokumentácie zo zadávania zákazky predložiť </w:t>
        </w:r>
        <w:r w:rsidRPr="00547F6E">
          <w:t xml:space="preserve">vykonávateľovi vyhlásenie, že v priebehu kalendárneho roka neobstará rovnaký predmet zákazky v celkovej hodnote </w:t>
        </w:r>
        <w:r w:rsidR="00BA1D0E">
          <w:t xml:space="preserve">rovnej alebo </w:t>
        </w:r>
        <w:r w:rsidRPr="00547F6E">
          <w:t xml:space="preserve">vyššej ako </w:t>
        </w:r>
        <w:r w:rsidR="00BA1D0E">
          <w:t xml:space="preserve">je </w:t>
        </w:r>
        <w:r w:rsidR="00D30484" w:rsidRPr="00547F6E">
          <w:t xml:space="preserve">limit </w:t>
        </w:r>
        <w:r w:rsidR="00547F6E" w:rsidRPr="00547F6E">
          <w:t>stanovený pre tento typ zákazky</w:t>
        </w:r>
        <w:r w:rsidR="00BA1D0E">
          <w:t xml:space="preserve"> v ZVO</w:t>
        </w:r>
        <w:r w:rsidR="00547F6E" w:rsidRPr="00547F6E">
          <w:t>.</w:t>
        </w:r>
        <w:r w:rsidR="00957B82">
          <w:t xml:space="preserve"> </w:t>
        </w:r>
        <w:r w:rsidR="00957B82" w:rsidRPr="00677807">
          <w:rPr>
            <w:rFonts w:cstheme="minorHAnsi"/>
            <w:lang w:val="x-none" w:eastAsia="x-none"/>
          </w:rPr>
          <w:t xml:space="preserve">Pri predkladaní zákazky </w:t>
        </w:r>
        <w:r w:rsidR="00957B82" w:rsidRPr="00677807">
          <w:rPr>
            <w:rFonts w:cstheme="minorHAnsi"/>
            <w:lang w:eastAsia="x-none"/>
          </w:rPr>
          <w:t>tzv. „malého rozsahu“ predkladá prijímateľ túto zákazku v rámci ŽoP</w:t>
        </w:r>
        <w:r w:rsidR="00957B82" w:rsidRPr="00677807">
          <w:rPr>
            <w:rFonts w:cstheme="minorHAnsi"/>
            <w:lang w:val="x-none" w:eastAsia="x-none"/>
          </w:rPr>
          <w:t xml:space="preserve">, ktorá obsahuje výdavky z predmetnej zákazky. Postup podľa tohto odseku sa </w:t>
        </w:r>
        <w:r w:rsidR="00957B82" w:rsidRPr="00677807">
          <w:rPr>
            <w:rFonts w:cstheme="minorHAnsi"/>
            <w:lang w:eastAsia="x-none"/>
          </w:rPr>
          <w:t xml:space="preserve">vzťahuje aj na </w:t>
        </w:r>
        <w:r w:rsidR="00957B82" w:rsidRPr="00677807">
          <w:rPr>
            <w:rFonts w:cstheme="minorHAnsi"/>
            <w:lang w:val="x-none" w:eastAsia="x-none"/>
          </w:rPr>
          <w:t>prípad</w:t>
        </w:r>
        <w:r w:rsidR="00957B82" w:rsidRPr="00677807">
          <w:rPr>
            <w:rFonts w:cstheme="minorHAnsi"/>
            <w:lang w:eastAsia="x-none"/>
          </w:rPr>
          <w:t>y</w:t>
        </w:r>
        <w:r w:rsidR="00957B82" w:rsidRPr="00677807">
          <w:rPr>
            <w:rFonts w:cstheme="minorHAnsi"/>
            <w:lang w:val="x-none" w:eastAsia="x-none"/>
          </w:rPr>
          <w:t xml:space="preserve"> zákaz</w:t>
        </w:r>
        <w:r w:rsidR="00957B82" w:rsidRPr="00677807">
          <w:rPr>
            <w:rFonts w:cstheme="minorHAnsi"/>
            <w:lang w:eastAsia="x-none"/>
          </w:rPr>
          <w:t>iek</w:t>
        </w:r>
        <w:r w:rsidR="00957B82" w:rsidRPr="00677807">
          <w:rPr>
            <w:rFonts w:cstheme="minorHAnsi"/>
            <w:lang w:val="x-none" w:eastAsia="x-none"/>
          </w:rPr>
          <w:t xml:space="preserve"> </w:t>
        </w:r>
        <w:r w:rsidR="00957B82" w:rsidRPr="00677807">
          <w:rPr>
            <w:rFonts w:cstheme="minorHAnsi"/>
            <w:lang w:eastAsia="x-none"/>
          </w:rPr>
          <w:t xml:space="preserve">(výnimiek zo ZVO“) </w:t>
        </w:r>
        <w:r w:rsidR="00957B82" w:rsidRPr="00677807">
          <w:rPr>
            <w:rFonts w:cstheme="minorHAnsi"/>
            <w:lang w:val="x-none" w:eastAsia="x-none"/>
          </w:rPr>
          <w:t>podľa § 1</w:t>
        </w:r>
        <w:r w:rsidR="00957B82" w:rsidRPr="00677807">
          <w:rPr>
            <w:rFonts w:cstheme="minorHAnsi"/>
            <w:lang w:eastAsia="x-none"/>
          </w:rPr>
          <w:t xml:space="preserve"> ZVO</w:t>
        </w:r>
        <w:r w:rsidR="00957B82" w:rsidRPr="00677807">
          <w:rPr>
            <w:rFonts w:cstheme="minorHAnsi"/>
            <w:lang w:val="x-none" w:eastAsia="x-none"/>
          </w:rPr>
          <w:t>, ktor</w:t>
        </w:r>
        <w:r w:rsidR="00957B82" w:rsidRPr="00677807">
          <w:rPr>
            <w:rFonts w:cstheme="minorHAnsi"/>
            <w:lang w:eastAsia="x-none"/>
          </w:rPr>
          <w:t>é</w:t>
        </w:r>
        <w:r w:rsidR="00957B82" w:rsidRPr="00677807">
          <w:rPr>
            <w:rFonts w:cstheme="minorHAnsi"/>
            <w:lang w:val="x-none" w:eastAsia="x-none"/>
          </w:rPr>
          <w:t xml:space="preserve"> </w:t>
        </w:r>
        <w:r w:rsidR="00957B82" w:rsidRPr="00677807">
          <w:rPr>
            <w:rFonts w:cstheme="minorHAnsi"/>
            <w:lang w:eastAsia="x-none"/>
          </w:rPr>
          <w:t xml:space="preserve">sú </w:t>
        </w:r>
        <w:r w:rsidR="00957B82" w:rsidRPr="00677807">
          <w:rPr>
            <w:rFonts w:cstheme="minorHAnsi"/>
            <w:lang w:val="x-none" w:eastAsia="x-none"/>
          </w:rPr>
          <w:t xml:space="preserve">v hodnote do </w:t>
        </w:r>
        <w:r w:rsidR="00957B82" w:rsidRPr="00677807">
          <w:rPr>
            <w:rFonts w:cstheme="minorHAnsi"/>
            <w:lang w:eastAsia="x-none"/>
          </w:rPr>
          <w:t>10</w:t>
        </w:r>
        <w:r w:rsidR="00957B82" w:rsidRPr="00677807">
          <w:rPr>
            <w:rFonts w:cstheme="minorHAnsi"/>
            <w:lang w:val="x-none" w:eastAsia="x-none"/>
          </w:rPr>
          <w:t xml:space="preserve"> 000 EUR bez DPH</w:t>
        </w:r>
        <w:r w:rsidR="00957B82" w:rsidRPr="00677807">
          <w:rPr>
            <w:rFonts w:cstheme="minorHAnsi"/>
            <w:lang w:eastAsia="x-none"/>
          </w:rPr>
          <w:t>, resp. 50 000 EUR od 01.08.2024</w:t>
        </w:r>
        <w:r w:rsidR="00957B82" w:rsidRPr="00677807">
          <w:rPr>
            <w:rFonts w:cstheme="minorHAnsi"/>
            <w:lang w:val="x-none" w:eastAsia="x-none"/>
          </w:rPr>
          <w:t>.</w:t>
        </w:r>
      </w:ins>
    </w:p>
    <w:tbl>
      <w:tblPr>
        <w:tblStyle w:val="Mriekatabuky"/>
        <w:tblW w:w="0" w:type="auto"/>
        <w:tblInd w:w="714"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348"/>
      </w:tblGrid>
      <w:tr w:rsidR="00C70476" w:rsidTr="00BA6C8A">
        <w:trPr>
          <w:ins w:id="864" w:author="Autor"/>
        </w:trPr>
        <w:tc>
          <w:tcPr>
            <w:tcW w:w="9062" w:type="dxa"/>
            <w:shd w:val="clear" w:color="auto" w:fill="FBE4D5" w:themeFill="accent2" w:themeFillTint="33"/>
          </w:tcPr>
          <w:p w:rsidR="00C70476" w:rsidRPr="00FC0433" w:rsidRDefault="00C70476" w:rsidP="00BA6C8A">
            <w:pPr>
              <w:pStyle w:val="Odsekzoznamu"/>
              <w:spacing w:before="120" w:after="120"/>
              <w:ind w:left="0"/>
              <w:contextualSpacing w:val="0"/>
              <w:rPr>
                <w:ins w:id="865" w:author="Autor"/>
                <w:b/>
                <w:sz w:val="20"/>
                <w:szCs w:val="20"/>
              </w:rPr>
            </w:pPr>
            <w:ins w:id="866" w:author="Autor">
              <w:r w:rsidRPr="00FC0433">
                <w:rPr>
                  <w:b/>
                  <w:sz w:val="20"/>
                  <w:szCs w:val="20"/>
                </w:rPr>
                <w:t>Upozornenie:</w:t>
              </w:r>
            </w:ins>
          </w:p>
          <w:p w:rsidR="00C70476" w:rsidRDefault="00C70476" w:rsidP="00BA1D0E">
            <w:pPr>
              <w:pStyle w:val="Odsekzoznamu"/>
              <w:spacing w:before="120" w:after="120"/>
              <w:ind w:left="0"/>
              <w:contextualSpacing w:val="0"/>
              <w:rPr>
                <w:ins w:id="867" w:author="Autor"/>
              </w:rPr>
            </w:pPr>
            <w:ins w:id="868" w:author="Autor">
              <w:r w:rsidRPr="00FC0433">
                <w:rPr>
                  <w:sz w:val="20"/>
                  <w:szCs w:val="20"/>
                </w:rPr>
                <w:t>Aby nedošlo k nedovolenému rozdeleniu zákaziek, ktoré navzájom spolu súvisia, do viacerých zákaziek tzv. „malého rozsahu“, s cieľom vyhnúť sa prísnejšiemu postupu zadávania zákazky</w:t>
              </w:r>
              <w:r w:rsidR="00BA1D0E">
                <w:rPr>
                  <w:sz w:val="20"/>
                  <w:szCs w:val="20"/>
                </w:rPr>
                <w:t xml:space="preserve"> v súlade so ZVO</w:t>
              </w:r>
              <w:r w:rsidRPr="00FC0433">
                <w:rPr>
                  <w:sz w:val="20"/>
                  <w:szCs w:val="20"/>
                </w:rPr>
                <w:t xml:space="preserve">, je </w:t>
              </w:r>
              <w:r w:rsidR="006E0597">
                <w:rPr>
                  <w:sz w:val="20"/>
                  <w:szCs w:val="20"/>
                </w:rPr>
                <w:t>prijímateľ, ktorý je verejným obstarávateľom, povinný</w:t>
              </w:r>
              <w:r w:rsidRPr="00FC0433">
                <w:rPr>
                  <w:sz w:val="20"/>
                  <w:szCs w:val="20"/>
                </w:rPr>
                <w:t xml:space="preserve"> zohľadňovať existenciu </w:t>
              </w:r>
              <w:r w:rsidRPr="00FC0433">
                <w:rPr>
                  <w:b/>
                  <w:sz w:val="20"/>
                  <w:szCs w:val="20"/>
                </w:rPr>
                <w:t>časovej, miestnej a vecnej/funkčnej súvislosti</w:t>
              </w:r>
              <w:r w:rsidRPr="00FC0433">
                <w:rPr>
                  <w:sz w:val="20"/>
                  <w:szCs w:val="20"/>
                </w:rPr>
                <w:t xml:space="preserve"> medzi jednotlivými samostatne zadanými zákazkami. Rozhodujúcu úlohu zohráva </w:t>
              </w:r>
              <w:r w:rsidRPr="00FC0433">
                <w:rPr>
                  <w:b/>
                  <w:sz w:val="20"/>
                  <w:szCs w:val="20"/>
                </w:rPr>
                <w:t>aj okruh dodávateľov, ktorí sú schopní takýto druh zákazky zrealizovať</w:t>
              </w:r>
              <w:r w:rsidRPr="00FC0433">
                <w:rPr>
                  <w:sz w:val="20"/>
                  <w:szCs w:val="20"/>
                </w:rPr>
                <w:t xml:space="preserve">. Ak ide o plnenia, kde je predpoklad, že jeden dodávateľ by mal záujem o celú zákazku, ide o dôležitú indíciu, že plnenie by malo byť predmetom jednej zákazky. V prípade, ak je hodnota celej zákazky </w:t>
              </w:r>
              <w:r w:rsidR="00BA1D0E">
                <w:rPr>
                  <w:sz w:val="20"/>
                  <w:szCs w:val="20"/>
                </w:rPr>
                <w:t>rovná alebo vyššia ako limit stanovený pre zákazku tzv. „malého rozsahu“</w:t>
              </w:r>
              <w:r w:rsidR="006E0597">
                <w:rPr>
                  <w:sz w:val="20"/>
                  <w:szCs w:val="20"/>
                </w:rPr>
                <w:t xml:space="preserve"> bez DPH a viac, prijímateľ, ktorý je verejným obstarávateľom si nemôže uplatniť túto výnimku zo ZVO a je povinný pri zadávaní zákazky postupovať v súlade so ZVO.</w:t>
              </w:r>
              <w:r>
                <w:t xml:space="preserve">  </w:t>
              </w:r>
            </w:ins>
          </w:p>
        </w:tc>
      </w:tr>
    </w:tbl>
    <w:p w:rsidR="00884055" w:rsidRDefault="00884055" w:rsidP="006149CC">
      <w:pPr>
        <w:pStyle w:val="Odsekzoznamu"/>
        <w:numPr>
          <w:ilvl w:val="0"/>
          <w:numId w:val="4"/>
        </w:numPr>
        <w:spacing w:before="120" w:after="120" w:line="240" w:lineRule="auto"/>
        <w:contextualSpacing w:val="0"/>
        <w:rPr>
          <w:ins w:id="869" w:author="Autor"/>
        </w:rPr>
      </w:pPr>
      <w:ins w:id="870" w:author="Autor">
        <w:r w:rsidRPr="006149CC">
          <w:t xml:space="preserve">V prípade zadávania zákazky, ktorej predmetom je </w:t>
        </w:r>
        <w:r w:rsidRPr="004D3797">
          <w:rPr>
            <w:b/>
          </w:rPr>
          <w:t>vytvorenie a dodanie výsledkov vlastnej tvorivej duševnej činnosti, ktorej výsledkom je divadelné dielo, hudobné dielo, slovesné dielo, dielo výtvarného umenia, dielo úžitkového umenia alebo folklórne dielo alebo vykonanie a použitie umeleckého výkonu chráneného podľa osobitného</w:t>
        </w:r>
        <w:r w:rsidRPr="004D3797">
          <w:rPr>
            <w:rFonts w:cstheme="minorHAnsi"/>
            <w:b/>
            <w:lang w:val="x-none" w:eastAsia="x-none"/>
          </w:rPr>
          <w:t xml:space="preserve"> predpisu</w:t>
        </w:r>
        <w:r w:rsidR="004D3797">
          <w:rPr>
            <w:rStyle w:val="Odkaznapoznmkupodiarou"/>
            <w:rFonts w:cstheme="minorHAnsi"/>
            <w:lang w:val="x-none" w:eastAsia="x-none"/>
          </w:rPr>
          <w:footnoteReference w:id="12"/>
        </w:r>
        <w:r w:rsidRPr="00884055">
          <w:rPr>
            <w:rFonts w:cstheme="minorHAnsi"/>
            <w:lang w:val="x-none" w:eastAsia="x-none"/>
          </w:rPr>
          <w:t xml:space="preserve"> (</w:t>
        </w:r>
        <w:r w:rsidR="00557B13">
          <w:rPr>
            <w:rFonts w:cstheme="minorHAnsi"/>
            <w:lang w:eastAsia="x-none"/>
          </w:rPr>
          <w:t xml:space="preserve">tento typ zákazky je aj </w:t>
        </w:r>
        <w:r w:rsidR="004D3797">
          <w:rPr>
            <w:rFonts w:cstheme="minorHAnsi"/>
            <w:lang w:eastAsia="x-none"/>
          </w:rPr>
          <w:t>zákazk</w:t>
        </w:r>
        <w:r w:rsidR="00557B13">
          <w:rPr>
            <w:rFonts w:cstheme="minorHAnsi"/>
            <w:lang w:eastAsia="x-none"/>
          </w:rPr>
          <w:t>ou</w:t>
        </w:r>
        <w:r w:rsidR="004D3797">
          <w:rPr>
            <w:rFonts w:cstheme="minorHAnsi"/>
            <w:lang w:eastAsia="x-none"/>
          </w:rPr>
          <w:t xml:space="preserve"> </w:t>
        </w:r>
        <w:r w:rsidR="004D3797" w:rsidRPr="006149CC">
          <w:t xml:space="preserve">z výnimky podľa </w:t>
        </w:r>
        <w:r w:rsidR="004D3797" w:rsidRPr="007C2CE1">
          <w:t>§ 1 ods. 13 písm. h) ZVO</w:t>
        </w:r>
        <w:r w:rsidR="00A30D00" w:rsidRPr="00DD2EC1">
          <w:t>,</w:t>
        </w:r>
        <w:r w:rsidR="00A30D00">
          <w:t xml:space="preserve"> ktorú si môže uplatniť osoba, ktorá je verejným obstarávateľom alebo obstarávateľom</w:t>
        </w:r>
        <w:r w:rsidRPr="00884055">
          <w:rPr>
            <w:rFonts w:cstheme="minorHAnsi"/>
            <w:lang w:val="x-none" w:eastAsia="x-none"/>
          </w:rPr>
          <w:t xml:space="preserve">) </w:t>
        </w:r>
        <w:r w:rsidRPr="004B7999">
          <w:rPr>
            <w:rFonts w:cstheme="minorHAnsi"/>
            <w:b/>
            <w:lang w:val="x-none" w:eastAsia="x-none"/>
          </w:rPr>
          <w:t>sa nevyžaduje vykonanie prieskumu trhu</w:t>
        </w:r>
        <w:r w:rsidRPr="00884055">
          <w:rPr>
            <w:rFonts w:cstheme="minorHAnsi"/>
            <w:lang w:val="x-none" w:eastAsia="x-none"/>
          </w:rPr>
          <w:t xml:space="preserve">, nakoľko výsledky vlastnej duševnej tvorivej činnosti a použitie umeleckého výkonu chránené Autorským zákonom, sú spravidla neporovnateľné a jedinečné vo vzťahu k iným výsledkom vlastnej tvorivej duševnej činnosti alebo k inému použitiu alebo vykonaniu umeleckého výkonu. </w:t>
        </w:r>
        <w:bookmarkStart w:id="872" w:name="_Hlk58784969"/>
        <w:r w:rsidRPr="00884055">
          <w:rPr>
            <w:rFonts w:cstheme="minorHAnsi"/>
            <w:lang w:eastAsia="x-none"/>
          </w:rPr>
          <w:t>V tomto prípade prijímateľ nevyužíva pomocné nástroje na overenie hospodárnosti</w:t>
        </w:r>
        <w:bookmarkEnd w:id="872"/>
        <w:r w:rsidRPr="00884055">
          <w:rPr>
            <w:rFonts w:cstheme="minorHAnsi"/>
            <w:lang w:eastAsia="x-none"/>
          </w:rPr>
          <w:t xml:space="preserve"> (okrem prípadov, ak boli na dané skupiny výdavkov určené zo strany poskytovateľa finančné limity alebo benchmarky), ale nie je zbavený povinnosti postupovať pri zadávaní zákazky hospodárne.</w:t>
        </w:r>
      </w:ins>
    </w:p>
    <w:tbl>
      <w:tblPr>
        <w:tblStyle w:val="Mriekatabuky"/>
        <w:tblW w:w="0" w:type="auto"/>
        <w:tblInd w:w="720" w:type="dxa"/>
        <w:shd w:val="clear" w:color="auto" w:fill="FBE4D5" w:themeFill="accent2" w:themeFillTint="33"/>
        <w:tblLook w:val="04A0" w:firstRow="1" w:lastRow="0" w:firstColumn="1" w:lastColumn="0" w:noHBand="0" w:noVBand="1"/>
      </w:tblPr>
      <w:tblGrid>
        <w:gridCol w:w="8342"/>
      </w:tblGrid>
      <w:tr w:rsidR="00884055" w:rsidRPr="00FC0433" w:rsidTr="004B7999">
        <w:trPr>
          <w:ins w:id="873" w:author="Autor"/>
        </w:trPr>
        <w:tc>
          <w:tcPr>
            <w:tcW w:w="8342" w:type="dxa"/>
            <w:shd w:val="clear" w:color="auto" w:fill="FBE4D5" w:themeFill="accent2" w:themeFillTint="33"/>
          </w:tcPr>
          <w:p w:rsidR="00884055" w:rsidRPr="00FC0433" w:rsidRDefault="00884055" w:rsidP="000C5C98">
            <w:pPr>
              <w:pStyle w:val="Odsekzoznamu"/>
              <w:spacing w:before="120" w:after="120"/>
              <w:ind w:left="0"/>
              <w:contextualSpacing w:val="0"/>
              <w:rPr>
                <w:ins w:id="874" w:author="Autor"/>
                <w:b/>
                <w:sz w:val="20"/>
                <w:szCs w:val="20"/>
              </w:rPr>
            </w:pPr>
            <w:ins w:id="875" w:author="Autor">
              <w:r w:rsidRPr="00FC0433">
                <w:rPr>
                  <w:b/>
                  <w:sz w:val="20"/>
                  <w:szCs w:val="20"/>
                </w:rPr>
                <w:t>Upozornenie:</w:t>
              </w:r>
            </w:ins>
          </w:p>
          <w:p w:rsidR="00884055" w:rsidRPr="00FC0433" w:rsidRDefault="00884055" w:rsidP="000C5C98">
            <w:pPr>
              <w:pStyle w:val="Odsekzoznamu"/>
              <w:spacing w:before="120" w:after="120"/>
              <w:ind w:left="0"/>
              <w:contextualSpacing w:val="0"/>
              <w:rPr>
                <w:ins w:id="876" w:author="Autor"/>
                <w:sz w:val="20"/>
                <w:szCs w:val="20"/>
              </w:rPr>
            </w:pPr>
            <w:ins w:id="877" w:author="Autor">
              <w:r w:rsidRPr="00FC0433">
                <w:rPr>
                  <w:b/>
                  <w:sz w:val="20"/>
                  <w:szCs w:val="20"/>
                </w:rPr>
                <w:t>V prípade obstarávania majetku</w:t>
              </w:r>
              <w:r w:rsidRPr="00FC0433">
                <w:rPr>
                  <w:sz w:val="20"/>
                  <w:szCs w:val="20"/>
                </w:rPr>
                <w:t xml:space="preserve">, ktorý je </w:t>
              </w:r>
              <w:r w:rsidRPr="00FC0433">
                <w:rPr>
                  <w:b/>
                  <w:sz w:val="20"/>
                  <w:szCs w:val="20"/>
                </w:rPr>
                <w:t>predmetom duševného vlastníctva</w:t>
              </w:r>
              <w:r w:rsidRPr="00FC0433">
                <w:rPr>
                  <w:sz w:val="20"/>
                  <w:szCs w:val="20"/>
                </w:rPr>
                <w:t xml:space="preserve">, je potrebné dodržať podmienky, ktoré sú uvedené v zmluve o PPM, </w:t>
              </w:r>
              <w:r w:rsidRPr="00DD2EC1">
                <w:rPr>
                  <w:sz w:val="20"/>
                  <w:szCs w:val="20"/>
                </w:rPr>
                <w:t xml:space="preserve">v prílohe </w:t>
              </w:r>
              <w:r w:rsidRPr="00DD2EC1">
                <w:rPr>
                  <w:b/>
                  <w:sz w:val="20"/>
                  <w:szCs w:val="20"/>
                </w:rPr>
                <w:t>č. 1, článku 7. Vlastníctvo a použitie výstupov.</w:t>
              </w:r>
            </w:ins>
          </w:p>
        </w:tc>
      </w:tr>
    </w:tbl>
    <w:p w:rsidR="00557B13" w:rsidRDefault="004B7999" w:rsidP="006149CC">
      <w:pPr>
        <w:pStyle w:val="Odsekzoznamu"/>
        <w:numPr>
          <w:ilvl w:val="0"/>
          <w:numId w:val="4"/>
        </w:numPr>
        <w:spacing w:before="120" w:after="120" w:line="240" w:lineRule="auto"/>
        <w:contextualSpacing w:val="0"/>
        <w:rPr>
          <w:ins w:id="878" w:author="Autor"/>
        </w:rPr>
      </w:pPr>
      <w:ins w:id="879" w:author="Autor">
        <w:r w:rsidRPr="006149CC">
          <w:t xml:space="preserve">V prípade zadávania zákazky na </w:t>
        </w:r>
        <w:r w:rsidRPr="006149CC">
          <w:rPr>
            <w:b/>
          </w:rPr>
          <w:t>nadobúdanie existujúcich stavieb alebo nájom existujúcich stavieb a iných nehnuteľností alebo nadobúdanie práv k nim</w:t>
        </w:r>
        <w:r w:rsidRPr="006149CC">
          <w:t xml:space="preserve"> </w:t>
        </w:r>
        <w:r w:rsidRPr="007C2CE1">
          <w:t>(</w:t>
        </w:r>
        <w:r w:rsidR="00557B13" w:rsidRPr="007C2CE1">
          <w:t xml:space="preserve">tento typ zákazky je aj </w:t>
        </w:r>
        <w:r w:rsidRPr="007C2CE1">
          <w:t>zákazk</w:t>
        </w:r>
        <w:r w:rsidR="00557B13" w:rsidRPr="007C2CE1">
          <w:t>ou</w:t>
        </w:r>
        <w:r w:rsidRPr="007C2CE1">
          <w:t xml:space="preserve"> z výnimky podľa § 1 ods. 2 písm. c) ZVO</w:t>
        </w:r>
        <w:r w:rsidR="007D6962" w:rsidRPr="007C2CE1">
          <w:t xml:space="preserve">, </w:t>
        </w:r>
        <w:r w:rsidR="007D6962" w:rsidRPr="00DD2EC1">
          <w:t>ktorú si môže uplatniť osoba, ktorá je verejným obstarávateľom alebo obstarávateľom</w:t>
        </w:r>
        <w:r w:rsidRPr="007C2CE1">
          <w:t>)</w:t>
        </w:r>
        <w:r w:rsidRPr="00DD2EC1">
          <w:t xml:space="preserve"> </w:t>
        </w:r>
        <w:r w:rsidRPr="007C2CE1">
          <w:rPr>
            <w:b/>
          </w:rPr>
          <w:t xml:space="preserve">prijímateľ </w:t>
        </w:r>
        <w:r w:rsidR="00D1707F" w:rsidRPr="007C2CE1">
          <w:rPr>
            <w:b/>
          </w:rPr>
          <w:t>nie je povinný vykonať prieskum trhu</w:t>
        </w:r>
        <w:r w:rsidR="00D1707F" w:rsidRPr="006149CC">
          <w:t xml:space="preserve">, ale </w:t>
        </w:r>
        <w:r w:rsidRPr="006149CC">
          <w:t>hospodárnosť výdavkov preuká</w:t>
        </w:r>
        <w:r w:rsidR="00D1707F" w:rsidRPr="006149CC">
          <w:t>že</w:t>
        </w:r>
        <w:r w:rsidRPr="006149CC">
          <w:t xml:space="preserve"> na základe znaleckého posudku/odborného posudku</w:t>
        </w:r>
        <w:r w:rsidR="00D1707F" w:rsidRPr="006149CC">
          <w:t xml:space="preserve">, ktorý </w:t>
        </w:r>
        <w:r w:rsidRPr="006149CC">
          <w:t xml:space="preserve">nesmie byť v čase uzavretia nájomnej zmluvy starší ako 6 mesiacov. </w:t>
        </w:r>
        <w:r w:rsidR="00D1707F" w:rsidRPr="006149CC">
          <w:t xml:space="preserve">Uvedené sa odporúča najmä v prípade, ak v čase podania ŽoPM má prijímateľ už uzatvorenú zmluvu o prenájme priestorov. </w:t>
        </w:r>
        <w:r w:rsidR="006149CC" w:rsidRPr="006149CC">
          <w:t xml:space="preserve">V súvislosti s prenájmom priestorov upozorňujeme prijímateľa na skutočnosť, že uvedený postup sa nevzťahuje na prenájom priestorov spojený so zabezpečením služieb spojených s realizáciou seminárov, konferencií, školení a pod. </w:t>
        </w:r>
        <w:r w:rsidR="00F840D7">
          <w:t xml:space="preserve">V prípade, ak sa prijímateľ </w:t>
        </w:r>
        <w:r w:rsidR="00F840D7">
          <w:lastRenderedPageBreak/>
          <w:t xml:space="preserve">rozhodne preukázať hospodárnosť výdavkov na základe prieskumu trhu, postupuje v súlade s pravidlami pre prieskum trhu uvedenými v predchádzajúcich bodoch v tejto časti príručky. </w:t>
        </w:r>
      </w:ins>
    </w:p>
    <w:p w:rsidR="00557B13" w:rsidRDefault="00557B13" w:rsidP="00557B13">
      <w:pPr>
        <w:pStyle w:val="Odsekzoznamu"/>
        <w:numPr>
          <w:ilvl w:val="0"/>
          <w:numId w:val="4"/>
        </w:numPr>
        <w:spacing w:before="120" w:after="120" w:line="240" w:lineRule="auto"/>
        <w:contextualSpacing w:val="0"/>
        <w:rPr>
          <w:ins w:id="880" w:author="Autor"/>
        </w:rPr>
      </w:pPr>
      <w:ins w:id="881" w:author="Autor">
        <w:r w:rsidRPr="00BD2170">
          <w:t>V prípade zadávania zákazky, ktorej predmetom je poskytnutie služieb, ktorých odberateľom je akýkoľvek verejný obstarávateľ a d</w:t>
        </w:r>
        <w:r>
          <w:t>odávateľom verejný obstarávateľ, ktorý priamo poskytuje službu tvoriacu predmet zákazky</w:t>
        </w:r>
        <w:r w:rsidRPr="00557B13">
          <w:t xml:space="preserve"> </w:t>
        </w:r>
        <w:r w:rsidRPr="00DD2EC1">
          <w:t>(tento typ zákazky je aj zákazkou z výnimky podľa § 1 ods. 13 písm. q) ZVO</w:t>
        </w:r>
        <w:r w:rsidR="007D6962" w:rsidRPr="007C2CE1">
          <w:t>,</w:t>
        </w:r>
        <w:r w:rsidR="007D6962" w:rsidRPr="00DD2EC1">
          <w:t xml:space="preserve"> ktorú si môže uplatniť osoba, ktorá je verejným obstarávateľom alebo obstarávateľom</w:t>
        </w:r>
        <w:r w:rsidRPr="00DD2EC1">
          <w:t>),</w:t>
        </w:r>
        <w:r>
          <w:t xml:space="preserve"> </w:t>
        </w:r>
        <w:r w:rsidRPr="007C2CE1">
          <w:rPr>
            <w:b/>
          </w:rPr>
          <w:t>sa nevyžaduje vykonanie prieskumu trhu</w:t>
        </w:r>
        <w:r w:rsidRPr="00BD2170">
          <w:t>. V tomto prípade prijímateľ nevyužíva pomocné nástroje na overenie hospodárnosti</w:t>
        </w:r>
        <w:r>
          <w:t xml:space="preserve"> (okrem prípadov, ak boli na dané skupiny výdavkov určené zo strany vykonávateľa finančné alebo </w:t>
        </w:r>
        <w:r w:rsidR="007D6962">
          <w:t>percentuálne</w:t>
        </w:r>
        <w:r>
          <w:t xml:space="preserve"> limity alebo benchmarky)</w:t>
        </w:r>
        <w:r w:rsidRPr="00BD2170">
          <w:t xml:space="preserve">, ale uvedené nezbavuje prijímateľa </w:t>
        </w:r>
        <w:r>
          <w:t xml:space="preserve">povinnosti </w:t>
        </w:r>
        <w:r w:rsidRPr="00BD2170">
          <w:t>pri zadávaní zákazky tohto typu postupovať tak, aby vynaložené náklady na predmet zákazky boli v čase zadávania zákazky hospodárne.</w:t>
        </w:r>
      </w:ins>
    </w:p>
    <w:p w:rsidR="00831C17" w:rsidRPr="006149CC" w:rsidDel="008F3647" w:rsidRDefault="00557B13" w:rsidP="007C2CE1">
      <w:pPr>
        <w:pStyle w:val="Odsekzoznamu"/>
        <w:numPr>
          <w:ilvl w:val="0"/>
          <w:numId w:val="4"/>
        </w:numPr>
        <w:spacing w:before="120" w:after="120" w:line="240" w:lineRule="auto"/>
        <w:contextualSpacing w:val="0"/>
        <w:rPr>
          <w:del w:id="882" w:author="Autor"/>
        </w:rPr>
      </w:pPr>
      <w:ins w:id="883" w:author="Autor">
        <w:r w:rsidRPr="00BD2170">
          <w:t>Prijímateľ</w:t>
        </w:r>
        <w:r w:rsidR="007D6962">
          <w:t>, ktorý je verejným obstarávateľom,</w:t>
        </w:r>
        <w:r w:rsidRPr="00BD2170">
          <w:t xml:space="preserve"> je povinný každé </w:t>
        </w:r>
        <w:r w:rsidR="00275B20">
          <w:t>uplatnenie si výnimky podľa § 1 ZVO</w:t>
        </w:r>
        <w:r w:rsidRPr="00BD2170">
          <w:t xml:space="preserve"> riadne zdôvodniť a podložiť relevantnou dokumentáciou s výnimkou prípadov, ak priamo zo znenia názvu predmetu zákazky, alebo z postavenia dodávateľa (napr. výnimka podľa </w:t>
        </w:r>
        <w:r w:rsidRPr="00DD2EC1">
          <w:t>§ 1 ods. 13 písm. u) ZVO</w:t>
        </w:r>
        <w:r w:rsidRPr="00BD2170">
          <w:t xml:space="preserve">) nevyplýva oprávnenosť použitia výnimky z pôsobnosti ZVO).  </w:t>
        </w:r>
      </w:ins>
      <w:del w:id="884" w:author="Autor">
        <w:r w:rsidR="00831C17" w:rsidRPr="006149CC" w:rsidDel="008F3647">
          <w:delText xml:space="preserve">Z cenových ponúk/záznamov musí byť zjavné, že ponúkaný produkt je porovnateľný (t.j. spĺňa parametre, charakteristiky uvedené v </w:delText>
        </w:r>
        <w:r w:rsidR="00A975D6" w:rsidRPr="006149CC" w:rsidDel="008F3647">
          <w:delText xml:space="preserve">požiadavkách na </w:delText>
        </w:r>
        <w:r w:rsidR="00831C17" w:rsidRPr="006149CC" w:rsidDel="008F3647">
          <w:delText>predmet zákazky).</w:delText>
        </w:r>
      </w:del>
    </w:p>
    <w:p w:rsidR="00831C17" w:rsidRPr="006149CC" w:rsidDel="008F3647" w:rsidRDefault="00831C17" w:rsidP="007C2CE1">
      <w:pPr>
        <w:pStyle w:val="Odsekzoznamu"/>
        <w:numPr>
          <w:ilvl w:val="0"/>
          <w:numId w:val="4"/>
        </w:numPr>
        <w:spacing w:before="120" w:after="120" w:line="240" w:lineRule="auto"/>
        <w:contextualSpacing w:val="0"/>
        <w:rPr>
          <w:del w:id="885" w:author="Autor"/>
        </w:rPr>
      </w:pPr>
      <w:del w:id="886" w:author="Autor">
        <w:r w:rsidRPr="006149CC" w:rsidDel="008F3647">
          <w:delText xml:space="preserve">Tento druh prieskumu trhu môže byť použitý </w:delText>
        </w:r>
        <w:r w:rsidR="00C275C7" w:rsidRPr="006149CC" w:rsidDel="008F3647">
          <w:delText xml:space="preserve">samostatne, alebo </w:delText>
        </w:r>
        <w:r w:rsidRPr="006149CC" w:rsidDel="008F3647">
          <w:delText xml:space="preserve">ako doplňujúci </w:delText>
        </w:r>
        <w:r w:rsidR="00C275C7" w:rsidRPr="006149CC" w:rsidDel="008F3647">
          <w:delText xml:space="preserve">nástroj </w:delText>
        </w:r>
        <w:r w:rsidRPr="006149CC" w:rsidDel="008F3647">
          <w:delText xml:space="preserve">v prípade, že v rámci prieskumu trhu prostredníctvom výzvy na predkladanie ponúk sa získa len jedna ponuka. Internetovým prieskumom, za predpokladu splnenia podmienok a požiadaviek určených vo výzve, sa takto môže doplniť druhá regulárna ponuka. </w:delText>
        </w:r>
      </w:del>
    </w:p>
    <w:p w:rsidR="00535F4E" w:rsidRPr="006149CC" w:rsidDel="008F3647" w:rsidRDefault="00535F4E" w:rsidP="007C2CE1">
      <w:pPr>
        <w:pStyle w:val="Odsekzoznamu"/>
        <w:numPr>
          <w:ilvl w:val="0"/>
          <w:numId w:val="4"/>
        </w:numPr>
        <w:spacing w:before="120" w:after="120" w:line="240" w:lineRule="auto"/>
        <w:contextualSpacing w:val="0"/>
        <w:rPr>
          <w:del w:id="887" w:author="Autor"/>
        </w:rPr>
      </w:pPr>
      <w:del w:id="888" w:author="Autor">
        <w:r w:rsidRPr="006149CC" w:rsidDel="008F3647">
          <w:delText xml:space="preserve">Celý postup prijímateľa bude zhrnutý v zázname z prieskumu trhu. Vzorový záznam spolu s požiadavkami na jeho obsah tvorí prílohu č. </w:delText>
        </w:r>
        <w:r w:rsidR="00515D24" w:rsidRPr="006149CC" w:rsidDel="008F3647">
          <w:delText>2</w:delText>
        </w:r>
        <w:r w:rsidRPr="006149CC" w:rsidDel="008F3647">
          <w:delText xml:space="preserve"> tejto príručky. Prijímateľ môže použiť aj iný záznam, avšak </w:delText>
        </w:r>
        <w:r w:rsidR="001F30B5" w:rsidRPr="006149CC" w:rsidDel="008F3647">
          <w:delText xml:space="preserve">jeho </w:delText>
        </w:r>
        <w:r w:rsidRPr="006149CC" w:rsidDel="008F3647">
          <w:delText>minimálne náležitosti</w:delText>
        </w:r>
        <w:r w:rsidR="005875ED" w:rsidRPr="006149CC" w:rsidDel="008F3647">
          <w:delText>,</w:delText>
        </w:r>
        <w:r w:rsidRPr="006149CC" w:rsidDel="008F3647">
          <w:delText xml:space="preserve"> tak ako sú uvedené vo vzorovom zázname</w:delText>
        </w:r>
        <w:r w:rsidR="005875ED" w:rsidRPr="006149CC" w:rsidDel="008F3647">
          <w:delText>,</w:delText>
        </w:r>
        <w:r w:rsidRPr="006149CC" w:rsidDel="008F3647">
          <w:delText xml:space="preserve"> by mali byť zachované.</w:delText>
        </w:r>
      </w:del>
    </w:p>
    <w:p w:rsidR="00535F4E" w:rsidRPr="006149CC" w:rsidDel="008F3647" w:rsidRDefault="00535F4E" w:rsidP="007C2CE1">
      <w:pPr>
        <w:pStyle w:val="Odsekzoznamu"/>
        <w:numPr>
          <w:ilvl w:val="0"/>
          <w:numId w:val="4"/>
        </w:numPr>
        <w:spacing w:before="120" w:after="120" w:line="240" w:lineRule="auto"/>
        <w:contextualSpacing w:val="0"/>
        <w:rPr>
          <w:del w:id="889" w:author="Autor"/>
        </w:rPr>
      </w:pPr>
      <w:del w:id="890" w:author="Autor">
        <w:r w:rsidRPr="006149CC" w:rsidDel="008F3647">
          <w:delText>Prijímateľ je povinný uzatvoriť zmluvu/zadať objednávku v súlade s určenými požiadavkami a s ponukou úspešného dodávateľa.</w:delText>
        </w:r>
      </w:del>
    </w:p>
    <w:p w:rsidR="009C5E07" w:rsidRPr="006149CC" w:rsidDel="008F3647" w:rsidRDefault="009C5E07" w:rsidP="007C2CE1">
      <w:pPr>
        <w:pStyle w:val="Odsekzoznamu"/>
        <w:numPr>
          <w:ilvl w:val="0"/>
          <w:numId w:val="4"/>
        </w:numPr>
        <w:spacing w:before="120" w:after="120" w:line="240" w:lineRule="auto"/>
        <w:contextualSpacing w:val="0"/>
        <w:rPr>
          <w:del w:id="891" w:author="Autor"/>
        </w:rPr>
      </w:pPr>
      <w:del w:id="892" w:author="Autor">
        <w:r w:rsidRPr="006149CC" w:rsidDel="008F3647">
          <w:delText>Schéma priebehu – výzva na predkladanie ponúk:</w:delText>
        </w:r>
      </w:del>
    </w:p>
    <w:p w:rsidR="009C5E07" w:rsidRPr="006149CC" w:rsidDel="008F3647" w:rsidRDefault="009C5E07" w:rsidP="007C2CE1">
      <w:pPr>
        <w:pStyle w:val="Odsekzoznamu"/>
        <w:numPr>
          <w:ilvl w:val="0"/>
          <w:numId w:val="4"/>
        </w:numPr>
        <w:spacing w:before="120" w:after="120" w:line="240" w:lineRule="auto"/>
        <w:contextualSpacing w:val="0"/>
        <w:rPr>
          <w:del w:id="893" w:author="Autor"/>
        </w:rPr>
      </w:pPr>
      <w:del w:id="894" w:author="Autor">
        <w:r w:rsidRPr="006149CC" w:rsidDel="008F3647">
          <w:rPr>
            <w:noProof/>
            <w:lang w:eastAsia="sk-SK"/>
          </w:rPr>
          <w:drawing>
            <wp:inline distT="0" distB="0" distL="0" distR="0" wp14:anchorId="0CCE8519" wp14:editId="6F789C84">
              <wp:extent cx="5486400" cy="2647950"/>
              <wp:effectExtent l="0" t="3810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del>
    </w:p>
    <w:p w:rsidR="008F6783" w:rsidRPr="006149CC" w:rsidDel="00884055" w:rsidRDefault="008F6783" w:rsidP="007C2CE1">
      <w:pPr>
        <w:pStyle w:val="Odsekzoznamu"/>
        <w:numPr>
          <w:ilvl w:val="0"/>
          <w:numId w:val="4"/>
        </w:numPr>
        <w:spacing w:before="120" w:after="120" w:line="240" w:lineRule="auto"/>
        <w:contextualSpacing w:val="0"/>
        <w:rPr>
          <w:del w:id="895" w:author="Autor"/>
        </w:rPr>
      </w:pPr>
      <w:del w:id="896" w:author="Autor">
        <w:r w:rsidRPr="006149CC" w:rsidDel="00884055">
          <w:delText>Pravidlá pre zadávanie zákaziek tzv. „malého rozsahu“</w:delText>
        </w:r>
      </w:del>
    </w:p>
    <w:p w:rsidR="008F6783" w:rsidRPr="006149CC" w:rsidDel="00884055" w:rsidRDefault="008F6783" w:rsidP="007C2CE1">
      <w:pPr>
        <w:pStyle w:val="Odsekzoznamu"/>
        <w:numPr>
          <w:ilvl w:val="0"/>
          <w:numId w:val="4"/>
        </w:numPr>
        <w:spacing w:before="120" w:after="120" w:line="240" w:lineRule="auto"/>
        <w:contextualSpacing w:val="0"/>
        <w:rPr>
          <w:del w:id="897" w:author="Autor"/>
        </w:rPr>
      </w:pPr>
      <w:del w:id="898" w:author="Autor">
        <w:r w:rsidRPr="006149CC" w:rsidDel="00884055">
          <w:lastRenderedPageBreak/>
          <w:delText xml:space="preserve">Pod zákazkami tzv. „malého rozsahu“ sa pre potreby tohto dokumentu rozumejú zákazky, ktorých hodnota </w:delText>
        </w:r>
        <w:r w:rsidR="00163671" w:rsidRPr="006149CC" w:rsidDel="00884055">
          <w:delText xml:space="preserve">plnenia </w:delText>
        </w:r>
        <w:r w:rsidRPr="006149CC" w:rsidDel="00884055">
          <w:delText>je nižšia ako 10 000 EUR bez DPH v priebehu kalendárneho roka alebo počas platnosti zmluvy, ak sa zmluva uzatvára na dlhšie obdobie ako jeden kalendárny rok.</w:delText>
        </w:r>
      </w:del>
    </w:p>
    <w:p w:rsidR="008F6783" w:rsidRPr="006149CC" w:rsidDel="00884055" w:rsidRDefault="008F6783" w:rsidP="007C2CE1">
      <w:pPr>
        <w:pStyle w:val="Odsekzoznamu"/>
        <w:numPr>
          <w:ilvl w:val="0"/>
          <w:numId w:val="4"/>
        </w:numPr>
        <w:spacing w:before="120" w:after="120" w:line="240" w:lineRule="auto"/>
        <w:contextualSpacing w:val="0"/>
        <w:rPr>
          <w:del w:id="899" w:author="Autor"/>
        </w:rPr>
      </w:pPr>
      <w:del w:id="900" w:author="Autor">
        <w:r w:rsidRPr="006149CC" w:rsidDel="00884055">
          <w:delText xml:space="preserve">Prijímateľ môže určiť úspešného uchádzača priamym zadaním, pričom hospodárnosť </w:delText>
        </w:r>
        <w:r w:rsidRPr="006149CC" w:rsidDel="000E0B9C">
          <w:delText>overí vykonávateľ na základe vlastnej správnej úvahy, keď adekvátnosť výdavkov posúdi na základe vlastných skúseností.</w:delText>
        </w:r>
      </w:del>
    </w:p>
    <w:p w:rsidR="008F6783" w:rsidRPr="006149CC" w:rsidRDefault="008F6783" w:rsidP="00DD2EC1">
      <w:pPr>
        <w:pStyle w:val="Odsekzoznamu"/>
        <w:numPr>
          <w:ilvl w:val="0"/>
          <w:numId w:val="4"/>
        </w:numPr>
        <w:spacing w:before="120" w:after="120" w:line="240" w:lineRule="auto"/>
        <w:contextualSpacing w:val="0"/>
      </w:pPr>
      <w:del w:id="901" w:author="Autor">
        <w:r w:rsidRPr="006149CC" w:rsidDel="00884055">
          <w:delText>Uvedeným nie je dotknutá možnosť vykonávateľa overiť hospodárnosť aj na základe vlastných postupov, napr. prieskumom trhu. Prijímateľ je pri zadávaní zákazky do 10 000 EUR bez DPH povinný predložiť vykonávateľovi vyhlásenie, že v priebehu kalendárneho roka neobstará rovnaký predmet zákazky v celkovej hodnote vyššej ako 10 000 EUR bez DPH.</w:delText>
        </w:r>
      </w:del>
    </w:p>
    <w:tbl>
      <w:tblPr>
        <w:tblStyle w:val="Mriekatabuky"/>
        <w:tblW w:w="0" w:type="auto"/>
        <w:tblInd w:w="714" w:type="dxa"/>
        <w:shd w:val="clear" w:color="auto" w:fill="FBE4D5" w:themeFill="accent2" w:themeFillTint="33"/>
        <w:tblLook w:val="04A0" w:firstRow="1" w:lastRow="0" w:firstColumn="1" w:lastColumn="0" w:noHBand="0" w:noVBand="1"/>
      </w:tblPr>
      <w:tblGrid>
        <w:gridCol w:w="8348"/>
      </w:tblGrid>
      <w:tr w:rsidR="00A4700F" w:rsidDel="00275B20" w:rsidTr="00A4700F">
        <w:trPr>
          <w:del w:id="902" w:author="Autor"/>
        </w:trPr>
        <w:tc>
          <w:tcPr>
            <w:tcW w:w="9062" w:type="dxa"/>
            <w:shd w:val="clear" w:color="auto" w:fill="FBE4D5" w:themeFill="accent2" w:themeFillTint="33"/>
          </w:tcPr>
          <w:p w:rsidR="00A4700F" w:rsidRPr="003D4609" w:rsidDel="00275B20" w:rsidRDefault="00A4700F" w:rsidP="00A4700F">
            <w:pPr>
              <w:pStyle w:val="Odsekzoznamu"/>
              <w:spacing w:before="120" w:after="120"/>
              <w:ind w:left="0"/>
              <w:contextualSpacing w:val="0"/>
              <w:rPr>
                <w:del w:id="903" w:author="Autor"/>
                <w:b/>
                <w:sz w:val="20"/>
                <w:szCs w:val="20"/>
              </w:rPr>
            </w:pPr>
            <w:del w:id="904" w:author="Autor">
              <w:r w:rsidRPr="003D4609" w:rsidDel="00275B20">
                <w:rPr>
                  <w:b/>
                  <w:sz w:val="20"/>
                  <w:szCs w:val="20"/>
                </w:rPr>
                <w:delText>Upozornenie:</w:delText>
              </w:r>
              <w:bookmarkStart w:id="905" w:name="_Toc172287441"/>
              <w:bookmarkStart w:id="906" w:name="_Toc172289344"/>
              <w:bookmarkStart w:id="907" w:name="_Toc172289382"/>
              <w:bookmarkEnd w:id="905"/>
              <w:bookmarkEnd w:id="906"/>
              <w:bookmarkEnd w:id="907"/>
            </w:del>
          </w:p>
          <w:p w:rsidR="000516C6" w:rsidRPr="000516C6" w:rsidDel="00275B20" w:rsidRDefault="000516C6" w:rsidP="00957416">
            <w:pPr>
              <w:pStyle w:val="Odsekzoznamu"/>
              <w:spacing w:before="120" w:after="120"/>
              <w:ind w:left="0"/>
              <w:contextualSpacing w:val="0"/>
              <w:rPr>
                <w:del w:id="908" w:author="Autor"/>
              </w:rPr>
            </w:pPr>
            <w:del w:id="909" w:author="Autor">
              <w:r w:rsidRPr="003D4609" w:rsidDel="00275B20">
                <w:rPr>
                  <w:sz w:val="20"/>
                  <w:szCs w:val="20"/>
                </w:rPr>
                <w:delText xml:space="preserve">Aby nedošlo k nedovolenému využitiu „priameho zadania“, v zmysle účelového rozdelenia plnení, ktoré navzájom spolu súvisia, do viacerých zákaziek tzv. „malého rozsahu“, s cieľom vyhnúť sa prísnejšiemu postupu zadávania zákazky prostredníctvom prieskumu trhu, je potrebné zohľadňovať existenciu </w:delText>
              </w:r>
              <w:r w:rsidRPr="003D4609" w:rsidDel="00275B20">
                <w:rPr>
                  <w:b/>
                  <w:sz w:val="20"/>
                  <w:szCs w:val="20"/>
                </w:rPr>
                <w:delText>časovej, miestnej a vecnej/funkčnej súvislosti</w:delText>
              </w:r>
              <w:r w:rsidRPr="003D4609" w:rsidDel="00275B20">
                <w:rPr>
                  <w:sz w:val="20"/>
                  <w:szCs w:val="20"/>
                </w:rPr>
                <w:delText xml:space="preserve"> medzi jednotlivými samostatne zadanými zákazkami. Rozhodujúcu úlohu zohráva aj okruh dodávateľov, ktorí sú schopní takýto druh zákazky zrealizovať. Ak ide o plnenia, kde je</w:delText>
              </w:r>
              <w:r w:rsidDel="00275B20">
                <w:delText xml:space="preserve"> </w:delText>
              </w:r>
              <w:r w:rsidRPr="003D4609" w:rsidDel="00275B20">
                <w:rPr>
                  <w:sz w:val="20"/>
                  <w:szCs w:val="20"/>
                </w:rPr>
                <w:delText xml:space="preserve">predpoklad, že jeden dodávateľ by mal záujem o celú zákazku, ide o dôležitú indíciu, že plnenie by malo byť predmetom </w:delText>
              </w:r>
              <w:r w:rsidR="00362387" w:rsidRPr="003D4609" w:rsidDel="00275B20">
                <w:rPr>
                  <w:sz w:val="20"/>
                  <w:szCs w:val="20"/>
                </w:rPr>
                <w:delText>jednej zákazky.</w:delText>
              </w:r>
              <w:r w:rsidR="00362387" w:rsidRPr="003D4609" w:rsidDel="00957416">
                <w:rPr>
                  <w:sz w:val="20"/>
                  <w:szCs w:val="20"/>
                </w:rPr>
                <w:delText xml:space="preserve"> V prípade, ak je hodnota celej zákazky 10 000 EUR bez DPH a viac, nie je možné zákazku zadať priamym zadaním a prijímateľ je povinný realizovať prieskum trhu.</w:delText>
              </w:r>
              <w:r w:rsidDel="00275B20">
                <w:delText xml:space="preserve">  </w:delText>
              </w:r>
              <w:bookmarkStart w:id="910" w:name="_Toc172287442"/>
              <w:bookmarkStart w:id="911" w:name="_Toc172289345"/>
              <w:bookmarkStart w:id="912" w:name="_Toc172289383"/>
              <w:bookmarkEnd w:id="910"/>
              <w:bookmarkEnd w:id="911"/>
              <w:bookmarkEnd w:id="912"/>
            </w:del>
          </w:p>
        </w:tc>
        <w:bookmarkStart w:id="913" w:name="_Toc172287443"/>
        <w:bookmarkStart w:id="914" w:name="_Toc172289346"/>
        <w:bookmarkStart w:id="915" w:name="_Toc172289384"/>
        <w:bookmarkEnd w:id="913"/>
        <w:bookmarkEnd w:id="914"/>
        <w:bookmarkEnd w:id="915"/>
      </w:tr>
    </w:tbl>
    <w:p w:rsidR="00535F4E" w:rsidRPr="0027074A" w:rsidRDefault="00B17192" w:rsidP="00563209">
      <w:pPr>
        <w:pStyle w:val="Nadpis2"/>
        <w:numPr>
          <w:ilvl w:val="1"/>
          <w:numId w:val="64"/>
        </w:numPr>
        <w:spacing w:before="360" w:after="240" w:line="240" w:lineRule="auto"/>
        <w:rPr>
          <w:rFonts w:asciiTheme="minorHAnsi" w:hAnsiTheme="minorHAnsi" w:cstheme="minorHAnsi"/>
          <w:color w:val="2F5496" w:themeColor="accent1" w:themeShade="BF"/>
        </w:rPr>
      </w:pPr>
      <w:bookmarkStart w:id="916" w:name="_Toc172289385"/>
      <w:r>
        <w:rPr>
          <w:rFonts w:asciiTheme="minorHAnsi" w:hAnsiTheme="minorHAnsi" w:cstheme="minorHAnsi"/>
          <w:color w:val="2F5496" w:themeColor="accent1" w:themeShade="BF"/>
        </w:rPr>
        <w:t>O</w:t>
      </w:r>
      <w:r w:rsidR="00C65A6D" w:rsidRPr="0027074A">
        <w:rPr>
          <w:rFonts w:asciiTheme="minorHAnsi" w:hAnsiTheme="minorHAnsi" w:cstheme="minorHAnsi"/>
          <w:color w:val="2F5496" w:themeColor="accent1" w:themeShade="BF"/>
        </w:rPr>
        <w:t>dborn</w:t>
      </w:r>
      <w:bookmarkStart w:id="917" w:name="posudok"/>
      <w:bookmarkEnd w:id="917"/>
      <w:r w:rsidR="00C65A6D" w:rsidRPr="0027074A">
        <w:rPr>
          <w:rFonts w:asciiTheme="minorHAnsi" w:hAnsiTheme="minorHAnsi" w:cstheme="minorHAnsi"/>
          <w:color w:val="2F5496" w:themeColor="accent1" w:themeShade="BF"/>
        </w:rPr>
        <w:t>ý/znalecký posudok</w:t>
      </w:r>
      <w:bookmarkEnd w:id="916"/>
    </w:p>
    <w:p w:rsidR="00634863" w:rsidRDefault="00634863" w:rsidP="00634863">
      <w:pPr>
        <w:pStyle w:val="Odsekzoznamu"/>
        <w:numPr>
          <w:ilvl w:val="0"/>
          <w:numId w:val="8"/>
        </w:numPr>
        <w:spacing w:before="120" w:after="120" w:line="240" w:lineRule="auto"/>
        <w:ind w:left="714" w:hanging="357"/>
        <w:contextualSpacing w:val="0"/>
      </w:pPr>
      <w:r>
        <w:t xml:space="preserve">Preukázanie hospodárnosti výdavkov prostredníctvom odborného/znaleckého posudku </w:t>
      </w:r>
      <w:r w:rsidR="00F01DE6">
        <w:t xml:space="preserve">zo strany prijímateľa </w:t>
      </w:r>
      <w:r>
        <w:t xml:space="preserve">sa </w:t>
      </w:r>
      <w:r w:rsidR="007F3D65">
        <w:t xml:space="preserve">spravidla </w:t>
      </w:r>
      <w:r>
        <w:t>vyžaduje v týchto prípadoch:</w:t>
      </w:r>
    </w:p>
    <w:p w:rsidR="00634863" w:rsidRDefault="00F01DE6" w:rsidP="00563209">
      <w:pPr>
        <w:pStyle w:val="Odsekzoznamu"/>
        <w:numPr>
          <w:ilvl w:val="0"/>
          <w:numId w:val="60"/>
        </w:numPr>
        <w:spacing w:before="120" w:after="120" w:line="240" w:lineRule="auto"/>
        <w:ind w:left="1434" w:hanging="357"/>
        <w:contextualSpacing w:val="0"/>
      </w:pPr>
      <w:r>
        <w:t xml:space="preserve">v rámci prieskumu trhu </w:t>
      </w:r>
      <w:del w:id="918" w:author="Autor">
        <w:r w:rsidR="00634863" w:rsidDel="00443078">
          <w:delText xml:space="preserve">na základe výzvy </w:delText>
        </w:r>
      </w:del>
      <w:r w:rsidR="00634863">
        <w:t>nebola predložená žiadna ponuka, alebo bola predložená len jedna ponuka a</w:t>
      </w:r>
      <w:r w:rsidR="00E10F0A">
        <w:t> </w:t>
      </w:r>
      <w:r w:rsidR="00634863">
        <w:t>ďalšiu</w:t>
      </w:r>
      <w:r w:rsidR="00E10F0A">
        <w:t xml:space="preserve"> rovnakú alebo porovnateľnú</w:t>
      </w:r>
      <w:r w:rsidR="00634863">
        <w:t xml:space="preserve"> ponuku nebolo možné získať </w:t>
      </w:r>
      <w:r w:rsidR="00E10F0A">
        <w:t xml:space="preserve">ani </w:t>
      </w:r>
      <w:r w:rsidR="00634863">
        <w:t>internetovým prieskumom,</w:t>
      </w:r>
    </w:p>
    <w:p w:rsidR="00143636" w:rsidRDefault="00634863" w:rsidP="00563209">
      <w:pPr>
        <w:pStyle w:val="Odsekzoznamu"/>
        <w:numPr>
          <w:ilvl w:val="0"/>
          <w:numId w:val="60"/>
        </w:numPr>
        <w:spacing w:before="120" w:after="120" w:line="240" w:lineRule="auto"/>
        <w:ind w:left="1434" w:hanging="357"/>
        <w:contextualSpacing w:val="0"/>
      </w:pPr>
      <w:r>
        <w:t>v prípade jedinečnosti predmetu zákazky</w:t>
      </w:r>
      <w:r w:rsidR="00143636">
        <w:t>,</w:t>
      </w:r>
    </w:p>
    <w:p w:rsidR="00C65A6D" w:rsidRDefault="00143636" w:rsidP="00563209">
      <w:pPr>
        <w:pStyle w:val="Odsekzoznamu"/>
        <w:numPr>
          <w:ilvl w:val="0"/>
          <w:numId w:val="60"/>
        </w:numPr>
        <w:spacing w:before="120" w:after="120" w:line="240" w:lineRule="auto"/>
        <w:ind w:left="1434" w:hanging="357"/>
        <w:contextualSpacing w:val="0"/>
      </w:pPr>
      <w:r>
        <w:t>ak z titulu charakteru aktivít projektu alebo charakteru predmetu projektu</w:t>
      </w:r>
      <w:r w:rsidR="00E10F0A">
        <w:rPr>
          <w:rStyle w:val="Odkaznapoznmkupodiarou"/>
        </w:rPr>
        <w:footnoteReference w:id="13"/>
      </w:r>
      <w:r>
        <w:t xml:space="preserve"> nie je možné zreali</w:t>
      </w:r>
      <w:r w:rsidR="00B96B04">
        <w:t>zovať prieskum trhu</w:t>
      </w:r>
      <w:r w:rsidR="00E10F0A">
        <w:t>, keďže neexistuje hospodárska súťaž</w:t>
      </w:r>
      <w:r w:rsidR="00634863">
        <w:t>.</w:t>
      </w:r>
    </w:p>
    <w:p w:rsidR="00C65A6D" w:rsidRPr="00C65A6D" w:rsidRDefault="00634863" w:rsidP="000609B7">
      <w:pPr>
        <w:pStyle w:val="Odsekzoznamu"/>
        <w:numPr>
          <w:ilvl w:val="0"/>
          <w:numId w:val="8"/>
        </w:numPr>
        <w:spacing w:before="120" w:after="120" w:line="240" w:lineRule="auto"/>
        <w:contextualSpacing w:val="0"/>
      </w:pPr>
      <w:r w:rsidRPr="00C65A6D">
        <w:t>Odborný</w:t>
      </w:r>
      <w:r w:rsidR="00572F1D">
        <w:t>/znalecký</w:t>
      </w:r>
      <w:r w:rsidRPr="00C65A6D">
        <w:t xml:space="preserve"> posudok musí byť vypracovaný znalcom</w:t>
      </w:r>
      <w:r>
        <w:rPr>
          <w:rStyle w:val="Odkaznapoznmkupodiarou"/>
        </w:rPr>
        <w:footnoteReference w:id="14"/>
      </w:r>
      <w:r w:rsidRPr="00C65A6D">
        <w:t>, resp. odborne spôsobilou osobou</w:t>
      </w:r>
      <w:r w:rsidR="00C1625E">
        <w:rPr>
          <w:rStyle w:val="Odkaznapoznmkupodiarou"/>
        </w:rPr>
        <w:footnoteReference w:id="15"/>
      </w:r>
      <w:r w:rsidRPr="00C65A6D">
        <w:t xml:space="preserve"> v príslušnej oblasti. </w:t>
      </w:r>
      <w:r w:rsidRPr="00533095">
        <w:t>Výsledkom práce znalca sú najmä znalecký posudok a jeho doplnenie, odborné stanovisko alebo potvrdenie a odborné vyjadrenie a vysvetlenie. Výsledkom práce odborn</w:t>
      </w:r>
      <w:r>
        <w:t>e spôsobilej osoby</w:t>
      </w:r>
      <w:r w:rsidRPr="00533095">
        <w:t xml:space="preserve"> je odborné stanovisko vyhotovené vo forme odborného posudku. </w:t>
      </w:r>
      <w:r w:rsidR="00533095" w:rsidRPr="00533095">
        <w:t xml:space="preserve"> </w:t>
      </w:r>
    </w:p>
    <w:p w:rsidR="00C65A6D" w:rsidRDefault="00C65A6D" w:rsidP="000609B7">
      <w:pPr>
        <w:pStyle w:val="Odsekzoznamu"/>
        <w:numPr>
          <w:ilvl w:val="0"/>
          <w:numId w:val="8"/>
        </w:numPr>
        <w:spacing w:before="120" w:after="120" w:line="240" w:lineRule="auto"/>
        <w:contextualSpacing w:val="0"/>
      </w:pPr>
      <w:r w:rsidRPr="00C65A6D">
        <w:t>V prípade, že odborný</w:t>
      </w:r>
      <w:r w:rsidR="00572F1D">
        <w:t>/znalecký</w:t>
      </w:r>
      <w:r w:rsidRPr="00C65A6D">
        <w:t xml:space="preserve"> posudok nie je možné vypracovať pred dodaním predmetu zákazky na miesto určenia v zmysle dodávateľsko-odberateľskej zmluvy, predmetná skutočnosť musí byť zo strany prijímateľa preukázaná a musí byť súčasťou dokumentácie</w:t>
      </w:r>
      <w:r w:rsidR="00572F1D">
        <w:t xml:space="preserve"> z obstarávania</w:t>
      </w:r>
      <w:r w:rsidRPr="00C65A6D">
        <w:t>. Prijímateľ v takom prípade zabezpečí odborný</w:t>
      </w:r>
      <w:r w:rsidR="00572F1D">
        <w:t>/znalecký</w:t>
      </w:r>
      <w:r w:rsidRPr="00C65A6D">
        <w:t xml:space="preserve"> posudok po dodaní </w:t>
      </w:r>
      <w:r w:rsidRPr="00C65A6D">
        <w:lastRenderedPageBreak/>
        <w:t xml:space="preserve">predmetu zákazky na miesto určenia a predloží ho </w:t>
      </w:r>
      <w:r w:rsidR="00A84536">
        <w:t xml:space="preserve">vykonávateľovi </w:t>
      </w:r>
      <w:r w:rsidRPr="00C65A6D">
        <w:t xml:space="preserve">najneskôr spolu so ŽoP, v ktorej si bude nárokovať oprávnené výdavky na predmet zákazky. </w:t>
      </w:r>
    </w:p>
    <w:p w:rsidR="00533095" w:rsidRDefault="00C65A6D" w:rsidP="00913C68">
      <w:pPr>
        <w:numPr>
          <w:ilvl w:val="0"/>
          <w:numId w:val="8"/>
        </w:numPr>
        <w:spacing w:before="120" w:after="120" w:line="240" w:lineRule="auto"/>
        <w:rPr>
          <w:rFonts w:ascii="Calibri" w:eastAsia="Calibri" w:hAnsi="Calibri" w:cs="Calibri"/>
        </w:rPr>
      </w:pPr>
      <w:r w:rsidRPr="00C65A6D">
        <w:rPr>
          <w:rFonts w:ascii="Calibri" w:eastAsia="Calibri" w:hAnsi="Calibri" w:cs="Calibri"/>
        </w:rPr>
        <w:t xml:space="preserve">Odborný posudok musí byť vypracovaný tak, aby bol preskúmateľný. To znamená, že musí byť vypracovaný v rozsahu, ktorý umožní preskúmať závery z neho vyplývajúce, vrátane preskúmania spôsobu, akým osoba vykonávajúca overenie hospodárnosti výdavkov dospela k stanoveniu výslednej ceny. </w:t>
      </w:r>
      <w:r w:rsidR="00634863" w:rsidRPr="00533095">
        <w:rPr>
          <w:rFonts w:ascii="Calibri" w:eastAsia="Calibri" w:hAnsi="Calibri" w:cs="Calibri"/>
        </w:rPr>
        <w:t>V posudku sa uvedie cena, ktorú možno považovať za primeranú, vyjadrená absolútnym číslom alebo intervalom, ktorého horná hranica predstavuje maximálnu hranicu po zohľadnení všetkých osobitostí a iných špecifík súvisiacich s dodávkou posudzovaného predmetu na úrovni zákazky/logického celku.</w:t>
      </w:r>
    </w:p>
    <w:p w:rsidR="00C65A6D" w:rsidRPr="00C65A6D" w:rsidRDefault="00C65A6D" w:rsidP="00B95529">
      <w:pPr>
        <w:spacing w:before="120" w:after="120" w:line="240" w:lineRule="auto"/>
        <w:ind w:left="720"/>
        <w:rPr>
          <w:rFonts w:ascii="Calibri" w:eastAsia="Calibri" w:hAnsi="Calibri" w:cs="Calibri"/>
        </w:rPr>
      </w:pPr>
      <w:r w:rsidRPr="00C65A6D">
        <w:rPr>
          <w:rFonts w:ascii="Calibri" w:eastAsia="Calibri" w:hAnsi="Calibri" w:cs="Calibri"/>
        </w:rPr>
        <w:t>Odborný posudok musí obsahovať:</w:t>
      </w:r>
    </w:p>
    <w:p w:rsidR="00C65A6D" w:rsidRPr="00C65A6D" w:rsidRDefault="00C65A6D">
      <w:pPr>
        <w:numPr>
          <w:ilvl w:val="0"/>
          <w:numId w:val="9"/>
        </w:numPr>
        <w:spacing w:before="120" w:after="120" w:line="240" w:lineRule="auto"/>
        <w:ind w:left="993" w:hanging="284"/>
        <w:rPr>
          <w:rFonts w:ascii="Calibri" w:eastAsia="Calibri" w:hAnsi="Calibri" w:cs="Times New Roman"/>
        </w:rPr>
      </w:pPr>
      <w:r w:rsidRPr="00C65A6D">
        <w:rPr>
          <w:rFonts w:ascii="Calibri" w:eastAsia="Calibri" w:hAnsi="Calibri" w:cs="Times New Roman"/>
        </w:rPr>
        <w:t xml:space="preserve">identifikáciu predmetu zákazky, ktorý je predmetom overenia hospodárnosti spolu s identifikáciou kódu a názvu projektu, ku ktorému sa vzťahuje, </w:t>
      </w:r>
    </w:p>
    <w:p w:rsidR="00C65A6D" w:rsidRPr="00C65A6D" w:rsidRDefault="00C65A6D">
      <w:pPr>
        <w:numPr>
          <w:ilvl w:val="0"/>
          <w:numId w:val="9"/>
        </w:numPr>
        <w:spacing w:before="120" w:after="120" w:line="240" w:lineRule="auto"/>
        <w:ind w:left="993" w:hanging="284"/>
        <w:rPr>
          <w:rFonts w:ascii="Calibri" w:eastAsia="Calibri" w:hAnsi="Calibri" w:cs="Times New Roman"/>
        </w:rPr>
      </w:pPr>
      <w:r w:rsidRPr="00C65A6D">
        <w:rPr>
          <w:rFonts w:ascii="Calibri" w:eastAsia="Calibri" w:hAnsi="Calibri" w:cs="Times New Roman"/>
        </w:rPr>
        <w:t xml:space="preserve">zoznam podkladov, ktoré boli osobe vykonávajúcej overenie hospodárnosti výdavkov poskytnuté zo strany prijímateľa, </w:t>
      </w:r>
    </w:p>
    <w:p w:rsidR="00C65A6D" w:rsidRPr="00C65A6D" w:rsidRDefault="00C65A6D">
      <w:pPr>
        <w:numPr>
          <w:ilvl w:val="0"/>
          <w:numId w:val="9"/>
        </w:numPr>
        <w:spacing w:before="120" w:after="120" w:line="240" w:lineRule="auto"/>
        <w:ind w:left="993" w:hanging="283"/>
        <w:rPr>
          <w:rFonts w:ascii="Calibri" w:eastAsia="Calibri" w:hAnsi="Calibri" w:cs="Times New Roman"/>
        </w:rPr>
      </w:pPr>
      <w:r w:rsidRPr="00C65A6D">
        <w:rPr>
          <w:rFonts w:ascii="Calibri" w:eastAsia="Calibri" w:hAnsi="Calibri" w:cs="Times New Roman"/>
        </w:rPr>
        <w:t xml:space="preserve">identifikáciu zdrojov, ktoré boli použité pre stanovenie ceny, ktorá je primeraná – podstatné zdroje môžu byť k odbornému posudku priložené ako príloha, na ktoré bude odborný posudok len odkazovať, pričom v prípade, ak bol odborný posudok vypracovaný znalcom s využitím odborného odhadu, sa identifikácia zdrojov podľa tohto  bodu osobitne neuvádza, </w:t>
      </w:r>
    </w:p>
    <w:p w:rsidR="00C65A6D" w:rsidRPr="00C65A6D" w:rsidRDefault="00C65A6D">
      <w:pPr>
        <w:numPr>
          <w:ilvl w:val="0"/>
          <w:numId w:val="9"/>
        </w:numPr>
        <w:spacing w:before="120" w:after="120" w:line="240" w:lineRule="auto"/>
        <w:ind w:left="993" w:hanging="284"/>
        <w:rPr>
          <w:rFonts w:ascii="Calibri" w:eastAsia="Calibri" w:hAnsi="Calibri" w:cs="Times New Roman"/>
        </w:rPr>
      </w:pPr>
      <w:r w:rsidRPr="00C65A6D">
        <w:rPr>
          <w:rFonts w:ascii="Calibri" w:eastAsia="Calibri" w:hAnsi="Calibri" w:cs="Times New Roman"/>
        </w:rPr>
        <w:t>stručný popis postupu zisťovania ceny, ktorá je primeraná</w:t>
      </w:r>
      <w:r w:rsidR="00C56428">
        <w:rPr>
          <w:rStyle w:val="Odkaznapoznmkupodiarou"/>
          <w:rFonts w:ascii="Calibri" w:eastAsia="Calibri" w:hAnsi="Calibri" w:cs="Times New Roman"/>
        </w:rPr>
        <w:footnoteReference w:id="16"/>
      </w:r>
      <w:r w:rsidR="001F348B">
        <w:rPr>
          <w:rFonts w:ascii="Calibri" w:eastAsia="Calibri" w:hAnsi="Calibri" w:cs="Times New Roman"/>
        </w:rPr>
        <w:t xml:space="preserve"> </w:t>
      </w:r>
      <w:r w:rsidRPr="00C65A6D">
        <w:rPr>
          <w:rFonts w:ascii="Calibri" w:eastAsia="Calibri" w:hAnsi="Calibri" w:cs="Times New Roman"/>
        </w:rPr>
        <w:t>v danom mieste a čase,</w:t>
      </w:r>
    </w:p>
    <w:p w:rsidR="00C65A6D" w:rsidRPr="00C65A6D" w:rsidRDefault="00C65A6D">
      <w:pPr>
        <w:numPr>
          <w:ilvl w:val="0"/>
          <w:numId w:val="9"/>
        </w:numPr>
        <w:spacing w:before="120" w:after="120" w:line="240" w:lineRule="auto"/>
        <w:ind w:left="993" w:hanging="284"/>
        <w:rPr>
          <w:rFonts w:ascii="Calibri" w:eastAsia="Calibri" w:hAnsi="Calibri" w:cs="Times New Roman"/>
        </w:rPr>
      </w:pPr>
      <w:r w:rsidRPr="00C65A6D">
        <w:rPr>
          <w:rFonts w:ascii="Calibri" w:eastAsia="Calibri" w:hAnsi="Calibri" w:cs="Times New Roman"/>
        </w:rPr>
        <w:t xml:space="preserve">cenu predmetu zákazky (vyjadrenú absolútnym číslom alebo intervalom, pričom cena sa zaokrúhľuje matematicky na desiatky EUR), ktorá je primeraná, </w:t>
      </w:r>
    </w:p>
    <w:p w:rsidR="00C65A6D" w:rsidRPr="00C65A6D" w:rsidRDefault="00C65A6D">
      <w:pPr>
        <w:numPr>
          <w:ilvl w:val="0"/>
          <w:numId w:val="9"/>
        </w:numPr>
        <w:spacing w:before="120" w:after="120" w:line="240" w:lineRule="auto"/>
        <w:ind w:left="993" w:hanging="284"/>
        <w:rPr>
          <w:rFonts w:ascii="Calibri" w:eastAsia="Calibri" w:hAnsi="Calibri" w:cs="Times New Roman"/>
        </w:rPr>
      </w:pPr>
      <w:r w:rsidRPr="00C65A6D">
        <w:rPr>
          <w:rFonts w:ascii="Calibri" w:eastAsia="Calibri" w:hAnsi="Calibri" w:cs="Times New Roman"/>
        </w:rPr>
        <w:t>identifikáciu osoby, ktorá vypracovala odborný posudok vrátane podpisu a dátumu vyhotovenia odborného posudku.</w:t>
      </w:r>
    </w:p>
    <w:p w:rsidR="00C65A6D" w:rsidRPr="0027074A" w:rsidRDefault="00C65A6D" w:rsidP="00563209">
      <w:pPr>
        <w:pStyle w:val="Nadpis2"/>
        <w:numPr>
          <w:ilvl w:val="1"/>
          <w:numId w:val="64"/>
        </w:numPr>
        <w:spacing w:before="360" w:after="240" w:line="240" w:lineRule="auto"/>
        <w:rPr>
          <w:rFonts w:asciiTheme="minorHAnsi" w:hAnsiTheme="minorHAnsi" w:cstheme="minorHAnsi"/>
          <w:color w:val="2F5496" w:themeColor="accent1" w:themeShade="BF"/>
        </w:rPr>
      </w:pPr>
      <w:bookmarkStart w:id="919" w:name="_Toc172289386"/>
      <w:bookmarkEnd w:id="697"/>
      <w:r w:rsidRPr="0027074A">
        <w:rPr>
          <w:rFonts w:asciiTheme="minorHAnsi" w:hAnsiTheme="minorHAnsi" w:cstheme="minorHAnsi"/>
          <w:color w:val="2F5496" w:themeColor="accent1" w:themeShade="BF"/>
        </w:rPr>
        <w:t>Predklada</w:t>
      </w:r>
      <w:bookmarkStart w:id="920" w:name="Dokumentácia"/>
      <w:bookmarkEnd w:id="920"/>
      <w:r w:rsidRPr="0027074A">
        <w:rPr>
          <w:rFonts w:asciiTheme="minorHAnsi" w:hAnsiTheme="minorHAnsi" w:cstheme="minorHAnsi"/>
          <w:color w:val="2F5496" w:themeColor="accent1" w:themeShade="BF"/>
        </w:rPr>
        <w:t xml:space="preserve">nie dokumentácie </w:t>
      </w:r>
      <w:ins w:id="921" w:author="Autor">
        <w:r w:rsidR="00311E70">
          <w:rPr>
            <w:rFonts w:asciiTheme="minorHAnsi" w:hAnsiTheme="minorHAnsi" w:cstheme="minorHAnsi"/>
            <w:color w:val="2F5496" w:themeColor="accent1" w:themeShade="BF"/>
          </w:rPr>
          <w:t>z</w:t>
        </w:r>
        <w:r w:rsidR="00051E32">
          <w:rPr>
            <w:rFonts w:asciiTheme="minorHAnsi" w:hAnsiTheme="minorHAnsi" w:cstheme="minorHAnsi"/>
            <w:color w:val="2F5496" w:themeColor="accent1" w:themeShade="BF"/>
          </w:rPr>
          <w:t> verejného obstarávania/obstarávania</w:t>
        </w:r>
        <w:r w:rsidR="00311E70">
          <w:rPr>
            <w:rFonts w:asciiTheme="minorHAnsi" w:hAnsiTheme="minorHAnsi" w:cstheme="minorHAnsi"/>
            <w:color w:val="2F5496" w:themeColor="accent1" w:themeShade="BF"/>
          </w:rPr>
          <w:t xml:space="preserve"> </w:t>
        </w:r>
      </w:ins>
      <w:r w:rsidRPr="0027074A">
        <w:rPr>
          <w:rFonts w:asciiTheme="minorHAnsi" w:hAnsiTheme="minorHAnsi" w:cstheme="minorHAnsi"/>
          <w:color w:val="2F5496" w:themeColor="accent1" w:themeShade="BF"/>
        </w:rPr>
        <w:t>na kontrolu</w:t>
      </w:r>
      <w:bookmarkEnd w:id="919"/>
    </w:p>
    <w:p w:rsidR="00A41C1A" w:rsidRDefault="00D82B6B" w:rsidP="00311E70">
      <w:pPr>
        <w:pStyle w:val="Odsekzoznamu"/>
        <w:numPr>
          <w:ilvl w:val="6"/>
          <w:numId w:val="9"/>
        </w:numPr>
        <w:tabs>
          <w:tab w:val="left" w:pos="426"/>
        </w:tabs>
        <w:spacing w:before="120" w:after="120" w:line="240" w:lineRule="auto"/>
        <w:ind w:left="714" w:hanging="357"/>
        <w:contextualSpacing w:val="0"/>
      </w:pPr>
      <w:r>
        <w:t>Kompletnú d</w:t>
      </w:r>
      <w:r w:rsidR="00C65A6D" w:rsidRPr="00C65A6D">
        <w:t xml:space="preserve">okumentáciu </w:t>
      </w:r>
      <w:r w:rsidR="0011521E">
        <w:t xml:space="preserve">k ukončenému postupu </w:t>
      </w:r>
      <w:ins w:id="922" w:author="Autor">
        <w:r w:rsidR="00C20C5F">
          <w:t xml:space="preserve">verejného obstarávania alebo </w:t>
        </w:r>
      </w:ins>
      <w:r w:rsidR="00C65A6D" w:rsidRPr="00C65A6D">
        <w:t>obstarávania</w:t>
      </w:r>
      <w:ins w:id="923" w:author="Autor">
        <w:r w:rsidR="00C20C5F">
          <w:t xml:space="preserve"> (ďalej </w:t>
        </w:r>
        <w:r w:rsidR="00051E32">
          <w:t xml:space="preserve">aj </w:t>
        </w:r>
        <w:r w:rsidR="00C20C5F">
          <w:t>pod spoločným názvom „zadávanie zákazky)</w:t>
        </w:r>
      </w:ins>
      <w:r w:rsidR="00C65A6D" w:rsidRPr="00C65A6D">
        <w:t xml:space="preserve"> prijímateľ </w:t>
      </w:r>
      <w:r w:rsidR="0011521E" w:rsidRPr="00C65A6D">
        <w:t xml:space="preserve">predkladá na kontrolu </w:t>
      </w:r>
      <w:r w:rsidR="00C65A6D" w:rsidRPr="00051E32">
        <w:rPr>
          <w:b/>
        </w:rPr>
        <w:t>po</w:t>
      </w:r>
      <w:r w:rsidR="00BC3160" w:rsidRPr="00051E32">
        <w:rPr>
          <w:b/>
        </w:rPr>
        <w:t xml:space="preserve"> nadobudnutí účinnosti </w:t>
      </w:r>
      <w:r w:rsidR="00C65A6D" w:rsidRPr="00051E32">
        <w:rPr>
          <w:b/>
        </w:rPr>
        <w:t>zmluvy s úspešným dodávateľom</w:t>
      </w:r>
      <w:r w:rsidRPr="00051E32">
        <w:rPr>
          <w:b/>
        </w:rPr>
        <w:t>,</w:t>
      </w:r>
      <w:r w:rsidR="00C1625E" w:rsidRPr="00051E32">
        <w:rPr>
          <w:b/>
        </w:rPr>
        <w:t xml:space="preserve"> </w:t>
      </w:r>
      <w:r w:rsidR="00E6523D" w:rsidRPr="00051E32">
        <w:rPr>
          <w:b/>
        </w:rPr>
        <w:t xml:space="preserve">najneskôr spolu so žiadosťou o platbu, v ktorej sú prvýkrát nárokované </w:t>
      </w:r>
      <w:ins w:id="924" w:author="Autor">
        <w:r w:rsidR="00C20C5F">
          <w:rPr>
            <w:b/>
          </w:rPr>
          <w:t xml:space="preserve">súvisiace </w:t>
        </w:r>
      </w:ins>
      <w:r w:rsidR="00E6523D" w:rsidRPr="00051E32">
        <w:rPr>
          <w:b/>
        </w:rPr>
        <w:t>výdavky</w:t>
      </w:r>
      <w:del w:id="925" w:author="Autor">
        <w:r w:rsidR="00E6523D" w:rsidRPr="00051E32" w:rsidDel="00C20C5F">
          <w:rPr>
            <w:b/>
          </w:rPr>
          <w:delText xml:space="preserve"> naviazané na toto obstarávanie</w:delText>
        </w:r>
      </w:del>
      <w:r w:rsidR="00E6523D">
        <w:t>.</w:t>
      </w:r>
      <w:r w:rsidR="00E85017">
        <w:t xml:space="preserve"> </w:t>
      </w:r>
      <w:ins w:id="926" w:author="Autor">
        <w:r w:rsidR="00311E70">
          <w:t xml:space="preserve">Dokumentácia </w:t>
        </w:r>
        <w:r w:rsidR="00311E70" w:rsidRPr="00CA1FCE">
          <w:t xml:space="preserve">musí byť predložená v slovenskom alebo českom jazyku. Ak </w:t>
        </w:r>
        <w:r w:rsidR="009A3D28">
          <w:t>boli ponuky dodávateľa predložené v cudzom jazyku,</w:t>
        </w:r>
        <w:r w:rsidR="00311E70" w:rsidRPr="00CA1FCE">
          <w:t xml:space="preserve"> musia byť predložené v pôvodnom jazyku a súčasne musia byť preložené do slovenského jazyka (úradný prekla</w:t>
        </w:r>
        <w:r w:rsidR="00311E70">
          <w:t>d</w:t>
        </w:r>
        <w:r w:rsidR="009A3D28">
          <w:t>, ani preklad z českého jazyka sa nevyžaduje</w:t>
        </w:r>
        <w:r w:rsidR="00311E70">
          <w:t>)</w:t>
        </w:r>
        <w:r w:rsidR="00311E70" w:rsidRPr="00CA1FCE">
          <w:t>.</w:t>
        </w:r>
        <w:r w:rsidR="00311E70">
          <w:t xml:space="preserve"> Nevyžaduje sa, aby preklad do slovenského jazyka zabezpečil predkladateľ ponuky, môže ho zabezpečiť prijímateľ.</w:t>
        </w:r>
      </w:ins>
    </w:p>
    <w:p w:rsidR="00C545C3" w:rsidRPr="00157C4A" w:rsidRDefault="00A84536" w:rsidP="00157C4A">
      <w:pPr>
        <w:pStyle w:val="Odsekzoznamu"/>
        <w:numPr>
          <w:ilvl w:val="6"/>
          <w:numId w:val="9"/>
        </w:numPr>
        <w:tabs>
          <w:tab w:val="left" w:pos="426"/>
        </w:tabs>
        <w:spacing w:before="120" w:after="120" w:line="240" w:lineRule="auto"/>
        <w:ind w:left="714" w:hanging="357"/>
        <w:contextualSpacing w:val="0"/>
        <w:rPr>
          <w:rFonts w:ascii="Calibri" w:eastAsia="Calibri" w:hAnsi="Calibri" w:cs="Times New Roman"/>
        </w:rPr>
      </w:pPr>
      <w:bookmarkStart w:id="927" w:name="_Hlk96586989"/>
      <w:r>
        <w:t xml:space="preserve">Vykonávateľ </w:t>
      </w:r>
      <w:r w:rsidR="002B3272">
        <w:t xml:space="preserve">začne kontrolu </w:t>
      </w:r>
      <w:del w:id="928" w:author="Autor">
        <w:r w:rsidR="002B3272" w:rsidDel="00C20C5F">
          <w:delText xml:space="preserve">obstarávania </w:delText>
        </w:r>
      </w:del>
      <w:ins w:id="929" w:author="Autor">
        <w:r w:rsidR="00C20C5F">
          <w:t xml:space="preserve">dokumentácie zo zadávania zákazky </w:t>
        </w:r>
      </w:ins>
      <w:r w:rsidR="002B3272">
        <w:t xml:space="preserve">na základe doručenej žiadosti o vykonanie kontroly, pričom </w:t>
      </w:r>
      <w:r w:rsidR="00114459">
        <w:t xml:space="preserve">prijímateľ </w:t>
      </w:r>
      <w:r w:rsidR="002B3272">
        <w:t xml:space="preserve">súčasne zasiela spolu so žiadosťou kompletnú dokumentáciu </w:t>
      </w:r>
      <w:del w:id="930" w:author="Autor">
        <w:r w:rsidR="002B3272" w:rsidDel="00C20C5F">
          <w:delText xml:space="preserve">z obstarávania </w:delText>
        </w:r>
      </w:del>
      <w:r w:rsidR="002B3272">
        <w:t>v elektronickej podobe</w:t>
      </w:r>
      <w:r w:rsidR="00BD0D7C">
        <w:t xml:space="preserve"> (prostredníctvom elektronickej schránky cez službu „Všeobecná agenda“</w:t>
      </w:r>
      <w:r w:rsidR="00B8132E">
        <w:t>, resp. prostredníctvom informačného systému pre Plán obnovy, ak vykonávateľ oznámil prijímateľovi možnosť komunikovať prostredníctvom takého informačného systému</w:t>
      </w:r>
      <w:ins w:id="931" w:author="Autor">
        <w:r w:rsidR="00220C03">
          <w:t xml:space="preserve">, resp. prostredníctvom elektronického </w:t>
        </w:r>
        <w:r w:rsidR="00220C03">
          <w:lastRenderedPageBreak/>
          <w:t>úložiska podľa dohody medzi Vykonávateľom a Prijímateľom</w:t>
        </w:r>
      </w:ins>
      <w:r w:rsidR="00BD0D7C">
        <w:t>)</w:t>
      </w:r>
      <w:r w:rsidR="002B3272">
        <w:t xml:space="preserve">. </w:t>
      </w:r>
      <w:r w:rsidR="00404405">
        <w:rPr>
          <w:rFonts w:cstheme="minorHAnsi"/>
        </w:rPr>
        <w:t>V prípadoch</w:t>
      </w:r>
      <w:r w:rsidR="001F4400">
        <w:rPr>
          <w:rFonts w:cstheme="minorHAnsi"/>
        </w:rPr>
        <w:t>, keď nie</w:t>
      </w:r>
      <w:r w:rsidR="00404405">
        <w:rPr>
          <w:rFonts w:cstheme="minorHAnsi"/>
        </w:rPr>
        <w:t xml:space="preserve"> je možné </w:t>
      </w:r>
      <w:r w:rsidR="001F4400">
        <w:rPr>
          <w:rFonts w:cstheme="minorHAnsi"/>
        </w:rPr>
        <w:t xml:space="preserve">kompletnú dokumentáciu </w:t>
      </w:r>
      <w:del w:id="932" w:author="Autor">
        <w:r w:rsidR="00404405" w:rsidDel="00C20C5F">
          <w:rPr>
            <w:rFonts w:cstheme="minorHAnsi"/>
          </w:rPr>
          <w:delText xml:space="preserve">z obstarávania </w:delText>
        </w:r>
      </w:del>
      <w:r w:rsidR="00404405">
        <w:rPr>
          <w:rFonts w:cstheme="minorHAnsi"/>
        </w:rPr>
        <w:t xml:space="preserve">predložiť </w:t>
      </w:r>
      <w:r w:rsidR="001F4400">
        <w:rPr>
          <w:rFonts w:cstheme="minorHAnsi"/>
        </w:rPr>
        <w:t xml:space="preserve">ako prílohu/prílohy v rámci jedného </w:t>
      </w:r>
      <w:r w:rsidR="00157C4A">
        <w:rPr>
          <w:rFonts w:cstheme="minorHAnsi"/>
        </w:rPr>
        <w:t xml:space="preserve">elektronického </w:t>
      </w:r>
      <w:r w:rsidR="001F4400">
        <w:rPr>
          <w:rFonts w:cstheme="minorHAnsi"/>
        </w:rPr>
        <w:t>podania, prijímateľ predlož</w:t>
      </w:r>
      <w:r w:rsidR="00B8132E">
        <w:rPr>
          <w:rFonts w:cstheme="minorHAnsi"/>
        </w:rPr>
        <w:t>í</w:t>
      </w:r>
      <w:r w:rsidR="001F4400">
        <w:rPr>
          <w:rFonts w:cstheme="minorHAnsi"/>
        </w:rPr>
        <w:t xml:space="preserve"> dokumentáciu po častiach, v rámci viacerých podaní</w:t>
      </w:r>
      <w:r w:rsidR="00404405">
        <w:rPr>
          <w:rFonts w:cstheme="minorHAnsi"/>
        </w:rPr>
        <w:t>.</w:t>
      </w:r>
      <w:r w:rsidR="002B3272" w:rsidRPr="00157C4A">
        <w:t xml:space="preserve"> </w:t>
      </w:r>
      <w:r w:rsidR="00C545C3" w:rsidRPr="00157C4A">
        <w:rPr>
          <w:rFonts w:ascii="Calibri" w:eastAsia="Calibri" w:hAnsi="Calibri" w:cs="Times New Roman"/>
        </w:rPr>
        <w:t>Spolu so žiadosťou o vykonanie kontroly  prijímateľ povinne predkladá aj čestné vyhlásenie</w:t>
      </w:r>
      <w:r w:rsidR="00E63C38" w:rsidRPr="00157C4A">
        <w:rPr>
          <w:rFonts w:ascii="Calibri" w:eastAsia="Calibri" w:hAnsi="Calibri" w:cs="Times New Roman"/>
        </w:rPr>
        <w:t xml:space="preserve"> k úplnosti dokumentácie z</w:t>
      </w:r>
      <w:del w:id="933" w:author="Autor">
        <w:r w:rsidR="000101A9" w:rsidRPr="00157C4A" w:rsidDel="00051E32">
          <w:rPr>
            <w:rFonts w:ascii="Calibri" w:eastAsia="Calibri" w:hAnsi="Calibri" w:cs="Times New Roman"/>
          </w:rPr>
          <w:delText> </w:delText>
        </w:r>
      </w:del>
      <w:ins w:id="934" w:author="Autor">
        <w:r w:rsidR="00051E32">
          <w:rPr>
            <w:rFonts w:ascii="Calibri" w:eastAsia="Calibri" w:hAnsi="Calibri" w:cs="Times New Roman"/>
          </w:rPr>
          <w:t> VO/O</w:t>
        </w:r>
      </w:ins>
      <w:del w:id="935" w:author="Autor">
        <w:r w:rsidR="00E63C38" w:rsidRPr="00157C4A" w:rsidDel="00051E32">
          <w:rPr>
            <w:rFonts w:ascii="Calibri" w:eastAsia="Calibri" w:hAnsi="Calibri" w:cs="Times New Roman"/>
          </w:rPr>
          <w:delText>obstarávania</w:delText>
        </w:r>
      </w:del>
      <w:r w:rsidR="000101A9" w:rsidRPr="00157C4A">
        <w:rPr>
          <w:rFonts w:ascii="Calibri" w:eastAsia="Calibri" w:hAnsi="Calibri" w:cs="Times New Roman"/>
        </w:rPr>
        <w:t xml:space="preserve"> a súladu dokumentácie s originálom</w:t>
      </w:r>
      <w:r w:rsidR="00C545C3" w:rsidRPr="00157C4A">
        <w:rPr>
          <w:rFonts w:ascii="Calibri" w:eastAsia="Calibri" w:hAnsi="Calibri" w:cs="Times New Roman"/>
        </w:rPr>
        <w:t xml:space="preserve">, </w:t>
      </w:r>
      <w:r w:rsidR="00882EC9" w:rsidRPr="00157C4A">
        <w:rPr>
          <w:rFonts w:ascii="Calibri" w:eastAsia="Calibri" w:hAnsi="Calibri" w:cs="Times New Roman"/>
        </w:rPr>
        <w:t xml:space="preserve">ktorého vzor je </w:t>
      </w:r>
      <w:ins w:id="936" w:author="Autor">
        <w:r w:rsidR="00443078">
          <w:rPr>
            <w:rFonts w:ascii="Calibri" w:eastAsia="Calibri" w:hAnsi="Calibri" w:cs="Times New Roman"/>
          </w:rPr>
          <w:fldChar w:fldCharType="begin"/>
        </w:r>
        <w:r w:rsidR="00443078">
          <w:rPr>
            <w:rFonts w:ascii="Calibri" w:eastAsia="Calibri" w:hAnsi="Calibri" w:cs="Times New Roman"/>
          </w:rPr>
          <w:instrText xml:space="preserve"> HYPERLINK  \l "ČV" </w:instrText>
        </w:r>
        <w:r w:rsidR="00443078">
          <w:rPr>
            <w:rFonts w:ascii="Calibri" w:eastAsia="Calibri" w:hAnsi="Calibri" w:cs="Times New Roman"/>
          </w:rPr>
          <w:fldChar w:fldCharType="separate"/>
        </w:r>
        <w:r w:rsidR="00882EC9" w:rsidRPr="00443078">
          <w:rPr>
            <w:rStyle w:val="Hypertextovprepojenie"/>
            <w:rFonts w:ascii="Calibri" w:eastAsia="Calibri" w:hAnsi="Calibri" w:cs="Times New Roman"/>
          </w:rPr>
          <w:t xml:space="preserve">prílohou č. </w:t>
        </w:r>
        <w:del w:id="937" w:author="Autor">
          <w:r w:rsidR="00515D24" w:rsidRPr="00443078" w:rsidDel="00C20C5F">
            <w:rPr>
              <w:rStyle w:val="Hypertextovprepojenie"/>
              <w:rFonts w:ascii="Calibri" w:eastAsia="Calibri" w:hAnsi="Calibri" w:cs="Times New Roman"/>
            </w:rPr>
            <w:delText>3</w:delText>
          </w:r>
          <w:r w:rsidR="00882EC9" w:rsidRPr="00443078" w:rsidDel="00C20C5F">
            <w:rPr>
              <w:rStyle w:val="Hypertextovprepojenie"/>
              <w:rFonts w:ascii="Calibri" w:eastAsia="Calibri" w:hAnsi="Calibri" w:cs="Times New Roman"/>
            </w:rPr>
            <w:delText xml:space="preserve"> </w:delText>
          </w:r>
        </w:del>
        <w:r w:rsidR="00C20C5F" w:rsidRPr="00443078">
          <w:rPr>
            <w:rStyle w:val="Hypertextovprepojenie"/>
            <w:rFonts w:ascii="Calibri" w:eastAsia="Calibri" w:hAnsi="Calibri" w:cs="Times New Roman"/>
          </w:rPr>
          <w:t xml:space="preserve">2 </w:t>
        </w:r>
        <w:r w:rsidR="00F05F2A" w:rsidRPr="00443078">
          <w:rPr>
            <w:rStyle w:val="Hypertextovprepojenie"/>
            <w:rFonts w:ascii="Calibri" w:eastAsia="Calibri" w:hAnsi="Calibri" w:cs="Times New Roman"/>
          </w:rPr>
          <w:t xml:space="preserve">tejto </w:t>
        </w:r>
        <w:r w:rsidR="00882EC9" w:rsidRPr="00443078">
          <w:rPr>
            <w:rStyle w:val="Hypertextovprepojenie"/>
            <w:rFonts w:ascii="Calibri" w:eastAsia="Calibri" w:hAnsi="Calibri" w:cs="Times New Roman"/>
          </w:rPr>
          <w:t>príručky</w:t>
        </w:r>
        <w:r w:rsidR="00443078">
          <w:rPr>
            <w:rFonts w:ascii="Calibri" w:eastAsia="Calibri" w:hAnsi="Calibri" w:cs="Times New Roman"/>
          </w:rPr>
          <w:fldChar w:fldCharType="end"/>
        </w:r>
      </w:ins>
      <w:r w:rsidR="00F05F2A" w:rsidRPr="00443078">
        <w:rPr>
          <w:rFonts w:ascii="Calibri" w:eastAsia="Calibri" w:hAnsi="Calibri" w:cs="Times New Roman"/>
        </w:rPr>
        <w:t>.</w:t>
      </w:r>
      <w:r w:rsidR="00F05F2A" w:rsidRPr="00157C4A">
        <w:rPr>
          <w:rFonts w:ascii="Calibri" w:eastAsia="Calibri" w:hAnsi="Calibri" w:cs="Times New Roman"/>
        </w:rPr>
        <w:t xml:space="preserve"> Čestné vyhlásenie</w:t>
      </w:r>
      <w:r w:rsidR="00882EC9" w:rsidRPr="00157C4A">
        <w:rPr>
          <w:rFonts w:ascii="Calibri" w:eastAsia="Calibri" w:hAnsi="Calibri" w:cs="Times New Roman"/>
        </w:rPr>
        <w:t xml:space="preserve"> </w:t>
      </w:r>
      <w:r w:rsidR="00AF04BD" w:rsidRPr="00157C4A">
        <w:rPr>
          <w:rFonts w:ascii="Calibri" w:eastAsia="Calibri" w:hAnsi="Calibri" w:cs="Times New Roman"/>
        </w:rPr>
        <w:t>s</w:t>
      </w:r>
      <w:r w:rsidR="00882EC9" w:rsidRPr="00157C4A">
        <w:rPr>
          <w:rFonts w:ascii="Calibri" w:eastAsia="Calibri" w:hAnsi="Calibri" w:cs="Times New Roman"/>
        </w:rPr>
        <w:t>a vzťahuje na všetku pred</w:t>
      </w:r>
      <w:r w:rsidR="00AF04BD" w:rsidRPr="00157C4A">
        <w:rPr>
          <w:rFonts w:ascii="Calibri" w:eastAsia="Calibri" w:hAnsi="Calibri" w:cs="Times New Roman"/>
        </w:rPr>
        <w:t xml:space="preserve">kladanú </w:t>
      </w:r>
      <w:r w:rsidR="00882EC9" w:rsidRPr="00157C4A">
        <w:rPr>
          <w:rFonts w:ascii="Calibri" w:eastAsia="Calibri" w:hAnsi="Calibri" w:cs="Times New Roman"/>
        </w:rPr>
        <w:t>dokumentáciu z</w:t>
      </w:r>
      <w:ins w:id="938" w:author="Autor">
        <w:r w:rsidR="00051E32">
          <w:rPr>
            <w:rFonts w:ascii="Calibri" w:eastAsia="Calibri" w:hAnsi="Calibri" w:cs="Times New Roman"/>
          </w:rPr>
          <w:t>o zadávania zákazky</w:t>
        </w:r>
      </w:ins>
      <w:del w:id="939" w:author="Autor">
        <w:r w:rsidR="00882EC9" w:rsidRPr="00157C4A" w:rsidDel="00051E32">
          <w:rPr>
            <w:rFonts w:ascii="Calibri" w:eastAsia="Calibri" w:hAnsi="Calibri" w:cs="Times New Roman"/>
          </w:rPr>
          <w:delText> </w:delText>
        </w:r>
        <w:r w:rsidR="00AF04BD" w:rsidRPr="00157C4A" w:rsidDel="00051E32">
          <w:rPr>
            <w:rFonts w:ascii="Calibri" w:eastAsia="Calibri" w:hAnsi="Calibri" w:cs="Times New Roman"/>
          </w:rPr>
          <w:delText>obstarávania</w:delText>
        </w:r>
      </w:del>
      <w:r w:rsidR="00882EC9" w:rsidRPr="00157C4A">
        <w:rPr>
          <w:rFonts w:ascii="Calibri" w:eastAsia="Calibri" w:hAnsi="Calibri" w:cs="Times New Roman"/>
        </w:rPr>
        <w:t xml:space="preserve">. </w:t>
      </w:r>
    </w:p>
    <w:p w:rsidR="00C545C3" w:rsidRPr="00C545C3" w:rsidRDefault="00A84536">
      <w:pPr>
        <w:pStyle w:val="Odsekzoznamu"/>
        <w:numPr>
          <w:ilvl w:val="6"/>
          <w:numId w:val="9"/>
        </w:numPr>
        <w:tabs>
          <w:tab w:val="left" w:pos="426"/>
        </w:tabs>
        <w:spacing w:before="120" w:after="120" w:line="240" w:lineRule="auto"/>
        <w:ind w:left="714" w:hanging="357"/>
        <w:contextualSpacing w:val="0"/>
      </w:pPr>
      <w:r>
        <w:t xml:space="preserve">Vykonávateľ </w:t>
      </w:r>
      <w:r w:rsidR="00C545C3" w:rsidRPr="00C545C3">
        <w:t xml:space="preserve">v prípade nejasností, resp. neúplnosti dokumentácie vyzve prijímateľa na doplnenie a vyjadrenie. Zároveň oznámi zastavenie plynutia lehoty na výkon administratívnej finančnej kontroly do doby doplnenia. Prijímateľ v prípade úpravy dokumentácie </w:t>
      </w:r>
      <w:r w:rsidR="00C545C3">
        <w:t>j</w:t>
      </w:r>
      <w:r w:rsidR="00C545C3" w:rsidRPr="00C545C3">
        <w:t>e povinný predložiť doplnenie</w:t>
      </w:r>
      <w:r w:rsidR="00C545C3">
        <w:t>/vysvetlenie</w:t>
      </w:r>
      <w:r w:rsidR="00C545C3" w:rsidRPr="00C545C3">
        <w:t xml:space="preserve"> </w:t>
      </w:r>
      <w:r w:rsidR="00C545C3">
        <w:t>určeným spôsobom</w:t>
      </w:r>
      <w:r w:rsidR="00C545C3" w:rsidRPr="00C545C3">
        <w:t xml:space="preserve">. Pokiaľ nebudú doplnené a predložené všetky požadované dokumenty a vyjadrenie ku všetkým bodom, nebude doplnenie považované za úplné a </w:t>
      </w:r>
      <w:r>
        <w:t>vykonávateľovi</w:t>
      </w:r>
      <w:r w:rsidRPr="00C545C3">
        <w:t xml:space="preserve"> </w:t>
      </w:r>
      <w:r w:rsidR="00C545C3" w:rsidRPr="00C545C3">
        <w:t>neplynie lehota na výkon kontroly.</w:t>
      </w:r>
    </w:p>
    <w:p w:rsidR="00CF0F02" w:rsidRPr="00C545C3" w:rsidRDefault="00C545C3">
      <w:pPr>
        <w:pStyle w:val="Odsekzoznamu"/>
        <w:numPr>
          <w:ilvl w:val="6"/>
          <w:numId w:val="9"/>
        </w:numPr>
        <w:tabs>
          <w:tab w:val="left" w:pos="426"/>
        </w:tabs>
        <w:spacing w:before="120" w:after="120" w:line="240" w:lineRule="auto"/>
        <w:ind w:left="714" w:hanging="357"/>
        <w:contextualSpacing w:val="0"/>
      </w:pPr>
      <w:r w:rsidRPr="00C545C3">
        <w:t xml:space="preserve">Doplnením alebo vysvetlením dokumentácie na základe žiadosti </w:t>
      </w:r>
      <w:r w:rsidR="001A3BAB">
        <w:t xml:space="preserve">vykonávateľa o vysvetlenie alebo doplnenie dokumentácie </w:t>
      </w:r>
      <w:r w:rsidRPr="00C545C3">
        <w:t>nemôže dôjsť k zmene pôvodne predložených dokladov, resp. údajov v nich uvedených</w:t>
      </w:r>
      <w:r w:rsidR="001A3BAB">
        <w:t xml:space="preserve"> (napr. údaje uvedené vo výzve na predkladanie ponúk, údaje uvedené v predložených ponukách)</w:t>
      </w:r>
      <w:r w:rsidRPr="00C545C3">
        <w:t xml:space="preserve">. V prípade takejto zmeny je </w:t>
      </w:r>
      <w:r w:rsidR="00A84536">
        <w:t xml:space="preserve">vykonávateľ </w:t>
      </w:r>
      <w:r w:rsidRPr="00C545C3">
        <w:t>oprávnený obrátiť sa na orgány činné v trestnom konaní.</w:t>
      </w:r>
    </w:p>
    <w:p w:rsidR="002B3272" w:rsidRDefault="00882EC9">
      <w:pPr>
        <w:pStyle w:val="Odsekzoznamu"/>
        <w:numPr>
          <w:ilvl w:val="6"/>
          <w:numId w:val="9"/>
        </w:numPr>
        <w:tabs>
          <w:tab w:val="left" w:pos="426"/>
        </w:tabs>
        <w:spacing w:before="120" w:after="120" w:line="240" w:lineRule="auto"/>
        <w:ind w:left="714" w:hanging="357"/>
        <w:contextualSpacing w:val="0"/>
      </w:pPr>
      <w:bookmarkStart w:id="940" w:name="_Hlk96587068"/>
      <w:bookmarkEnd w:id="927"/>
      <w:r w:rsidRPr="00882EC9">
        <w:t xml:space="preserve">Pre potreby finančnej kontroly </w:t>
      </w:r>
      <w:ins w:id="941" w:author="Autor">
        <w:r w:rsidR="00C971C1">
          <w:t>VO/O</w:t>
        </w:r>
      </w:ins>
      <w:del w:id="942" w:author="Autor">
        <w:r w:rsidDel="00C971C1">
          <w:delText>obstarávania</w:delText>
        </w:r>
      </w:del>
      <w:r w:rsidRPr="00882EC9">
        <w:t xml:space="preserve"> prijímateľ predkladá zmluvu s úspešným uchádzačom spôsobom, ktorý zabezpečí identifikáciu osôb, ktoré zmluvu podpísali, aby bolo možné overiť ich oprávnenosť konať v mene zmluvnej strany.</w:t>
      </w:r>
    </w:p>
    <w:p w:rsidR="00882EC9" w:rsidRPr="0027074A" w:rsidRDefault="00882EC9" w:rsidP="00563209">
      <w:pPr>
        <w:pStyle w:val="Nadpis2"/>
        <w:numPr>
          <w:ilvl w:val="1"/>
          <w:numId w:val="64"/>
        </w:numPr>
        <w:spacing w:before="360" w:after="240" w:line="240" w:lineRule="auto"/>
        <w:rPr>
          <w:rFonts w:asciiTheme="minorHAnsi" w:hAnsiTheme="minorHAnsi" w:cstheme="minorHAnsi"/>
          <w:color w:val="2F5496" w:themeColor="accent1" w:themeShade="BF"/>
        </w:rPr>
      </w:pPr>
      <w:bookmarkStart w:id="943" w:name="_Toc172289387"/>
      <w:bookmarkStart w:id="944" w:name="_Hlk96588503"/>
      <w:bookmarkEnd w:id="940"/>
      <w:r w:rsidRPr="0027074A">
        <w:rPr>
          <w:rFonts w:asciiTheme="minorHAnsi" w:hAnsiTheme="minorHAnsi" w:cstheme="minorHAnsi"/>
          <w:color w:val="2F5496" w:themeColor="accent1" w:themeShade="BF"/>
        </w:rPr>
        <w:t xml:space="preserve">Kontrola </w:t>
      </w:r>
      <w:ins w:id="945" w:author="Autor">
        <w:r w:rsidR="00C971C1">
          <w:rPr>
            <w:rFonts w:asciiTheme="minorHAnsi" w:hAnsiTheme="minorHAnsi" w:cstheme="minorHAnsi"/>
            <w:color w:val="2F5496" w:themeColor="accent1" w:themeShade="BF"/>
          </w:rPr>
          <w:t>verejného obstarávania/</w:t>
        </w:r>
      </w:ins>
      <w:r w:rsidRPr="0027074A">
        <w:rPr>
          <w:rFonts w:asciiTheme="minorHAnsi" w:hAnsiTheme="minorHAnsi" w:cstheme="minorHAnsi"/>
          <w:color w:val="2F5496" w:themeColor="accent1" w:themeShade="BF"/>
        </w:rPr>
        <w:t>obstarávania</w:t>
      </w:r>
      <w:bookmarkEnd w:id="943"/>
    </w:p>
    <w:p w:rsidR="00764D4E" w:rsidRPr="005702A0" w:rsidRDefault="00882EC9" w:rsidP="005702A0">
      <w:pPr>
        <w:pStyle w:val="Odsekzoznamu"/>
        <w:numPr>
          <w:ilvl w:val="0"/>
          <w:numId w:val="11"/>
        </w:numPr>
        <w:spacing w:before="120" w:after="120" w:line="240" w:lineRule="auto"/>
        <w:ind w:left="714" w:hanging="357"/>
        <w:contextualSpacing w:val="0"/>
        <w:rPr>
          <w:b/>
        </w:rPr>
      </w:pPr>
      <w:r w:rsidRPr="00D6686F">
        <w:t xml:space="preserve">Lehoty na výkon kontroly </w:t>
      </w:r>
      <w:ins w:id="946" w:author="Autor">
        <w:r w:rsidR="00C971C1">
          <w:t>verejného obstarávania/</w:t>
        </w:r>
      </w:ins>
      <w:r w:rsidRPr="00D6686F">
        <w:t xml:space="preserve">obstarávania pre </w:t>
      </w:r>
      <w:del w:id="947" w:author="Autor">
        <w:r w:rsidR="00E6523D" w:rsidRPr="00D6686F" w:rsidDel="00C971C1">
          <w:delText>p</w:delText>
        </w:r>
        <w:r w:rsidRPr="00D6686F" w:rsidDel="00C971C1">
          <w:delText xml:space="preserve">rijímateľa </w:delText>
        </w:r>
      </w:del>
      <w:ins w:id="948" w:author="Autor">
        <w:r w:rsidR="00C971C1">
          <w:t>vykonávateľa</w:t>
        </w:r>
        <w:r w:rsidR="00C971C1" w:rsidRPr="00D6686F">
          <w:t xml:space="preserve"> </w:t>
        </w:r>
      </w:ins>
      <w:r w:rsidRPr="00D6686F">
        <w:t>začínajú plynúť prvým pracovným dňom nasledujúcim po dni evidovania prijatej žiadosti prijímateľa o vykonanie kontroly</w:t>
      </w:r>
      <w:r w:rsidRPr="00882EC9">
        <w:t xml:space="preserve"> a predložení </w:t>
      </w:r>
      <w:r w:rsidR="00EE27B1">
        <w:t xml:space="preserve">kompletnej </w:t>
      </w:r>
      <w:r w:rsidRPr="00882EC9">
        <w:t xml:space="preserve">dokumentácie </w:t>
      </w:r>
      <w:del w:id="949" w:author="Autor">
        <w:r w:rsidRPr="00882EC9" w:rsidDel="00C971C1">
          <w:delText xml:space="preserve">k </w:delText>
        </w:r>
      </w:del>
      <w:ins w:id="950" w:author="Autor">
        <w:r w:rsidR="00C971C1">
          <w:t> </w:t>
        </w:r>
      </w:ins>
      <w:del w:id="951" w:author="Autor">
        <w:r w:rsidRPr="00882EC9" w:rsidDel="00C971C1">
          <w:delText>obstarávaniu</w:delText>
        </w:r>
      </w:del>
      <w:ins w:id="952" w:author="Autor">
        <w:r w:rsidR="00C971C1">
          <w:t>zo zadávania zákazky</w:t>
        </w:r>
      </w:ins>
      <w:r w:rsidRPr="00882EC9">
        <w:t xml:space="preserve"> </w:t>
      </w:r>
      <w:r>
        <w:t>podľa určených pravidiel</w:t>
      </w:r>
      <w:r w:rsidRPr="00882EC9">
        <w:t>.</w:t>
      </w:r>
    </w:p>
    <w:p w:rsidR="004E4749" w:rsidRDefault="004E4749">
      <w:pPr>
        <w:pStyle w:val="Odsekzoznamu"/>
        <w:numPr>
          <w:ilvl w:val="0"/>
          <w:numId w:val="11"/>
        </w:numPr>
        <w:spacing w:before="120" w:after="120" w:line="240" w:lineRule="auto"/>
        <w:ind w:left="714" w:hanging="357"/>
        <w:contextualSpacing w:val="0"/>
      </w:pPr>
      <w:r>
        <w:t>P</w:t>
      </w:r>
      <w:r w:rsidR="00175830">
        <w:t xml:space="preserve">redmetom </w:t>
      </w:r>
      <w:r w:rsidR="00175830" w:rsidRPr="00175830">
        <w:t xml:space="preserve">kontroly </w:t>
      </w:r>
      <w:ins w:id="953" w:author="Autor">
        <w:r w:rsidR="00C971C1">
          <w:t>verejného obstarávania/</w:t>
        </w:r>
      </w:ins>
      <w:r w:rsidR="00175830" w:rsidRPr="00175830">
        <w:t xml:space="preserve">obstarávania je aj overenie hospodárnosti výdavkov vzťahujúcich sa k danej zákazke. </w:t>
      </w:r>
      <w:ins w:id="954" w:author="Autor">
        <w:r w:rsidR="00C971C1">
          <w:t>Pomocným nástroj</w:t>
        </w:r>
        <w:r w:rsidR="00C07D8A">
          <w:t>o</w:t>
        </w:r>
        <w:r w:rsidR="00C971C1">
          <w:t>m na overenie hospodárnosti výdavkov</w:t>
        </w:r>
        <w:r w:rsidR="00C07D8A">
          <w:t xml:space="preserve"> zo strany vykonávateľa je</w:t>
        </w:r>
        <w:r w:rsidR="00C971C1">
          <w:t xml:space="preserve"> zrealizované verejné obstarávanie </w:t>
        </w:r>
        <w:r w:rsidR="00C07D8A">
          <w:t xml:space="preserve">zo strany prijímateľa </w:t>
        </w:r>
        <w:r w:rsidR="00C971C1">
          <w:t>v súlade so ZVO a v prípade zákaziek nespadajúcich pod ZVO</w:t>
        </w:r>
        <w:r w:rsidR="00C07D8A">
          <w:t xml:space="preserve"> prieskum trhu zrealizovaný v súlade s postupmi a pravidlami uvedeným </w:t>
        </w:r>
        <w:r w:rsidR="00187B0C">
          <w:fldChar w:fldCharType="begin"/>
        </w:r>
        <w:r w:rsidR="00187B0C">
          <w:instrText xml:space="preserve"> HYPERLINK  \l "Prieskum" </w:instrText>
        </w:r>
        <w:r w:rsidR="00187B0C">
          <w:fldChar w:fldCharType="separate"/>
        </w:r>
        <w:r w:rsidR="00C07D8A" w:rsidRPr="00187B0C">
          <w:rPr>
            <w:rStyle w:val="Hypertextovprepojenie"/>
          </w:rPr>
          <w:t>v</w:t>
        </w:r>
        <w:r w:rsidR="00187B0C" w:rsidRPr="00187B0C">
          <w:rPr>
            <w:rStyle w:val="Hypertextovprepojenie"/>
          </w:rPr>
          <w:t> kapitole 3.2.1</w:t>
        </w:r>
        <w:r w:rsidR="00187B0C">
          <w:fldChar w:fldCharType="end"/>
        </w:r>
        <w:r w:rsidR="00187B0C">
          <w:t xml:space="preserve"> tejto príručky</w:t>
        </w:r>
        <w:r w:rsidR="00C07D8A">
          <w:t xml:space="preserve">, resp. znalecký/odborný posudok, ktorého minimálne náležitosti sú uvedené </w:t>
        </w:r>
        <w:r w:rsidR="00187B0C">
          <w:fldChar w:fldCharType="begin"/>
        </w:r>
        <w:r w:rsidR="00187B0C">
          <w:instrText xml:space="preserve"> HYPERLINK  \l "posudok" </w:instrText>
        </w:r>
        <w:r w:rsidR="00187B0C">
          <w:fldChar w:fldCharType="separate"/>
        </w:r>
        <w:r w:rsidR="00C07D8A" w:rsidRPr="007C2CE1">
          <w:rPr>
            <w:rStyle w:val="Hypertextovprepojenie"/>
          </w:rPr>
          <w:t>v kapitole 3.3</w:t>
        </w:r>
        <w:r w:rsidR="00187B0C">
          <w:fldChar w:fldCharType="end"/>
        </w:r>
        <w:r w:rsidR="00C07D8A" w:rsidRPr="007C2CE1">
          <w:t xml:space="preserve"> tejto príručky</w:t>
        </w:r>
        <w:r w:rsidR="00C07D8A" w:rsidRPr="00187B0C">
          <w:t>.</w:t>
        </w:r>
        <w:r w:rsidR="00C07D8A">
          <w:t xml:space="preserve"> </w:t>
        </w:r>
      </w:ins>
      <w:r w:rsidR="00175830" w:rsidRPr="00175830">
        <w:t xml:space="preserve">Preukázanie hospodárnosti výdavkov zo strany prijímateľa na základe zrealizovaného </w:t>
      </w:r>
      <w:ins w:id="955" w:author="Autor">
        <w:r w:rsidR="00C07D8A">
          <w:t xml:space="preserve">verejného obstarávania, </w:t>
        </w:r>
      </w:ins>
      <w:r w:rsidR="00175830" w:rsidRPr="00175830">
        <w:t>prieskumu trh</w:t>
      </w:r>
      <w:r w:rsidR="004F2F89">
        <w:t xml:space="preserve">u alebo vypracovaného </w:t>
      </w:r>
      <w:r w:rsidR="000F6241">
        <w:t>odborného</w:t>
      </w:r>
      <w:r w:rsidR="004F2F89">
        <w:t>/znaleckého</w:t>
      </w:r>
      <w:r w:rsidR="00175830" w:rsidRPr="00175830">
        <w:t xml:space="preserve"> posudku nezbavuje vykonávateľa </w:t>
      </w:r>
      <w:del w:id="956" w:author="Autor">
        <w:r w:rsidR="00175830" w:rsidRPr="00175830" w:rsidDel="00C07D8A">
          <w:delText xml:space="preserve">povinnosti </w:delText>
        </w:r>
      </w:del>
      <w:ins w:id="957" w:author="Autor">
        <w:r w:rsidR="00C07D8A">
          <w:t xml:space="preserve">oprávnenia </w:t>
        </w:r>
      </w:ins>
      <w:r w:rsidR="00175830" w:rsidRPr="00175830">
        <w:t xml:space="preserve">overiť hospodárnosť výdavkov aj z vlastnej úrovne. V prípade, </w:t>
      </w:r>
      <w:r w:rsidR="00CF7A67">
        <w:t xml:space="preserve">ak vykonávateľ identifikuje pri výkone kontroly </w:t>
      </w:r>
      <w:del w:id="958" w:author="Autor">
        <w:r w:rsidR="00CF7A67" w:rsidDel="00C971C1">
          <w:delText xml:space="preserve">obstarávania </w:delText>
        </w:r>
      </w:del>
      <w:r w:rsidR="00CF7A67">
        <w:t xml:space="preserve">nehospodárne výdavky (t.j. neoprávnené výdavky), ktoré sa viažu k výsledku zadávania zákazky, zníži výšku oprávnených výdavkov o identifikované neoprávnené výdavky </w:t>
      </w:r>
      <w:r w:rsidR="000F6241">
        <w:t>a výsledky z overenia hospodárnosti výdavkov uvedie do záverov z kontroly</w:t>
      </w:r>
      <w:r w:rsidR="00653144" w:rsidRPr="0039252E">
        <w:rPr>
          <w:color w:val="000000"/>
        </w:rPr>
        <w:t>.</w:t>
      </w:r>
    </w:p>
    <w:p w:rsidR="005702A0" w:rsidRPr="005702A0" w:rsidRDefault="005702A0">
      <w:pPr>
        <w:pStyle w:val="Odsekzoznamu"/>
        <w:numPr>
          <w:ilvl w:val="0"/>
          <w:numId w:val="11"/>
        </w:numPr>
        <w:spacing w:before="120" w:after="120" w:line="240" w:lineRule="auto"/>
        <w:ind w:left="714" w:hanging="357"/>
        <w:contextualSpacing w:val="0"/>
      </w:pPr>
      <w:r>
        <w:rPr>
          <w:rFonts w:cstheme="minorHAnsi"/>
        </w:rPr>
        <w:t xml:space="preserve">V prípade zákaziek zadávaných na základe rámcovej dohody sa hospodárnosť výdavkov overuje vo vzťahu k rámcovej dohode ako celku, ak je rámcová dohoda uzatvorená s jedným dodávateľom a čiastkové objednávky, resp. čiastkové zmluvy predstavujú formu vecného plnenia v súlade s podmienkami rámcovej dohody, pričom opis predmetu zákazky, množstvo, cena a </w:t>
      </w:r>
      <w:r w:rsidRPr="00346BEA">
        <w:rPr>
          <w:rFonts w:cstheme="minorHAnsi"/>
          <w:bCs/>
        </w:rPr>
        <w:t>časové obdobie dodávky tovaru, poskytnutia služby a realizácie stavebných prác ostávajú zachované zároveň bez vstupu nového subjektu, napr. v podobe subdodávateľa</w:t>
      </w:r>
      <w:r w:rsidRPr="00346BEA">
        <w:rPr>
          <w:rFonts w:cstheme="minorHAnsi"/>
        </w:rPr>
        <w:t xml:space="preserve">. </w:t>
      </w:r>
      <w:r>
        <w:rPr>
          <w:rFonts w:cstheme="minorHAnsi"/>
        </w:rPr>
        <w:t xml:space="preserve">V opačnom prípade, t.j. ak je rámcová dohoda uzatvorená s viacerými dodávateľmi, </w:t>
      </w:r>
      <w:r>
        <w:rPr>
          <w:color w:val="000000"/>
        </w:rPr>
        <w:t xml:space="preserve">resp. so </w:t>
      </w:r>
      <w:r>
        <w:rPr>
          <w:color w:val="000000"/>
        </w:rPr>
        <w:lastRenderedPageBreak/>
        <w:t xml:space="preserve">vstupom nového subjektu, </w:t>
      </w:r>
      <w:r w:rsidRPr="00346BEA">
        <w:rPr>
          <w:rFonts w:cstheme="minorHAnsi"/>
          <w:bCs/>
        </w:rPr>
        <w:t>napr. v podobe subdodávateľa</w:t>
      </w:r>
      <w:r>
        <w:rPr>
          <w:rFonts w:cstheme="minorHAnsi"/>
          <w:bCs/>
        </w:rPr>
        <w:t>,</w:t>
      </w:r>
      <w:r>
        <w:rPr>
          <w:rFonts w:cstheme="minorHAnsi"/>
        </w:rPr>
        <w:t xml:space="preserve"> alebo ak čiastkové objednávky/čiastkové zmluvy nie sú zadávané na základe vopred určených podmienok uvedených v rámcovej dohode, resp. v prípade </w:t>
      </w:r>
      <w:r>
        <w:rPr>
          <w:color w:val="000000"/>
        </w:rPr>
        <w:t>opätovného otvorenia súťaže  </w:t>
      </w:r>
      <w:r>
        <w:rPr>
          <w:rStyle w:val="Siln"/>
          <w:b w:val="0"/>
          <w:color w:val="000000"/>
        </w:rPr>
        <w:t>sa hospodárnosť overuje vo vzťahu ku každej jednotlivej čiastkovej objednávke/čiastkovej zmluve</w:t>
      </w:r>
      <w:r>
        <w:rPr>
          <w:rFonts w:cstheme="minorHAnsi"/>
        </w:rPr>
        <w:t xml:space="preserve">. </w:t>
      </w:r>
    </w:p>
    <w:p w:rsidR="005702A0" w:rsidRPr="006B2277" w:rsidRDefault="005702A0" w:rsidP="005702A0">
      <w:pPr>
        <w:pStyle w:val="Odsekzoznamu"/>
        <w:numPr>
          <w:ilvl w:val="0"/>
          <w:numId w:val="11"/>
        </w:numPr>
        <w:spacing w:before="120" w:after="120" w:line="240" w:lineRule="auto"/>
        <w:contextualSpacing w:val="0"/>
      </w:pPr>
      <w:r>
        <w:t xml:space="preserve">V prípade rámcovej dohody, ak je uzatvorená s jedným dodávateľom, kde prijímateľ </w:t>
      </w:r>
      <w:r>
        <w:rPr>
          <w:color w:val="000000"/>
        </w:rPr>
        <w:t xml:space="preserve">v rámci prieskumu trhu overoval hospodárnosť napr. podľa všeobecných vyžiadaných cenníkov  od spoločností a v čiastkovej objednávke, resp. v čiastkovej zmluve bude uvedený osobitný úkon, ktorý v zmysle pôvodných  cenníkov nie je možné jednoznačne priradiť pod konkrétny úkon cenníkov, ktoré obsahovali všeobecné formulácie varianty úkonov (primárne relevantné pre  oblasť služieb – právne služby, patenty, manažment a pod.), alebo ak je rámcová dohoda uzatvorená s viacerými dodávateľmi, resp. v prípade opätovného otvorenia súťaže, resp. so vstupom nového subjektu, </w:t>
      </w:r>
      <w:r w:rsidRPr="00346BEA">
        <w:rPr>
          <w:rFonts w:cstheme="minorHAnsi"/>
          <w:bCs/>
        </w:rPr>
        <w:t>napr. v podobe subdodávateľa</w:t>
      </w:r>
      <w:r w:rsidR="009A44AE">
        <w:rPr>
          <w:rFonts w:cstheme="minorHAnsi"/>
          <w:bCs/>
        </w:rPr>
        <w:t>,</w:t>
      </w:r>
      <w:r>
        <w:rPr>
          <w:rFonts w:cstheme="minorHAnsi"/>
          <w:bCs/>
        </w:rPr>
        <w:t xml:space="preserve"> </w:t>
      </w:r>
      <w:r>
        <w:rPr>
          <w:color w:val="000000"/>
        </w:rPr>
        <w:t> </w:t>
      </w:r>
      <w:r w:rsidRPr="007721EF">
        <w:rPr>
          <w:rStyle w:val="Siln"/>
          <w:b w:val="0"/>
          <w:color w:val="000000"/>
        </w:rPr>
        <w:t xml:space="preserve">je </w:t>
      </w:r>
      <w:r>
        <w:rPr>
          <w:rStyle w:val="Siln"/>
          <w:b w:val="0"/>
          <w:color w:val="000000"/>
        </w:rPr>
        <w:t>čiastková objednávka/</w:t>
      </w:r>
      <w:r w:rsidRPr="007721EF">
        <w:rPr>
          <w:rStyle w:val="Siln"/>
          <w:b w:val="0"/>
          <w:color w:val="000000"/>
        </w:rPr>
        <w:t>čiastková zmluva predmetom samostatnej administratívnej finančnej kontroly z dôvodu potreby overenia hospodárnosti každej čiastkovej objednávky, resp. čiastkovej zmluvy</w:t>
      </w:r>
      <w:r w:rsidRPr="007721EF">
        <w:rPr>
          <w:b/>
        </w:rPr>
        <w:t>.</w:t>
      </w:r>
      <w:ins w:id="959" w:author="Autor">
        <w:r w:rsidR="006B2277">
          <w:rPr>
            <w:b/>
          </w:rPr>
          <w:t xml:space="preserve"> </w:t>
        </w:r>
        <w:r w:rsidR="006B2277" w:rsidRPr="006B2277">
          <w:t xml:space="preserve">Za </w:t>
        </w:r>
        <w:r w:rsidR="006B2277">
          <w:t>týmto účelom</w:t>
        </w:r>
        <w:r w:rsidR="006B2277" w:rsidRPr="006B2277">
          <w:t xml:space="preserve"> prijímateľ predloží</w:t>
        </w:r>
        <w:r w:rsidR="006B2277">
          <w:t xml:space="preserve"> spolu s čiastkovou objednávkou/zmluvou na kontrolu aj žiadosť o </w:t>
        </w:r>
        <w:r w:rsidR="006B2277" w:rsidRPr="00D6686F">
          <w:t>vykonanie kontroly</w:t>
        </w:r>
        <w:r w:rsidR="00147A11">
          <w:t xml:space="preserve">. </w:t>
        </w:r>
        <w:r w:rsidR="00147A11" w:rsidRPr="00157C4A">
          <w:rPr>
            <w:rFonts w:ascii="Calibri" w:eastAsia="Calibri" w:hAnsi="Calibri" w:cs="Times New Roman"/>
          </w:rPr>
          <w:t>Spolu so žiadosťou o vykonanie kontroly  prijímateľ povinne predkladá aj čestné vyhlásenie k úplnosti dokumentácie z</w:t>
        </w:r>
        <w:r w:rsidR="00022BC5">
          <w:rPr>
            <w:rFonts w:ascii="Calibri" w:eastAsia="Calibri" w:hAnsi="Calibri" w:cs="Times New Roman"/>
          </w:rPr>
          <w:t> VO/O</w:t>
        </w:r>
        <w:r w:rsidR="00147A11" w:rsidRPr="00157C4A">
          <w:rPr>
            <w:rFonts w:ascii="Calibri" w:eastAsia="Calibri" w:hAnsi="Calibri" w:cs="Times New Roman"/>
          </w:rPr>
          <w:t xml:space="preserve"> a súladu dokumentácie s originálom, ktorého vzor je </w:t>
        </w:r>
        <w:r w:rsidR="00187B0C">
          <w:rPr>
            <w:rFonts w:ascii="Calibri" w:eastAsia="Calibri" w:hAnsi="Calibri" w:cs="Times New Roman"/>
          </w:rPr>
          <w:fldChar w:fldCharType="begin"/>
        </w:r>
        <w:r w:rsidR="00187B0C">
          <w:rPr>
            <w:rFonts w:ascii="Calibri" w:eastAsia="Calibri" w:hAnsi="Calibri" w:cs="Times New Roman"/>
          </w:rPr>
          <w:instrText xml:space="preserve"> HYPERLINK  \l "ČV" </w:instrText>
        </w:r>
        <w:r w:rsidR="00187B0C">
          <w:rPr>
            <w:rFonts w:ascii="Calibri" w:eastAsia="Calibri" w:hAnsi="Calibri" w:cs="Times New Roman"/>
          </w:rPr>
          <w:fldChar w:fldCharType="separate"/>
        </w:r>
        <w:r w:rsidR="00147A11" w:rsidRPr="007C2CE1">
          <w:rPr>
            <w:rStyle w:val="Hypertextovprepojenie"/>
            <w:rFonts w:ascii="Calibri" w:eastAsia="Calibri" w:hAnsi="Calibri" w:cs="Times New Roman"/>
          </w:rPr>
          <w:t xml:space="preserve">prílohou č. </w:t>
        </w:r>
        <w:r w:rsidR="00022BC5" w:rsidRPr="007C2CE1">
          <w:rPr>
            <w:rStyle w:val="Hypertextovprepojenie"/>
            <w:rFonts w:ascii="Calibri" w:eastAsia="Calibri" w:hAnsi="Calibri" w:cs="Times New Roman"/>
          </w:rPr>
          <w:t>2</w:t>
        </w:r>
        <w:r w:rsidR="00147A11" w:rsidRPr="007C2CE1">
          <w:rPr>
            <w:rStyle w:val="Hypertextovprepojenie"/>
            <w:rFonts w:ascii="Calibri" w:eastAsia="Calibri" w:hAnsi="Calibri" w:cs="Times New Roman"/>
          </w:rPr>
          <w:t xml:space="preserve"> tejto</w:t>
        </w:r>
        <w:r w:rsidR="00147A11" w:rsidRPr="00187B0C">
          <w:rPr>
            <w:rStyle w:val="Hypertextovprepojenie"/>
            <w:rFonts w:ascii="Calibri" w:eastAsia="Calibri" w:hAnsi="Calibri" w:cs="Times New Roman"/>
          </w:rPr>
          <w:t xml:space="preserve"> príručky</w:t>
        </w:r>
        <w:r w:rsidR="00187B0C">
          <w:rPr>
            <w:rFonts w:ascii="Calibri" w:eastAsia="Calibri" w:hAnsi="Calibri" w:cs="Times New Roman"/>
          </w:rPr>
          <w:fldChar w:fldCharType="end"/>
        </w:r>
        <w:r w:rsidR="00147A11" w:rsidRPr="00157C4A">
          <w:rPr>
            <w:rFonts w:ascii="Calibri" w:eastAsia="Calibri" w:hAnsi="Calibri" w:cs="Times New Roman"/>
          </w:rPr>
          <w:t>. Čestné vyhlásenie sa vzťahuje na všetku predkladanú dokumentáciu.</w:t>
        </w:r>
      </w:ins>
    </w:p>
    <w:p w:rsidR="00882EC9" w:rsidRDefault="00882EC9">
      <w:pPr>
        <w:pStyle w:val="Odsekzoznamu"/>
        <w:numPr>
          <w:ilvl w:val="0"/>
          <w:numId w:val="11"/>
        </w:numPr>
        <w:spacing w:before="120" w:after="120" w:line="240" w:lineRule="auto"/>
        <w:ind w:left="714" w:hanging="357"/>
        <w:contextualSpacing w:val="0"/>
      </w:pPr>
      <w:r>
        <w:t xml:space="preserve">Lehota na výkon kontroly </w:t>
      </w:r>
      <w:r w:rsidR="00A84536">
        <w:t xml:space="preserve">vykonávateľa </w:t>
      </w:r>
      <w:r>
        <w:t xml:space="preserve">je </w:t>
      </w:r>
      <w:r w:rsidRPr="007C2CE1">
        <w:rPr>
          <w:b/>
        </w:rPr>
        <w:t>20 pracovných</w:t>
      </w:r>
      <w:r>
        <w:t xml:space="preserve"> </w:t>
      </w:r>
      <w:r w:rsidRPr="007C2CE1">
        <w:rPr>
          <w:b/>
        </w:rPr>
        <w:t>dní</w:t>
      </w:r>
      <w:r>
        <w:t xml:space="preserve">. </w:t>
      </w:r>
    </w:p>
    <w:p w:rsidR="00882EC9" w:rsidRDefault="00882EC9">
      <w:pPr>
        <w:pStyle w:val="Odsekzoznamu"/>
        <w:numPr>
          <w:ilvl w:val="0"/>
          <w:numId w:val="11"/>
        </w:numPr>
        <w:spacing w:before="120" w:after="120" w:line="240" w:lineRule="auto"/>
        <w:ind w:left="714" w:hanging="357"/>
        <w:contextualSpacing w:val="0"/>
      </w:pPr>
      <w:r w:rsidRPr="00882EC9">
        <w:t xml:space="preserve">Ak </w:t>
      </w:r>
      <w:r w:rsidR="00A84536">
        <w:t>vykonávateľ</w:t>
      </w:r>
      <w:r w:rsidR="00A84536" w:rsidRPr="00882EC9">
        <w:t xml:space="preserve"> </w:t>
      </w:r>
      <w:r w:rsidRPr="00882EC9">
        <w:t xml:space="preserve">zašle prijímateľovi žiadosť o vysvetlenie alebo doplnenie dokumentácie, určí prijímateľovi lehotu </w:t>
      </w:r>
      <w:r w:rsidR="00C442EF">
        <w:t xml:space="preserve">na </w:t>
      </w:r>
      <w:r w:rsidRPr="00882EC9">
        <w:t xml:space="preserve">zaslanie vysvetlenia alebo doplnenia. Dňom odoslania žiadosti sa lehota na výkon kontroly prerušuje. Plynutie lehoty pokračuje v nasledujúci pracovný deň po doplnení kompletnej dokumentácie/úplného vyjadrenia podľa žiadosti </w:t>
      </w:r>
      <w:r w:rsidR="00A84536">
        <w:t>vykonávateľa</w:t>
      </w:r>
      <w:r w:rsidRPr="00882EC9">
        <w:t>.</w:t>
      </w:r>
    </w:p>
    <w:p w:rsidR="00D61985" w:rsidRDefault="00D61985">
      <w:pPr>
        <w:pStyle w:val="Odsekzoznamu"/>
        <w:numPr>
          <w:ilvl w:val="0"/>
          <w:numId w:val="11"/>
        </w:numPr>
        <w:spacing w:before="120" w:after="120" w:line="240" w:lineRule="auto"/>
        <w:ind w:left="714" w:hanging="357"/>
        <w:contextualSpacing w:val="0"/>
      </w:pPr>
      <w:r w:rsidRPr="00D61985">
        <w:t xml:space="preserve">Ak neboli kontrolou zistené </w:t>
      </w:r>
      <w:ins w:id="960" w:author="Autor">
        <w:r w:rsidR="00022BC5">
          <w:t xml:space="preserve">žiadne </w:t>
        </w:r>
      </w:ins>
      <w:r w:rsidRPr="00D61985">
        <w:t xml:space="preserve">nedostatky, </w:t>
      </w:r>
      <w:r w:rsidR="00A84536">
        <w:t xml:space="preserve">vykonávateľ </w:t>
      </w:r>
      <w:r>
        <w:t>vypracuje</w:t>
      </w:r>
      <w:r w:rsidRPr="00D61985">
        <w:t xml:space="preserve"> správu z kontroly a </w:t>
      </w:r>
      <w:r>
        <w:t>zašle</w:t>
      </w:r>
      <w:r w:rsidRPr="00D61985">
        <w:t xml:space="preserve"> ju prijímateľovi. Momentom ukončenia kontroly je v tomto prípade zaslanie správy z kontroly prijímateľovi.</w:t>
      </w:r>
      <w:r>
        <w:t xml:space="preserve"> Týmto úkonom sú výdavky súvisiace s danou zákazkou pripustené do financovania.</w:t>
      </w:r>
    </w:p>
    <w:p w:rsidR="00D61985" w:rsidRDefault="00D61985">
      <w:pPr>
        <w:pStyle w:val="Odsekzoznamu"/>
        <w:numPr>
          <w:ilvl w:val="0"/>
          <w:numId w:val="11"/>
        </w:numPr>
        <w:spacing w:before="120" w:after="120" w:line="240" w:lineRule="auto"/>
        <w:ind w:left="714" w:hanging="357"/>
        <w:contextualSpacing w:val="0"/>
      </w:pPr>
      <w:r w:rsidRPr="00D61985">
        <w:t xml:space="preserve">Ak boli kontrolou zistené nedostatky, </w:t>
      </w:r>
      <w:r w:rsidR="00A84536">
        <w:t>vykonávateľ</w:t>
      </w:r>
      <w:r w:rsidR="00A84536" w:rsidRPr="00D61985">
        <w:t xml:space="preserve"> </w:t>
      </w:r>
      <w:r w:rsidRPr="00D61985">
        <w:t>vypracuje návrh správy z kontroly, v ktorom uvedie</w:t>
      </w:r>
      <w:r>
        <w:t xml:space="preserve"> zistené nedostatky a </w:t>
      </w:r>
      <w:r w:rsidRPr="00D61985">
        <w:t>lehotu na podanie námietok k zisteným nedostatkom</w:t>
      </w:r>
      <w:r>
        <w:t>.</w:t>
      </w:r>
    </w:p>
    <w:p w:rsidR="00D61985" w:rsidRPr="00D61985" w:rsidRDefault="00D61985">
      <w:pPr>
        <w:pStyle w:val="Odsekzoznamu"/>
        <w:numPr>
          <w:ilvl w:val="0"/>
          <w:numId w:val="11"/>
        </w:numPr>
        <w:spacing w:before="120" w:after="120" w:line="240" w:lineRule="auto"/>
        <w:ind w:left="714" w:hanging="357"/>
        <w:contextualSpacing w:val="0"/>
      </w:pPr>
      <w:r w:rsidRPr="00D61985">
        <w:t>Po doručení návrhu správy z kontroly je prijímateľ oprávnený v stanovenej lehote podať námietky k zisteným nedostatkom. Námietky musí prijímateľ písomne zdôvodniť, prípadne aj podložiť relevantnou dokumentáciou. Ak prijímateľ v stanovenej lehote nepredloží žiadne námietky alebo doručí oznámenie, že nemá námietky k návrhu správy z kontroly,</w:t>
      </w:r>
      <w:r>
        <w:t xml:space="preserve"> </w:t>
      </w:r>
      <w:r w:rsidR="00DC58D8" w:rsidRPr="00DC58D8">
        <w:t>vykonávateľ bude považovať zistené nedostatky za akceptované</w:t>
      </w:r>
      <w:r w:rsidR="00DC58D8">
        <w:t>. V prípade, že</w:t>
      </w:r>
      <w:r>
        <w:t xml:space="preserve"> prijímateľ zašle námietky, ktoré nebudú zo strany </w:t>
      </w:r>
      <w:r w:rsidR="00A84536">
        <w:t xml:space="preserve">vykonávateľa </w:t>
      </w:r>
      <w:r>
        <w:t>akceptované,</w:t>
      </w:r>
      <w:r w:rsidRPr="00D61985">
        <w:t xml:space="preserve"> </w:t>
      </w:r>
      <w:r w:rsidR="00DC58D8">
        <w:t xml:space="preserve">vykonávateľ zdôvodnenie neakceptovania námietok uvedie v správe z kontroly. </w:t>
      </w:r>
      <w:r w:rsidRPr="00D61985">
        <w:t>Momentom ukončenia kontroly je zaslanie správy z kontroly prijímateľovi.</w:t>
      </w:r>
    </w:p>
    <w:p w:rsidR="00B44077" w:rsidRDefault="00D61985">
      <w:pPr>
        <w:pStyle w:val="Odsekzoznamu"/>
        <w:numPr>
          <w:ilvl w:val="0"/>
          <w:numId w:val="11"/>
        </w:numPr>
        <w:spacing w:before="120" w:after="120" w:line="240" w:lineRule="auto"/>
        <w:ind w:left="714" w:hanging="357"/>
        <w:contextualSpacing w:val="0"/>
        <w:rPr>
          <w:ins w:id="961" w:author="Autor"/>
        </w:rPr>
      </w:pPr>
      <w:r>
        <w:t xml:space="preserve">V prípade, že </w:t>
      </w:r>
      <w:r w:rsidR="00A84536">
        <w:t xml:space="preserve">vykonávateľ </w:t>
      </w:r>
      <w:r>
        <w:t xml:space="preserve">akceptuje námietky prijímateľa a na ich základe budú odstránené nedostatky, </w:t>
      </w:r>
      <w:r w:rsidR="00A84536">
        <w:t xml:space="preserve">vykonávateľ </w:t>
      </w:r>
      <w:r w:rsidR="00B44077">
        <w:t>vypracuje správu z kontrol</w:t>
      </w:r>
      <w:r w:rsidR="00C046F4">
        <w:t>y</w:t>
      </w:r>
      <w:r w:rsidR="00B44077">
        <w:t xml:space="preserve">. </w:t>
      </w:r>
      <w:r w:rsidR="00B44077" w:rsidRPr="00B44077">
        <w:t>Momentom ukončenia kontroly je v tomto prípade zaslanie správy z kontroly prijímateľovi. Týmto úkonom sú výdavky súvisiace s danou zákazkou pripustené do financovania.</w:t>
      </w:r>
    </w:p>
    <w:p w:rsidR="0032049F" w:rsidRDefault="0032049F">
      <w:pPr>
        <w:pStyle w:val="Odsekzoznamu"/>
        <w:numPr>
          <w:ilvl w:val="0"/>
          <w:numId w:val="11"/>
        </w:numPr>
        <w:spacing w:before="120" w:after="120" w:line="240" w:lineRule="auto"/>
        <w:ind w:left="714" w:hanging="357"/>
        <w:contextualSpacing w:val="0"/>
      </w:pPr>
      <w:ins w:id="962" w:author="Autor">
        <w:r>
          <w:t xml:space="preserve">V prípade, ak kontrolou verejného obstarávania budú zistené nedostatky s vplyvom alebo možným </w:t>
        </w:r>
        <w:r w:rsidR="00556093">
          <w:t xml:space="preserve">vplyvom </w:t>
        </w:r>
        <w:r>
          <w:t xml:space="preserve">na výsledok verejného obstarávania, vykonávateľ zašle podnet na ÚVO. </w:t>
        </w:r>
        <w:r w:rsidR="00556093">
          <w:t xml:space="preserve">Vykonávateľ je oprávnený pripustiť výdavky súvisiace s danou zákazkou do financovania. </w:t>
        </w:r>
        <w:r>
          <w:t xml:space="preserve">V prípade, ak ÚVO zistí porušenia zákona o verejnom obstarávaní, </w:t>
        </w:r>
        <w:r w:rsidR="00556093">
          <w:t>uplatní sankciu</w:t>
        </w:r>
        <w:r>
          <w:t xml:space="preserve"> v zmysle ZVO.</w:t>
        </w:r>
      </w:ins>
    </w:p>
    <w:p w:rsidR="00556093" w:rsidRPr="00B44077" w:rsidRDefault="00556093" w:rsidP="00556093">
      <w:pPr>
        <w:pStyle w:val="Odsekzoznamu"/>
        <w:numPr>
          <w:ilvl w:val="0"/>
          <w:numId w:val="11"/>
        </w:numPr>
        <w:spacing w:before="120" w:after="120" w:line="240" w:lineRule="auto"/>
        <w:contextualSpacing w:val="0"/>
        <w:rPr>
          <w:ins w:id="963" w:author="Autor"/>
        </w:rPr>
      </w:pPr>
      <w:ins w:id="964" w:author="Autor">
        <w:r w:rsidRPr="007C2CE1">
          <w:rPr>
            <w:b/>
          </w:rPr>
          <w:lastRenderedPageBreak/>
          <w:t>Predmetom kontroly verejného obstarávania a obstarávania je aj možný výskyt závažných nezrovnalostí, akými sú podvod, korupcia, konflikt záujmov alebo dvojité financovanie.</w:t>
        </w:r>
        <w:r>
          <w:t xml:space="preserve"> V prípade identifikovania závažných nezrovnalostí vykonávateľ oznámi zistené nedostatky orgánom príslušným konať v danej veci, a to napr. ÚVO, orgánom činným v trestnom konaní alebo Protimonopolnému úradu. Závery kontroly vykonávateľa budú závisieť od rozhodnutia príslušných orgánov.</w:t>
        </w:r>
      </w:ins>
    </w:p>
    <w:p w:rsidR="00B44077" w:rsidRPr="00B44077" w:rsidDel="00556093" w:rsidRDefault="00CD3F04">
      <w:pPr>
        <w:pStyle w:val="Odsekzoznamu"/>
        <w:numPr>
          <w:ilvl w:val="0"/>
          <w:numId w:val="11"/>
        </w:numPr>
        <w:spacing w:before="120" w:after="120" w:line="240" w:lineRule="auto"/>
        <w:ind w:left="714" w:hanging="357"/>
        <w:contextualSpacing w:val="0"/>
        <w:rPr>
          <w:del w:id="965" w:author="Autor"/>
        </w:rPr>
      </w:pPr>
      <w:del w:id="966" w:author="Autor">
        <w:r w:rsidDel="00556093">
          <w:delText>V</w:delText>
        </w:r>
        <w:r w:rsidR="00315D5C" w:rsidDel="00556093">
          <w:delText xml:space="preserve"> prípade, ak sú záverom kontroly zistenia, resp. predbežné zistenia, ktoré nie je možné odstrániť, resp. ak k odstráneniu nedôjde v primeranej lehote, </w:delText>
        </w:r>
        <w:r w:rsidR="00315D5C" w:rsidDel="00AB6AB9">
          <w:delText>v</w:delText>
        </w:r>
        <w:r w:rsidDel="00AB6AB9">
          <w:delText xml:space="preserve">ykonávateľ </w:delText>
        </w:r>
        <w:r w:rsidR="00315D5C" w:rsidDel="00AB6AB9">
          <w:delText xml:space="preserve">je oprávnený </w:delText>
        </w:r>
        <w:r w:rsidR="00315D5C" w:rsidRPr="003E22F6" w:rsidDel="003E22F6">
          <w:delText>pozastaviť poskytovanie prostriedkov mechanizmu</w:delText>
        </w:r>
        <w:r w:rsidR="00315D5C" w:rsidRPr="003E22F6" w:rsidDel="00556093">
          <w:delText xml:space="preserve">. </w:delText>
        </w:r>
        <w:bookmarkStart w:id="967" w:name="_Hlk104365390"/>
        <w:r w:rsidR="00D255D3" w:rsidRPr="003E22F6" w:rsidDel="00556093">
          <w:delText xml:space="preserve">Medzi dôvody </w:delText>
        </w:r>
        <w:r w:rsidR="00D255D3" w:rsidRPr="003E22F6" w:rsidDel="00AB6AB9">
          <w:delText>pozastavenie poskytovania</w:delText>
        </w:r>
        <w:r w:rsidR="00D255D3" w:rsidRPr="003E22F6" w:rsidDel="00556093">
          <w:delText xml:space="preserve"> prostriedkov mechanizmu môžu byť aj zistenia týkajúce sa konfliktu záujmov, podozrenia z podvodu, kolúzia, dvojité financovanie alebo neoprávnenosť predmetu obstarávania z pohľadu pravidiel poskytovania prostriedkov mechanizmu</w:delText>
        </w:r>
        <w:r w:rsidR="00D255D3" w:rsidDel="00556093">
          <w:delText>.</w:delText>
        </w:r>
        <w:bookmarkStart w:id="968" w:name="_Toc172287447"/>
        <w:bookmarkStart w:id="969" w:name="_Toc172289350"/>
        <w:bookmarkStart w:id="970" w:name="_Toc172289388"/>
        <w:bookmarkEnd w:id="967"/>
        <w:bookmarkEnd w:id="968"/>
        <w:bookmarkEnd w:id="969"/>
        <w:bookmarkEnd w:id="970"/>
      </w:del>
    </w:p>
    <w:p w:rsidR="00300389" w:rsidRPr="0027074A" w:rsidRDefault="00BA3FA1" w:rsidP="007E7AEF">
      <w:pPr>
        <w:pStyle w:val="Nadpis2"/>
        <w:numPr>
          <w:ilvl w:val="1"/>
          <w:numId w:val="64"/>
        </w:numPr>
        <w:spacing w:before="360" w:after="240" w:line="240" w:lineRule="auto"/>
        <w:rPr>
          <w:rFonts w:asciiTheme="minorHAnsi" w:hAnsiTheme="minorHAnsi" w:cstheme="minorHAnsi"/>
          <w:color w:val="2F5496" w:themeColor="accent1" w:themeShade="BF"/>
        </w:rPr>
      </w:pPr>
      <w:bookmarkStart w:id="971" w:name="_Toc172289389"/>
      <w:r>
        <w:rPr>
          <w:rFonts w:asciiTheme="minorHAnsi" w:hAnsiTheme="minorHAnsi" w:cstheme="minorHAnsi"/>
          <w:color w:val="2F5496" w:themeColor="accent1" w:themeShade="BF"/>
        </w:rPr>
        <w:t>Zmeny</w:t>
      </w:r>
      <w:r w:rsidR="003D28E5">
        <w:rPr>
          <w:rFonts w:asciiTheme="minorHAnsi" w:hAnsiTheme="minorHAnsi" w:cstheme="minorHAnsi"/>
          <w:color w:val="2F5496" w:themeColor="accent1" w:themeShade="BF"/>
        </w:rPr>
        <w:t xml:space="preserve"> plnenia zmluvného vzťahu</w:t>
      </w:r>
      <w:bookmarkEnd w:id="971"/>
    </w:p>
    <w:p w:rsidR="004C0440" w:rsidRDefault="004C0440" w:rsidP="004C0440">
      <w:pPr>
        <w:pStyle w:val="Odsekzoznamu"/>
        <w:numPr>
          <w:ilvl w:val="0"/>
          <w:numId w:val="12"/>
        </w:numPr>
        <w:spacing w:before="120" w:after="120" w:line="240" w:lineRule="auto"/>
        <w:ind w:left="714" w:hanging="357"/>
        <w:contextualSpacing w:val="0"/>
        <w:rPr>
          <w:ins w:id="972" w:author="Autor"/>
        </w:rPr>
      </w:pPr>
      <w:ins w:id="973" w:author="Autor">
        <w:r w:rsidRPr="00850CAF">
          <w:t xml:space="preserve">Podmienky </w:t>
        </w:r>
        <w:r>
          <w:t>zmien plnenia zmluvných vzťahov</w:t>
        </w:r>
        <w:r w:rsidRPr="00850CAF">
          <w:t xml:space="preserve">, ktoré </w:t>
        </w:r>
        <w:r>
          <w:t>sú</w:t>
        </w:r>
        <w:r w:rsidRPr="00850CAF">
          <w:t xml:space="preserve"> výsledkom verejného obstarávania upravuje </w:t>
        </w:r>
        <w:r w:rsidRPr="007C2CE1">
          <w:t>§ 18 ZVO</w:t>
        </w:r>
        <w:r w:rsidRPr="00850CAF">
          <w:t xml:space="preserve"> - Zmena zmluvy, rámcovej dohody a koncesnej zmluvy počas ich trvania.</w:t>
        </w:r>
      </w:ins>
    </w:p>
    <w:p w:rsidR="004C0440" w:rsidRDefault="00300389" w:rsidP="00F81D27">
      <w:pPr>
        <w:pStyle w:val="Odsekzoznamu"/>
        <w:numPr>
          <w:ilvl w:val="0"/>
          <w:numId w:val="12"/>
        </w:numPr>
        <w:spacing w:before="120" w:after="120" w:line="240" w:lineRule="auto"/>
        <w:ind w:left="714" w:hanging="357"/>
        <w:contextualSpacing w:val="0"/>
        <w:rPr>
          <w:ins w:id="974" w:author="Autor"/>
        </w:rPr>
      </w:pPr>
      <w:r>
        <w:t xml:space="preserve">V prípade, že </w:t>
      </w:r>
      <w:r w:rsidR="003D28E5">
        <w:t>dôjde k zmene podmienok plnenia zmluvného vzťahu</w:t>
      </w:r>
      <w:r>
        <w:t xml:space="preserve"> s</w:t>
      </w:r>
      <w:r w:rsidR="003D28E5">
        <w:t> </w:t>
      </w:r>
      <w:r>
        <w:t>dodávateľom</w:t>
      </w:r>
      <w:r w:rsidR="003D28E5">
        <w:t xml:space="preserve"> (zmena zmluvy/objednávky)</w:t>
      </w:r>
      <w:r>
        <w:t xml:space="preserve">, </w:t>
      </w:r>
      <w:r w:rsidR="003D28E5">
        <w:t xml:space="preserve">prijímateľ </w:t>
      </w:r>
      <w:r>
        <w:t>je povinný predložiť na kontrolu</w:t>
      </w:r>
      <w:r w:rsidR="003D28E5" w:rsidRPr="003D28E5">
        <w:t xml:space="preserve"> </w:t>
      </w:r>
      <w:r w:rsidR="003D28E5">
        <w:t>dokumentáciu k zmene a odôvodnenie zmeny</w:t>
      </w:r>
      <w:r w:rsidR="008D60B9">
        <w:t xml:space="preserve">. </w:t>
      </w:r>
    </w:p>
    <w:p w:rsidR="008D60B9" w:rsidRDefault="008D60B9" w:rsidP="00F81D27">
      <w:pPr>
        <w:pStyle w:val="Odsekzoznamu"/>
        <w:numPr>
          <w:ilvl w:val="0"/>
          <w:numId w:val="12"/>
        </w:numPr>
        <w:spacing w:before="120" w:after="120" w:line="240" w:lineRule="auto"/>
        <w:ind w:left="714" w:hanging="357"/>
        <w:contextualSpacing w:val="0"/>
      </w:pPr>
      <w:r>
        <w:t xml:space="preserve">Na predkladanie </w:t>
      </w:r>
      <w:r w:rsidR="00DD05CA">
        <w:t>dokumentácie k zmene plnenia</w:t>
      </w:r>
      <w:r>
        <w:t xml:space="preserve"> sa vzťahujú rovnaké pravidlá ako na predkladanie dokumentácie na kontrolu </w:t>
      </w:r>
      <w:ins w:id="975" w:author="Autor">
        <w:r w:rsidR="003561B8">
          <w:t>verejného obstarávania/</w:t>
        </w:r>
      </w:ins>
      <w:r>
        <w:t>obstarávania.</w:t>
      </w:r>
      <w:r w:rsidR="00F81D27">
        <w:t xml:space="preserve"> Prijímateľ predkladá kompletnú dokumentáciu k zmene plnenia </w:t>
      </w:r>
      <w:r w:rsidR="00F81D27" w:rsidRPr="00C65A6D">
        <w:t>na kontrolu po</w:t>
      </w:r>
      <w:r w:rsidR="00F81D27">
        <w:t> nadobudnutí účinnosti zmeny záväzkového vzťahu (dodatok k</w:t>
      </w:r>
      <w:r w:rsidR="002C1CEF">
        <w:t> </w:t>
      </w:r>
      <w:r w:rsidR="00F81D27">
        <w:t>zmluve</w:t>
      </w:r>
      <w:r w:rsidR="00157C4A">
        <w:t>/zmena obj</w:t>
      </w:r>
      <w:r w:rsidR="002C1CEF">
        <w:t>e</w:t>
      </w:r>
      <w:r w:rsidR="00157C4A">
        <w:t>d</w:t>
      </w:r>
      <w:r w:rsidR="002C1CEF">
        <w:t>návky</w:t>
      </w:r>
      <w:r w:rsidR="00F81D27">
        <w:t>)</w:t>
      </w:r>
      <w:r w:rsidR="00E91B1B">
        <w:t>,</w:t>
      </w:r>
      <w:r w:rsidR="00F81D27">
        <w:t xml:space="preserve"> najneskôr spolu so žiadosťou o platbu, v ktorej sú prvýkrát nárokované výdavky súvisiace so zmenou.</w:t>
      </w:r>
      <w:r>
        <w:t xml:space="preserve"> </w:t>
      </w:r>
    </w:p>
    <w:p w:rsidR="00D375D3" w:rsidRDefault="00D375D3">
      <w:pPr>
        <w:pStyle w:val="Odsekzoznamu"/>
        <w:numPr>
          <w:ilvl w:val="0"/>
          <w:numId w:val="12"/>
        </w:numPr>
        <w:spacing w:before="120" w:after="120" w:line="240" w:lineRule="auto"/>
        <w:contextualSpacing w:val="0"/>
      </w:pPr>
      <w:r w:rsidRPr="00D375D3">
        <w:t xml:space="preserve">Predmetom kontroly </w:t>
      </w:r>
      <w:r w:rsidR="00DD05CA">
        <w:t>zmeny plnenia</w:t>
      </w:r>
      <w:r w:rsidR="00DD05CA" w:rsidRPr="00D375D3">
        <w:t xml:space="preserve"> </w:t>
      </w:r>
      <w:r w:rsidRPr="00D375D3">
        <w:t>je posúdenie súladu zmien vyplývajúcich z dodatku so</w:t>
      </w:r>
      <w:ins w:id="976" w:author="Autor">
        <w:r w:rsidR="003561B8">
          <w:t xml:space="preserve"> ZVO (ak relevantné), so</w:t>
        </w:r>
      </w:ins>
      <w:r w:rsidRPr="00D375D3">
        <w:t xml:space="preserve"> schválen</w:t>
      </w:r>
      <w:r>
        <w:t xml:space="preserve">ým projektom </w:t>
      </w:r>
      <w:r w:rsidRPr="00D375D3">
        <w:t xml:space="preserve">a účinnou zmluvou o </w:t>
      </w:r>
      <w:r w:rsidR="008E7C1B">
        <w:t>PPM</w:t>
      </w:r>
      <w:r w:rsidRPr="00D375D3">
        <w:t xml:space="preserve">. </w:t>
      </w:r>
      <w:r w:rsidR="00206E94">
        <w:t xml:space="preserve">V prípade zistení nesúladu bude dodatok posudzovaný s ohľadom na možnosti ďalšieho spolufinancovania z mechanizmu. </w:t>
      </w:r>
    </w:p>
    <w:p w:rsidR="001A3BAB" w:rsidRDefault="00DD05CA" w:rsidP="001A3BAB">
      <w:pPr>
        <w:numPr>
          <w:ilvl w:val="0"/>
          <w:numId w:val="12"/>
        </w:numPr>
        <w:spacing w:after="200" w:line="240" w:lineRule="auto"/>
        <w:rPr>
          <w:ins w:id="977" w:author="Autor"/>
          <w:rFonts w:cstheme="minorHAnsi"/>
          <w:lang w:val="x-none" w:eastAsia="x-none"/>
        </w:rPr>
      </w:pPr>
      <w:r w:rsidRPr="00DD05CA">
        <w:rPr>
          <w:rFonts w:cstheme="minorHAnsi"/>
          <w:lang w:eastAsia="x-none"/>
        </w:rPr>
        <w:t xml:space="preserve">Ak sú predmetom zmeny </w:t>
      </w:r>
      <w:r w:rsidRPr="00DD05CA">
        <w:rPr>
          <w:rFonts w:cstheme="minorHAnsi"/>
          <w:lang w:val="x-none" w:eastAsia="x-none"/>
        </w:rPr>
        <w:t>identifikačné a kontaktné údaje zmluvných strán (napr. adresa sídla, kontaktné osoby, číslo bankového účtu a pod.), kontrola</w:t>
      </w:r>
      <w:r w:rsidRPr="00DD05CA">
        <w:rPr>
          <w:rFonts w:cstheme="minorHAnsi"/>
          <w:lang w:eastAsia="x-none"/>
        </w:rPr>
        <w:t xml:space="preserve"> sa nevykonáva</w:t>
      </w:r>
      <w:r w:rsidRPr="00DD05CA">
        <w:rPr>
          <w:rFonts w:cstheme="minorHAnsi"/>
          <w:lang w:val="x-none" w:eastAsia="x-none"/>
        </w:rPr>
        <w:t xml:space="preserve">. </w:t>
      </w:r>
    </w:p>
    <w:p w:rsidR="00D8562F" w:rsidRPr="00677807" w:rsidRDefault="00D8562F" w:rsidP="007918C0">
      <w:pPr>
        <w:pStyle w:val="Odsekzoznamu"/>
        <w:numPr>
          <w:ilvl w:val="0"/>
          <w:numId w:val="12"/>
        </w:numPr>
        <w:spacing w:before="120" w:after="200" w:line="240" w:lineRule="auto"/>
        <w:contextualSpacing w:val="0"/>
        <w:rPr>
          <w:rFonts w:cstheme="minorHAnsi"/>
          <w:lang w:val="x-none" w:eastAsia="x-none"/>
        </w:rPr>
      </w:pPr>
      <w:ins w:id="978" w:author="Autor">
        <w:r w:rsidRPr="00677807">
          <w:rPr>
            <w:rFonts w:cstheme="minorHAnsi"/>
            <w:lang w:eastAsia="x-none"/>
          </w:rPr>
          <w:t xml:space="preserve">V prípade </w:t>
        </w:r>
        <w:r w:rsidRPr="00677807">
          <w:rPr>
            <w:rFonts w:cstheme="minorHAnsi"/>
          </w:rPr>
          <w:t xml:space="preserve">zákaziek nespadajúcich pod ZVO, kedy sa neuplatňuje § 18 ZVO, </w:t>
        </w:r>
        <w:r w:rsidRPr="00677807">
          <w:rPr>
            <w:rFonts w:cstheme="minorHAnsi"/>
            <w:lang w:eastAsia="x-none"/>
          </w:rPr>
          <w:t xml:space="preserve">ak v dôsledku zmeny  zmluvného vzťahu (napríklad zmena predmetu zákazky, predĺženie lehoty dodania, atď.) nemožno vykonaný prieskum trhu </w:t>
        </w:r>
        <w:r w:rsidRPr="00677807">
          <w:t xml:space="preserve">zrealizovaný v súlade s postupmi a pravidlami uvedeným </w:t>
        </w:r>
        <w:r w:rsidRPr="00677807">
          <w:fldChar w:fldCharType="begin"/>
        </w:r>
        <w:r w:rsidRPr="00677807">
          <w:instrText xml:space="preserve"> HYPERLINK  \l "Prieskum" </w:instrText>
        </w:r>
        <w:r w:rsidRPr="00677807">
          <w:fldChar w:fldCharType="separate"/>
        </w:r>
        <w:r w:rsidRPr="00677807">
          <w:rPr>
            <w:rStyle w:val="Hypertextovprepojenie"/>
          </w:rPr>
          <w:t>v kapitole 3.2.1</w:t>
        </w:r>
        <w:r w:rsidRPr="00677807">
          <w:fldChar w:fldCharType="end"/>
        </w:r>
        <w:r w:rsidRPr="00677807">
          <w:t xml:space="preserve"> tejto príručky, resp. znalecký/odborný posudok, ktorého minimálne náležitosti sú uvedené </w:t>
        </w:r>
        <w:r w:rsidRPr="00677807">
          <w:fldChar w:fldCharType="begin"/>
        </w:r>
        <w:r w:rsidRPr="00677807">
          <w:instrText xml:space="preserve"> HYPERLINK  \l "posudok" </w:instrText>
        </w:r>
        <w:r w:rsidRPr="00677807">
          <w:fldChar w:fldCharType="separate"/>
        </w:r>
        <w:r w:rsidRPr="00677807">
          <w:rPr>
            <w:rStyle w:val="Hypertextovprepojenie"/>
          </w:rPr>
          <w:t>v kapitole 3.3</w:t>
        </w:r>
        <w:r w:rsidRPr="00677807">
          <w:fldChar w:fldCharType="end"/>
        </w:r>
        <w:r w:rsidRPr="00677807">
          <w:t xml:space="preserve"> považovať už za nástroj na overenie hospodárnosti, </w:t>
        </w:r>
        <w:r w:rsidRPr="00677807">
          <w:rPr>
            <w:b/>
          </w:rPr>
          <w:t>je prijímateľ povinný preuk</w:t>
        </w:r>
        <w:r w:rsidR="005C28DF" w:rsidRPr="00677807">
          <w:rPr>
            <w:b/>
          </w:rPr>
          <w:t>ázať hospodárnosť výdavkov v zmysle zmeny zmluvného vzťahu,</w:t>
        </w:r>
        <w:r w:rsidR="005C28DF" w:rsidRPr="00677807">
          <w:t xml:space="preserve"> a to </w:t>
        </w:r>
        <w:r w:rsidR="005C28DF" w:rsidRPr="00677807">
          <w:rPr>
            <w:b/>
          </w:rPr>
          <w:t>predložením ponuky na rovnaký alebo porovnateľný predmet zákazky v zmysle zmeny zmluvného vzťahu</w:t>
        </w:r>
        <w:r w:rsidR="005C28DF" w:rsidRPr="00677807">
          <w:t xml:space="preserve"> (medzi vykonanou zmenou zmluvného vzťahu a predložením/vyhotovením c</w:t>
        </w:r>
        <w:r w:rsidR="005C28DF" w:rsidRPr="00677807">
          <w:rPr>
            <w:rFonts w:cstheme="minorHAnsi"/>
            <w:lang w:eastAsia="x-none"/>
          </w:rPr>
          <w:t>enovej ponuky na rovnaký alebo porovnateľný predmet zákazky v zmysle zmeny zmluvného vzťahu nesmie byť z časového hľadiska  rozdiel viac ako 6 mesiacov. V prípade, ak je rozdiel väčší ako 6 mesiacov, prijímateľ túto skutočnosť zdôvodní, napr. získa vyjadrenia od predkladateľov cenových ponúk, že cena na trhu nezaznamenala zmenu)</w:t>
        </w:r>
        <w:r w:rsidR="005C28DF" w:rsidRPr="00677807">
          <w:t xml:space="preserve">, resp. predložením </w:t>
        </w:r>
        <w:r w:rsidR="005C28DF" w:rsidRPr="00677807">
          <w:rPr>
            <w:b/>
          </w:rPr>
          <w:t xml:space="preserve">odborného/znaleckého posudku, respektíve jeho aktualizácie v zmysle vykonanej zmeny zmluvného vzťahu. </w:t>
        </w:r>
      </w:ins>
    </w:p>
    <w:tbl>
      <w:tblPr>
        <w:tblStyle w:val="Mriekatabuky"/>
        <w:tblW w:w="0" w:type="auto"/>
        <w:tblInd w:w="720" w:type="dxa"/>
        <w:shd w:val="clear" w:color="auto" w:fill="FBE4D5" w:themeFill="accent2" w:themeFillTint="33"/>
        <w:tblLook w:val="04A0" w:firstRow="1" w:lastRow="0" w:firstColumn="1" w:lastColumn="0" w:noHBand="0" w:noVBand="1"/>
      </w:tblPr>
      <w:tblGrid>
        <w:gridCol w:w="8342"/>
      </w:tblGrid>
      <w:tr w:rsidR="001A3BAB" w:rsidTr="008B33E9">
        <w:tc>
          <w:tcPr>
            <w:tcW w:w="9062" w:type="dxa"/>
            <w:shd w:val="clear" w:color="auto" w:fill="FBE4D5" w:themeFill="accent2" w:themeFillTint="33"/>
          </w:tcPr>
          <w:p w:rsidR="001A3BAB" w:rsidRPr="003D4609" w:rsidRDefault="001A3BAB" w:rsidP="001A3BAB">
            <w:pPr>
              <w:spacing w:after="200"/>
              <w:rPr>
                <w:rFonts w:cstheme="minorHAnsi"/>
                <w:b/>
                <w:sz w:val="20"/>
                <w:szCs w:val="20"/>
                <w:lang w:eastAsia="x-none"/>
              </w:rPr>
            </w:pPr>
            <w:r w:rsidRPr="003D4609">
              <w:rPr>
                <w:rFonts w:cstheme="minorHAnsi"/>
                <w:b/>
                <w:sz w:val="20"/>
                <w:szCs w:val="20"/>
                <w:lang w:eastAsia="x-none"/>
              </w:rPr>
              <w:t>Upozornenie:</w:t>
            </w:r>
          </w:p>
          <w:p w:rsidR="001A3BAB" w:rsidRPr="003D4609" w:rsidRDefault="001A3BAB" w:rsidP="001A3BAB">
            <w:pPr>
              <w:spacing w:after="200"/>
              <w:rPr>
                <w:rFonts w:cstheme="minorHAnsi"/>
                <w:sz w:val="20"/>
                <w:szCs w:val="20"/>
                <w:lang w:eastAsia="x-none"/>
              </w:rPr>
            </w:pPr>
            <w:r w:rsidRPr="003D4609">
              <w:rPr>
                <w:rFonts w:cstheme="minorHAnsi"/>
                <w:sz w:val="20"/>
                <w:szCs w:val="20"/>
                <w:lang w:eastAsia="x-none"/>
              </w:rPr>
              <w:lastRenderedPageBreak/>
              <w:t>Upozorňujeme prijímateľov, že aj v prípade zmien zmluvného vzťahu</w:t>
            </w:r>
            <w:ins w:id="979" w:author="Autor">
              <w:r w:rsidR="004C0440">
                <w:rPr>
                  <w:rFonts w:cstheme="minorHAnsi"/>
                  <w:sz w:val="20"/>
                  <w:szCs w:val="20"/>
                  <w:lang w:eastAsia="x-none"/>
                </w:rPr>
                <w:t>, ktorý je výsledkom obstarávania (zadávania zákaziek nespadajúcich pod ZVO)</w:t>
              </w:r>
            </w:ins>
            <w:r w:rsidRPr="003D4609">
              <w:rPr>
                <w:rFonts w:cstheme="minorHAnsi"/>
                <w:sz w:val="20"/>
                <w:szCs w:val="20"/>
                <w:lang w:eastAsia="x-none"/>
              </w:rPr>
              <w:t xml:space="preserve"> je potrebné zabezpečiť </w:t>
            </w:r>
            <w:r w:rsidRPr="003D4609">
              <w:rPr>
                <w:rFonts w:cstheme="minorHAnsi"/>
                <w:b/>
                <w:sz w:val="20"/>
                <w:szCs w:val="20"/>
                <w:lang w:eastAsia="x-none"/>
              </w:rPr>
              <w:t>dodržanie základných princípov</w:t>
            </w:r>
            <w:del w:id="980" w:author="Autor">
              <w:r w:rsidRPr="003D4609" w:rsidDel="004C0440">
                <w:rPr>
                  <w:rFonts w:cstheme="minorHAnsi"/>
                  <w:b/>
                  <w:sz w:val="20"/>
                  <w:szCs w:val="20"/>
                  <w:lang w:eastAsia="x-none"/>
                </w:rPr>
                <w:delText xml:space="preserve"> obstarávania</w:delText>
              </w:r>
            </w:del>
            <w:r w:rsidRPr="003D4609">
              <w:rPr>
                <w:rFonts w:cstheme="minorHAnsi"/>
                <w:sz w:val="20"/>
                <w:szCs w:val="20"/>
                <w:lang w:eastAsia="x-none"/>
              </w:rPr>
              <w:t>, ktorými sú:</w:t>
            </w:r>
          </w:p>
          <w:p w:rsidR="001A3BAB" w:rsidRPr="003D4609" w:rsidRDefault="001A3BAB" w:rsidP="007E7AEF">
            <w:pPr>
              <w:pStyle w:val="Odsekzoznamu"/>
              <w:numPr>
                <w:ilvl w:val="0"/>
                <w:numId w:val="69"/>
              </w:numPr>
              <w:spacing w:before="120" w:after="120"/>
              <w:contextualSpacing w:val="0"/>
              <w:rPr>
                <w:sz w:val="20"/>
                <w:szCs w:val="20"/>
              </w:rPr>
            </w:pPr>
            <w:r w:rsidRPr="003D4609">
              <w:rPr>
                <w:sz w:val="20"/>
                <w:szCs w:val="20"/>
              </w:rPr>
              <w:t>rovnaké zaobchádzanie a nediskriminácia hospodárskych subjektov,</w:t>
            </w:r>
          </w:p>
          <w:p w:rsidR="001A3BAB" w:rsidRPr="003D4609" w:rsidRDefault="001A3BAB" w:rsidP="007E7AEF">
            <w:pPr>
              <w:pStyle w:val="Odsekzoznamu"/>
              <w:numPr>
                <w:ilvl w:val="0"/>
                <w:numId w:val="69"/>
              </w:numPr>
              <w:spacing w:before="120" w:after="120"/>
              <w:contextualSpacing w:val="0"/>
              <w:rPr>
                <w:sz w:val="20"/>
                <w:szCs w:val="20"/>
              </w:rPr>
            </w:pPr>
            <w:r w:rsidRPr="003D4609">
              <w:rPr>
                <w:sz w:val="20"/>
                <w:szCs w:val="20"/>
              </w:rPr>
              <w:t>transparentnosť, vrátane vylúčenia konfliktu záujmov,</w:t>
            </w:r>
          </w:p>
          <w:p w:rsidR="001A3BAB" w:rsidRPr="001A3BAB" w:rsidRDefault="001A3BAB" w:rsidP="007E7AEF">
            <w:pPr>
              <w:pStyle w:val="Odsekzoznamu"/>
              <w:numPr>
                <w:ilvl w:val="0"/>
                <w:numId w:val="69"/>
              </w:numPr>
              <w:spacing w:before="120" w:after="120"/>
              <w:contextualSpacing w:val="0"/>
              <w:rPr>
                <w:rFonts w:cstheme="minorHAnsi"/>
                <w:lang w:eastAsia="x-none"/>
              </w:rPr>
            </w:pPr>
            <w:r w:rsidRPr="003D4609">
              <w:rPr>
                <w:sz w:val="20"/>
                <w:szCs w:val="20"/>
              </w:rPr>
              <w:t>hospodárnosť, proporcionalitu, účinnosť, účelnosť a efektívnosť.</w:t>
            </w:r>
          </w:p>
        </w:tc>
      </w:tr>
    </w:tbl>
    <w:p w:rsidR="006742DF" w:rsidRPr="0027074A" w:rsidRDefault="005E28D6" w:rsidP="007E7AEF">
      <w:pPr>
        <w:pStyle w:val="Nadpis2"/>
        <w:numPr>
          <w:ilvl w:val="1"/>
          <w:numId w:val="65"/>
        </w:numPr>
        <w:spacing w:before="360" w:after="240" w:line="240" w:lineRule="auto"/>
        <w:rPr>
          <w:rFonts w:asciiTheme="minorHAnsi" w:hAnsiTheme="minorHAnsi" w:cstheme="minorHAnsi"/>
          <w:color w:val="2F5496" w:themeColor="accent1" w:themeShade="BF"/>
        </w:rPr>
      </w:pPr>
      <w:bookmarkStart w:id="981" w:name="_Toc172289390"/>
      <w:bookmarkEnd w:id="944"/>
      <w:r w:rsidRPr="0027074A">
        <w:rPr>
          <w:rFonts w:asciiTheme="minorHAnsi" w:hAnsiTheme="minorHAnsi" w:cstheme="minorHAnsi"/>
          <w:color w:val="2F5496" w:themeColor="accent1" w:themeShade="BF"/>
        </w:rPr>
        <w:lastRenderedPageBreak/>
        <w:t>K</w:t>
      </w:r>
      <w:r w:rsidR="006742DF" w:rsidRPr="0027074A">
        <w:rPr>
          <w:rFonts w:asciiTheme="minorHAnsi" w:hAnsiTheme="minorHAnsi" w:cstheme="minorHAnsi"/>
          <w:color w:val="2F5496" w:themeColor="accent1" w:themeShade="BF"/>
        </w:rPr>
        <w:t>onflikt zá</w:t>
      </w:r>
      <w:bookmarkStart w:id="982" w:name="Konflikt"/>
      <w:bookmarkEnd w:id="982"/>
      <w:r w:rsidR="006742DF" w:rsidRPr="0027074A">
        <w:rPr>
          <w:rFonts w:asciiTheme="minorHAnsi" w:hAnsiTheme="minorHAnsi" w:cstheme="minorHAnsi"/>
          <w:color w:val="2F5496" w:themeColor="accent1" w:themeShade="BF"/>
        </w:rPr>
        <w:t>ujmov v</w:t>
      </w:r>
      <w:ins w:id="983" w:author="Autor">
        <w:r w:rsidR="00101ADF">
          <w:rPr>
            <w:rFonts w:asciiTheme="minorHAnsi" w:hAnsiTheme="minorHAnsi" w:cstheme="minorHAnsi"/>
            <w:color w:val="2F5496" w:themeColor="accent1" w:themeShade="BF"/>
          </w:rPr>
          <w:t>o verejnom obstarávaní/</w:t>
        </w:r>
      </w:ins>
      <w:r w:rsidR="006742DF" w:rsidRPr="0027074A">
        <w:rPr>
          <w:rFonts w:asciiTheme="minorHAnsi" w:hAnsiTheme="minorHAnsi" w:cstheme="minorHAnsi"/>
          <w:color w:val="2F5496" w:themeColor="accent1" w:themeShade="BF"/>
        </w:rPr>
        <w:t>obstarávaní</w:t>
      </w:r>
      <w:bookmarkEnd w:id="981"/>
    </w:p>
    <w:p w:rsidR="00F30F86" w:rsidRDefault="00F30F86" w:rsidP="006B1548">
      <w:pPr>
        <w:pStyle w:val="Odsekzoznamu"/>
        <w:numPr>
          <w:ilvl w:val="0"/>
          <w:numId w:val="13"/>
        </w:numPr>
        <w:spacing w:before="120" w:after="120" w:line="240" w:lineRule="auto"/>
        <w:contextualSpacing w:val="0"/>
      </w:pPr>
      <w:r w:rsidRPr="005E28D6">
        <w:t xml:space="preserve">Prijímateľ je povinný zabezpečiť, aby </w:t>
      </w:r>
      <w:r>
        <w:t>v</w:t>
      </w:r>
      <w:r w:rsidRPr="005E28D6">
        <w:t xml:space="preserve"> </w:t>
      </w:r>
      <w:del w:id="984" w:author="Autor">
        <w:r w:rsidRPr="005E28D6" w:rsidDel="008C0963">
          <w:delText xml:space="preserve">obstarávaní </w:delText>
        </w:r>
      </w:del>
      <w:ins w:id="985" w:author="Autor">
        <w:r w:rsidR="008C0963">
          <w:t>procese zadávania zákazky</w:t>
        </w:r>
        <w:r w:rsidR="008C0963" w:rsidRPr="005E28D6">
          <w:t xml:space="preserve"> </w:t>
        </w:r>
      </w:ins>
      <w:r w:rsidRPr="005E28D6">
        <w:t>nedošlo ku konfliktu záujmov, ktorý by mohol narušiť alebo obmedziť hospodársku súťaž alebo porušiť princíp transparentnosti a princíp rovnakého zaobchádzania.</w:t>
      </w:r>
    </w:p>
    <w:p w:rsidR="00044E7E" w:rsidRDefault="008C0963" w:rsidP="006B1548">
      <w:pPr>
        <w:pStyle w:val="Odsekzoznamu"/>
        <w:numPr>
          <w:ilvl w:val="0"/>
          <w:numId w:val="13"/>
        </w:numPr>
        <w:spacing w:before="120" w:after="120" w:line="240" w:lineRule="auto"/>
        <w:contextualSpacing w:val="0"/>
        <w:rPr>
          <w:ins w:id="986" w:author="Autor"/>
        </w:rPr>
      </w:pPr>
      <w:ins w:id="987" w:author="Autor">
        <w:r>
          <w:t>Prijímateľ, ktorý je pri zadávaní zákazky povinný postupovať v súlade so ZVO</w:t>
        </w:r>
        <w:r w:rsidR="00044E7E">
          <w:t xml:space="preserve"> (verejný obstarávateľ, obstarávateľ a osoby podľa §</w:t>
        </w:r>
        <w:r w:rsidR="003561B8">
          <w:t xml:space="preserve"> </w:t>
        </w:r>
        <w:r w:rsidR="00044E7E">
          <w:t>8 ZVO),</w:t>
        </w:r>
        <w:r>
          <w:t xml:space="preserve"> zabezpeč</w:t>
        </w:r>
        <w:r w:rsidR="00044E7E">
          <w:t xml:space="preserve">í riešenie </w:t>
        </w:r>
        <w:r>
          <w:t xml:space="preserve">konfliktu záujmov vo verejnom obstarávaní v súlade s </w:t>
        </w:r>
        <w:r w:rsidRPr="007C2CE1">
          <w:t>§ 23 ZVO</w:t>
        </w:r>
        <w:r>
          <w:t xml:space="preserve"> a v súlade s touto kapitolou tejto príručky. </w:t>
        </w:r>
        <w:r w:rsidR="00044E7E">
          <w:t>Prijímateľ, ktorý nie je pri zadávaní zákazky povinný postupovať v súlade so ZVO, zabezpečí riešenie konfliktu záujmov v súlade  s touto kapitolou tejto príručky .</w:t>
        </w:r>
      </w:ins>
    </w:p>
    <w:p w:rsidR="00F30F86" w:rsidRDefault="00F30F86" w:rsidP="006B1548">
      <w:pPr>
        <w:pStyle w:val="Odsekzoznamu"/>
        <w:numPr>
          <w:ilvl w:val="0"/>
          <w:numId w:val="13"/>
        </w:numPr>
        <w:spacing w:before="120" w:after="120" w:line="240" w:lineRule="auto"/>
        <w:contextualSpacing w:val="0"/>
      </w:pPr>
      <w:r>
        <w:t xml:space="preserve">V rámci procesu </w:t>
      </w:r>
      <w:del w:id="988" w:author="Autor">
        <w:r w:rsidDel="00044E7E">
          <w:delText xml:space="preserve">obstarávania </w:delText>
        </w:r>
      </w:del>
      <w:ins w:id="989" w:author="Autor">
        <w:r w:rsidR="00044E7E">
          <w:t xml:space="preserve">zadávania zákazky </w:t>
        </w:r>
      </w:ins>
      <w:r>
        <w:t>sa o</w:t>
      </w:r>
      <w:r w:rsidR="005E28D6">
        <w:t xml:space="preserve">dporúča </w:t>
      </w:r>
      <w:r w:rsidR="005E28D6" w:rsidRPr="005E28D6">
        <w:t xml:space="preserve">určiť </w:t>
      </w:r>
      <w:r>
        <w:t xml:space="preserve">možné </w:t>
      </w:r>
      <w:r w:rsidR="005E28D6" w:rsidRPr="005E28D6">
        <w:t xml:space="preserve">zainteresované osoby </w:t>
      </w:r>
      <w:r>
        <w:t xml:space="preserve">(príklady zainteresovaných osôb sú uvedené v tabuľke nižšie) </w:t>
      </w:r>
      <w:r w:rsidR="005E28D6" w:rsidRPr="005E28D6">
        <w:t xml:space="preserve">a zabezpečiť ich poučenie vo väzbe na možný konflikt záujmov. </w:t>
      </w:r>
    </w:p>
    <w:p w:rsidR="005E28D6" w:rsidRDefault="002B2261" w:rsidP="006B1548">
      <w:pPr>
        <w:pStyle w:val="Odsekzoznamu"/>
        <w:numPr>
          <w:ilvl w:val="0"/>
          <w:numId w:val="13"/>
        </w:numPr>
        <w:spacing w:before="120" w:after="120" w:line="240" w:lineRule="auto"/>
        <w:contextualSpacing w:val="0"/>
      </w:pPr>
      <w:r>
        <w:t>Vykonáva</w:t>
      </w:r>
      <w:r w:rsidR="005E28D6" w:rsidRPr="005E28D6">
        <w:t xml:space="preserve">teľ požaduje, aby súčasťou dokumentácie </w:t>
      </w:r>
      <w:ins w:id="990" w:author="Autor">
        <w:r w:rsidR="00F245BF">
          <w:t xml:space="preserve">z </w:t>
        </w:r>
      </w:ins>
      <w:r w:rsidR="005E28D6" w:rsidRPr="005E28D6">
        <w:t xml:space="preserve">každého </w:t>
      </w:r>
      <w:ins w:id="991" w:author="Autor">
        <w:r w:rsidR="00F245BF">
          <w:t>verejného obstarávania/</w:t>
        </w:r>
      </w:ins>
      <w:r w:rsidR="005E28D6">
        <w:t>obstarávania</w:t>
      </w:r>
      <w:r w:rsidR="005E28D6" w:rsidRPr="005E28D6">
        <w:t xml:space="preserve"> predkladaného </w:t>
      </w:r>
      <w:r>
        <w:t>vykonávate</w:t>
      </w:r>
      <w:r w:rsidRPr="005E28D6">
        <w:t xml:space="preserve">ľovi </w:t>
      </w:r>
      <w:r w:rsidR="00F30F86">
        <w:t xml:space="preserve">na kontrolu </w:t>
      </w:r>
      <w:r w:rsidR="005E28D6" w:rsidRPr="005E28D6">
        <w:t xml:space="preserve">bolo čestné vyhlásenie prijímateľa o neprítomnosti konfliktu záujmov, ktorého odporúčaný vzor je uvedený </w:t>
      </w:r>
      <w:ins w:id="992" w:author="Autor">
        <w:r w:rsidR="006B1548">
          <w:fldChar w:fldCharType="begin"/>
        </w:r>
        <w:r w:rsidR="006B1548">
          <w:instrText xml:space="preserve"> HYPERLINK  \l "ČVkonflikt" </w:instrText>
        </w:r>
        <w:r w:rsidR="006B1548">
          <w:fldChar w:fldCharType="separate"/>
        </w:r>
        <w:r w:rsidR="005E28D6" w:rsidRPr="007C2CE1">
          <w:rPr>
            <w:rStyle w:val="Hypertextovprepojenie"/>
          </w:rPr>
          <w:t xml:space="preserve">v prílohe č. </w:t>
        </w:r>
        <w:del w:id="993" w:author="Autor">
          <w:r w:rsidR="000F1257" w:rsidRPr="007C2CE1" w:rsidDel="00F245BF">
            <w:rPr>
              <w:rStyle w:val="Hypertextovprepojenie"/>
            </w:rPr>
            <w:delText>4</w:delText>
          </w:r>
          <w:r w:rsidR="005E28D6" w:rsidRPr="007C2CE1" w:rsidDel="00F245BF">
            <w:rPr>
              <w:rStyle w:val="Hypertextovprepojenie"/>
            </w:rPr>
            <w:delText xml:space="preserve"> </w:delText>
          </w:r>
        </w:del>
        <w:r w:rsidR="00F245BF" w:rsidRPr="007C2CE1">
          <w:rPr>
            <w:rStyle w:val="Hypertextovprepojenie"/>
          </w:rPr>
          <w:t>3</w:t>
        </w:r>
        <w:r w:rsidR="00F245BF" w:rsidRPr="006B1548">
          <w:rPr>
            <w:rStyle w:val="Hypertextovprepojenie"/>
          </w:rPr>
          <w:t xml:space="preserve"> </w:t>
        </w:r>
        <w:del w:id="994" w:author="Autor">
          <w:r w:rsidR="005E28D6" w:rsidRPr="006B1548" w:rsidDel="006B1548">
            <w:rPr>
              <w:rStyle w:val="Hypertextovprepojenie"/>
            </w:rPr>
            <w:delText>Čestné vyhlásenie prijímateľa o neprítomnosti konfliktu záujmov</w:delText>
          </w:r>
        </w:del>
        <w:r w:rsidR="006B1548" w:rsidRPr="006B1548">
          <w:rPr>
            <w:rStyle w:val="Hypertextovprepojenie"/>
          </w:rPr>
          <w:t>tejto príručky</w:t>
        </w:r>
        <w:r w:rsidR="006B1548">
          <w:fldChar w:fldCharType="end"/>
        </w:r>
      </w:ins>
      <w:r w:rsidR="005E28D6" w:rsidRPr="005E28D6">
        <w:t>.</w:t>
      </w:r>
      <w:r w:rsidR="002C7AFE" w:rsidRPr="002C7AFE">
        <w:t xml:space="preserve"> </w:t>
      </w:r>
      <w:r w:rsidR="00C25146" w:rsidRPr="00C25146">
        <w:rPr>
          <w:rFonts w:cstheme="minorHAnsi"/>
        </w:rPr>
        <w:t xml:space="preserve">Zainteresované osoby na strane </w:t>
      </w:r>
      <w:r w:rsidR="00C25146">
        <w:rPr>
          <w:rFonts w:cstheme="minorHAnsi"/>
        </w:rPr>
        <w:t xml:space="preserve">prijímateľa </w:t>
      </w:r>
      <w:r w:rsidR="00C25146" w:rsidRPr="00C25146">
        <w:rPr>
          <w:rFonts w:cstheme="minorHAnsi"/>
        </w:rPr>
        <w:t xml:space="preserve">potvrdzujú svojim podpisom čestné vyhlásenie k neprítomnosti </w:t>
      </w:r>
      <w:r w:rsidR="00F20A50">
        <w:rPr>
          <w:rFonts w:cstheme="minorHAnsi"/>
        </w:rPr>
        <w:t xml:space="preserve">konfliktu </w:t>
      </w:r>
      <w:r w:rsidR="00C25146" w:rsidRPr="00C25146">
        <w:rPr>
          <w:rFonts w:cstheme="minorHAnsi"/>
        </w:rPr>
        <w:t>záujmov až v štádiu po predložení ponuky/ponúk od uchádzačov.</w:t>
      </w:r>
      <w:r w:rsidR="00C25146">
        <w:rPr>
          <w:rFonts w:ascii="Times New Roman" w:hAnsi="Times New Roman"/>
        </w:rPr>
        <w:t xml:space="preserve"> </w:t>
      </w:r>
      <w:r w:rsidR="00A40603" w:rsidRPr="002C7AFE">
        <w:t>Čestné vyhlásenie k neprítomnosti konfliktu záujmov v prípade zainteresovanej osoby s rozhodovacími právomocami prijímateľa sa</w:t>
      </w:r>
      <w:r w:rsidR="00A40603">
        <w:t xml:space="preserve"> </w:t>
      </w:r>
      <w:r w:rsidR="00A40603" w:rsidRPr="002C7AFE">
        <w:t>týka aj štatutárneho zástupcu</w:t>
      </w:r>
      <w:r w:rsidR="00A40603">
        <w:t>.</w:t>
      </w:r>
    </w:p>
    <w:p w:rsidR="00B32B9A" w:rsidRDefault="00B32B9A" w:rsidP="006B1548">
      <w:pPr>
        <w:pStyle w:val="Odsekzoznamu"/>
        <w:numPr>
          <w:ilvl w:val="0"/>
          <w:numId w:val="13"/>
        </w:numPr>
        <w:spacing w:before="120" w:after="120" w:line="240" w:lineRule="auto"/>
        <w:contextualSpacing w:val="0"/>
      </w:pPr>
      <w:bookmarkStart w:id="995" w:name="_Hlk96589458"/>
      <w:r w:rsidRPr="005E28D6">
        <w:t xml:space="preserve">Pojem konflikt záujmov zahŕňa najmä situáciu, ak zainteresovaná osoba, ktorá môže ovplyvniť výsledok alebo priebeh </w:t>
      </w:r>
      <w:ins w:id="996" w:author="Autor">
        <w:r w:rsidR="00F245BF">
          <w:t>verejného obstarávania/</w:t>
        </w:r>
      </w:ins>
      <w:r w:rsidR="000D4A68">
        <w:t>obstarávania</w:t>
      </w:r>
      <w:r w:rsidRPr="005E28D6">
        <w:t xml:space="preserve">, má priamy alebo nepriamy finančný záujem, ekonomický záujem alebo iný osobný záujem, ktorý možno považovať za ohrozenie jej nestrannosti a nezávislosti v súvislosti s </w:t>
      </w:r>
      <w:ins w:id="997" w:author="Autor">
        <w:r w:rsidR="00F245BF">
          <w:t>verejným obstarávaním/</w:t>
        </w:r>
      </w:ins>
      <w:r>
        <w:t>obstarávaním</w:t>
      </w:r>
      <w:r w:rsidRPr="005E28D6">
        <w:t>.</w:t>
      </w:r>
    </w:p>
    <w:p w:rsidR="00B32B9A" w:rsidRDefault="00B32B9A" w:rsidP="006B1548">
      <w:pPr>
        <w:pStyle w:val="Odsekzoznamu"/>
        <w:numPr>
          <w:ilvl w:val="0"/>
          <w:numId w:val="13"/>
        </w:numPr>
        <w:spacing w:before="120" w:after="120" w:line="240" w:lineRule="auto"/>
        <w:contextualSpacing w:val="0"/>
      </w:pPr>
      <w:r>
        <w:t xml:space="preserve">Finančný, ekonomický alebo iný osobný záujem (t.j. subjektívny záujem zainteresovanej osoby odporujúci verejnému záujmu), ktorý možno vnímať ako ohrozenie nestrannosti a nezávislosti v súvislosti s daným </w:t>
      </w:r>
      <w:ins w:id="998" w:author="Autor">
        <w:r w:rsidR="00F245BF">
          <w:t>verejným obstarávaním/</w:t>
        </w:r>
      </w:ins>
      <w:r>
        <w:t>obstarávaním, sa týka zainteresovaných osôb.  Zainteresovanou osobou je najmä:</w:t>
      </w:r>
    </w:p>
    <w:p w:rsidR="00B32B9A" w:rsidRDefault="00B32B9A" w:rsidP="006B1548">
      <w:pPr>
        <w:pStyle w:val="Odsekzoznamu"/>
        <w:numPr>
          <w:ilvl w:val="0"/>
          <w:numId w:val="42"/>
        </w:numPr>
        <w:spacing w:before="120" w:after="120" w:line="240" w:lineRule="auto"/>
        <w:contextualSpacing w:val="0"/>
      </w:pPr>
      <w:r>
        <w:t xml:space="preserve">zamestnanec obstarávateľa, ktorý sa podieľa na príprave alebo realizácii  </w:t>
      </w:r>
      <w:ins w:id="999" w:author="Autor">
        <w:r w:rsidR="00F245BF">
          <w:t>verejného obstarávania/</w:t>
        </w:r>
      </w:ins>
      <w:r>
        <w:t>obstarávania alebo iná osoba, ktorá poskytuje obstarávateľovi podpornú činnosť v</w:t>
      </w:r>
      <w:ins w:id="1000" w:author="Autor">
        <w:r w:rsidR="00F245BF">
          <w:t>o verejnom obstarávaní/</w:t>
        </w:r>
      </w:ins>
      <w:r>
        <w:t xml:space="preserve">obstarávaní a ktorá sa podieľa na príprave alebo realizácii </w:t>
      </w:r>
      <w:ins w:id="1001" w:author="Autor">
        <w:r w:rsidR="00F245BF">
          <w:t>verejného obstarávania/</w:t>
        </w:r>
      </w:ins>
      <w:r>
        <w:t>obstarávania alebo</w:t>
      </w:r>
    </w:p>
    <w:p w:rsidR="00B32B9A" w:rsidRDefault="00B32B9A" w:rsidP="006B1548">
      <w:pPr>
        <w:pStyle w:val="Odsekzoznamu"/>
        <w:numPr>
          <w:ilvl w:val="0"/>
          <w:numId w:val="42"/>
        </w:numPr>
        <w:spacing w:before="120" w:after="120" w:line="240" w:lineRule="auto"/>
        <w:contextualSpacing w:val="0"/>
      </w:pPr>
      <w:r>
        <w:t xml:space="preserve">osoba s rozhodovacími právomocami </w:t>
      </w:r>
      <w:ins w:id="1002" w:author="Autor">
        <w:r w:rsidR="00F245BF">
          <w:t>prijímateľa</w:t>
        </w:r>
      </w:ins>
      <w:del w:id="1003" w:author="Autor">
        <w:r w:rsidDel="00F245BF">
          <w:delText>obstarávateľa</w:delText>
        </w:r>
      </w:del>
      <w:r>
        <w:t xml:space="preserve">, ktorá môže ovplyvniť výsledok  </w:t>
      </w:r>
      <w:ins w:id="1004" w:author="Autor">
        <w:r w:rsidR="00F245BF">
          <w:t>verejného obstarávania/</w:t>
        </w:r>
      </w:ins>
      <w:r>
        <w:t xml:space="preserve">obstarávania bez toho, aby sa nevyhnutne podieľala na jeho príprave alebo realizácii. </w:t>
      </w:r>
    </w:p>
    <w:p w:rsidR="00B32B9A" w:rsidRDefault="00B32B9A" w:rsidP="006B1548">
      <w:pPr>
        <w:pStyle w:val="Odsekzoznamu"/>
        <w:numPr>
          <w:ilvl w:val="0"/>
          <w:numId w:val="13"/>
        </w:numPr>
        <w:spacing w:before="120" w:after="120" w:line="240" w:lineRule="auto"/>
        <w:contextualSpacing w:val="0"/>
      </w:pPr>
      <w:r>
        <w:t xml:space="preserve">V prípade, že prijímateľ prepojenie vyhodnotil ako také, ktoré nenapĺňa definičné znaky konfliktu záujmov, uvedie v dokumentácii k zákazke prečo identifikované prepojenie podľa </w:t>
      </w:r>
      <w:r>
        <w:lastRenderedPageBreak/>
        <w:t>prijímateľa nemôže obmedziť hospodársku súťaž alebo porušiť princíp transparentnosti a princíp rovnakého zaobchádzania.</w:t>
      </w:r>
    </w:p>
    <w:p w:rsidR="00DE162B" w:rsidRDefault="00DE162B" w:rsidP="006B1548">
      <w:pPr>
        <w:pStyle w:val="Odsekzoznamu"/>
        <w:numPr>
          <w:ilvl w:val="0"/>
          <w:numId w:val="13"/>
        </w:numPr>
        <w:spacing w:before="120" w:after="120" w:line="240" w:lineRule="auto"/>
        <w:contextualSpacing w:val="0"/>
      </w:pPr>
      <w:r w:rsidRPr="00DE162B">
        <w:t>Prepojenie medzi prijímateľom a</w:t>
      </w:r>
      <w:r>
        <w:t> potenciálnym dodávateľom</w:t>
      </w:r>
      <w:r w:rsidRPr="00DE162B">
        <w:t xml:space="preserve">, ktoré by mohlo predstavovať konflikt záujmov, je potrebné posudzovať individuálne, zohľadniť všetky skutočnosti a celý priebeh zadávania zákazky, a to najmä či </w:t>
      </w:r>
      <w:r>
        <w:t>dodávateľovi</w:t>
      </w:r>
      <w:r w:rsidRPr="00DE162B">
        <w:t xml:space="preserve"> vznikla neprimeraná výhoda, ktorá mohla narušiť čestnú hospodársku súťaž.</w:t>
      </w:r>
    </w:p>
    <w:p w:rsidR="00B32B9A" w:rsidRDefault="00B32B9A" w:rsidP="006B1548">
      <w:pPr>
        <w:pStyle w:val="Odsekzoznamu"/>
        <w:numPr>
          <w:ilvl w:val="0"/>
          <w:numId w:val="13"/>
        </w:numPr>
        <w:spacing w:before="120" w:after="120" w:line="240" w:lineRule="auto"/>
        <w:ind w:left="714" w:hanging="357"/>
        <w:contextualSpacing w:val="0"/>
      </w:pPr>
      <w:r>
        <w:t xml:space="preserve">V prípade, že nie je možné zabrániť pretrvávajúcemu konfliktu záujmov, a to najmä v prípadoch, keď sa jedná o zainteresovanú osobu s rozhodovacími právomocami, ktorá môže ovplyvniť výsledok </w:t>
      </w:r>
      <w:ins w:id="1005" w:author="Autor">
        <w:r w:rsidR="007F4A4B">
          <w:t>verejného obstarávania/</w:t>
        </w:r>
      </w:ins>
      <w:r>
        <w:t>obstarávania, prijímateľ uplatní sankciu vylúčenia daného potenciálneho dodávateľa, nakoľko konflikt záujmov nemožno odstrániť inými účinnými opatreniami.</w:t>
      </w:r>
    </w:p>
    <w:p w:rsidR="00A06C0D" w:rsidRDefault="00B32B9A" w:rsidP="006B1548">
      <w:pPr>
        <w:pStyle w:val="Odsekzoznamu"/>
        <w:numPr>
          <w:ilvl w:val="0"/>
          <w:numId w:val="13"/>
        </w:numPr>
        <w:spacing w:before="120" w:after="120" w:line="240" w:lineRule="auto"/>
        <w:contextualSpacing w:val="0"/>
        <w:rPr>
          <w:ins w:id="1006" w:author="Autor"/>
        </w:rPr>
      </w:pPr>
      <w:r>
        <w:t xml:space="preserve">Medzi najzávažnejšie prípady konfliktu záujmov patria </w:t>
      </w:r>
      <w:r w:rsidR="00C1292B">
        <w:t xml:space="preserve">najmä </w:t>
      </w:r>
      <w:r>
        <w:t xml:space="preserve">prípady, ak </w:t>
      </w:r>
      <w:ins w:id="1007" w:author="Autor">
        <w:r w:rsidR="00A06C0D">
          <w:t>:</w:t>
        </w:r>
      </w:ins>
    </w:p>
    <w:p w:rsidR="00A06C0D" w:rsidRDefault="00B32B9A" w:rsidP="006B1548">
      <w:pPr>
        <w:pStyle w:val="Odsekzoznamu"/>
        <w:numPr>
          <w:ilvl w:val="1"/>
          <w:numId w:val="13"/>
        </w:numPr>
        <w:spacing w:before="120" w:after="120" w:line="240" w:lineRule="auto"/>
        <w:contextualSpacing w:val="0"/>
        <w:rPr>
          <w:ins w:id="1008" w:author="Autor"/>
        </w:rPr>
      </w:pPr>
      <w:r>
        <w:t xml:space="preserve">zainteresovaná osoba </w:t>
      </w:r>
      <w:r w:rsidR="00F204A2">
        <w:t xml:space="preserve">na strane prijímateľa </w:t>
      </w:r>
      <w:r>
        <w:t>je blízkou osobou podľa § 116 a § 117 Občianskeho zákonníka vo vzťahu k uchádzačovi záujemcovi/subdodávateľovi</w:t>
      </w:r>
      <w:ins w:id="1009" w:author="Autor">
        <w:r w:rsidR="00A06C0D">
          <w:t>;</w:t>
        </w:r>
      </w:ins>
    </w:p>
    <w:p w:rsidR="00B32B9A" w:rsidRDefault="00A06C0D" w:rsidP="006B1548">
      <w:pPr>
        <w:pStyle w:val="Odsekzoznamu"/>
        <w:numPr>
          <w:ilvl w:val="1"/>
          <w:numId w:val="13"/>
        </w:numPr>
        <w:spacing w:before="120" w:after="120" w:line="240" w:lineRule="auto"/>
        <w:contextualSpacing w:val="0"/>
      </w:pPr>
      <w:ins w:id="1010" w:author="Autor">
        <w:r w:rsidRPr="00357AA5">
          <w:t>je v konflikte záujmov člen komisie na vyhodnotenie ponúk (s právom vyhodnocovať ponuky), pričom nebol z komisie vylúčený a nahradený nominovaným náhradníkom</w:t>
        </w:r>
      </w:ins>
      <w:r w:rsidR="00B32B9A">
        <w:t>.</w:t>
      </w:r>
    </w:p>
    <w:p w:rsidR="00D54AE8" w:rsidRDefault="002B2261" w:rsidP="006B1548">
      <w:pPr>
        <w:pStyle w:val="Odsekzoznamu"/>
        <w:numPr>
          <w:ilvl w:val="0"/>
          <w:numId w:val="13"/>
        </w:numPr>
        <w:spacing w:before="120" w:after="120" w:line="240" w:lineRule="auto"/>
        <w:contextualSpacing w:val="0"/>
        <w:rPr>
          <w:ins w:id="1011" w:author="Autor"/>
        </w:rPr>
      </w:pPr>
      <w:bookmarkStart w:id="1012" w:name="_Hlk96589516"/>
      <w:bookmarkEnd w:id="995"/>
      <w:r>
        <w:t xml:space="preserve">Vykonávateľ </w:t>
      </w:r>
      <w:r w:rsidR="00AE76B0">
        <w:t>v rámc</w:t>
      </w:r>
      <w:r w:rsidR="00AE76B0" w:rsidRPr="00A06C0D">
        <w:rPr>
          <w:b/>
        </w:rPr>
        <w:t xml:space="preserve">i kontroly obstarávania </w:t>
      </w:r>
      <w:r w:rsidR="00F204A2" w:rsidRPr="007C2CE1">
        <w:t>(vo</w:t>
      </w:r>
      <w:r w:rsidR="00F204A2" w:rsidRPr="00A06C0D">
        <w:rPr>
          <w:b/>
        </w:rPr>
        <w:t xml:space="preserve"> </w:t>
      </w:r>
      <w:r w:rsidR="00F204A2">
        <w:t xml:space="preserve">fáze po uzavretí zmluvy s úspešným uchádzačom) </w:t>
      </w:r>
      <w:r w:rsidR="00AE76B0">
        <w:t>overí, či v rámci zadávania zákazky nedošlo k</w:t>
      </w:r>
      <w:r w:rsidR="00A7285E">
        <w:t> situácii, ktorá by mohla indikovať konflikt záujmov</w:t>
      </w:r>
      <w:r w:rsidR="00105D05">
        <w:t xml:space="preserve"> s vplyvom na výber úspešného uchádzača</w:t>
      </w:r>
      <w:r w:rsidR="00AE76B0">
        <w:t xml:space="preserve">. </w:t>
      </w:r>
      <w:r w:rsidR="00A7285E">
        <w:t xml:space="preserve">V prípade, ak </w:t>
      </w:r>
      <w:r w:rsidR="00045599">
        <w:t xml:space="preserve">vykonávateľ identifikuje </w:t>
      </w:r>
      <w:r w:rsidR="00A7285E">
        <w:t xml:space="preserve">konflikt záujmov, </w:t>
      </w:r>
      <w:r w:rsidR="00045599">
        <w:t xml:space="preserve">vyzve </w:t>
      </w:r>
      <w:r w:rsidR="00A7285E">
        <w:t>prijímateľ</w:t>
      </w:r>
      <w:r w:rsidR="00045599">
        <w:t xml:space="preserve">a na zdôvodnenie a vysvetlenie danej </w:t>
      </w:r>
      <w:r w:rsidR="00A7285E">
        <w:t>skutočnos</w:t>
      </w:r>
      <w:r w:rsidR="00045599">
        <w:t>ti</w:t>
      </w:r>
      <w:r w:rsidR="00A7285E">
        <w:t xml:space="preserve">. Na základe zdôvodnenia </w:t>
      </w:r>
      <w:r w:rsidR="00105D05">
        <w:t xml:space="preserve">a vysvetlenia z úrovne prijímateľa, </w:t>
      </w:r>
      <w:r w:rsidR="00A7285E">
        <w:t xml:space="preserve">vykonávateľ môže </w:t>
      </w:r>
      <w:r w:rsidR="00045599">
        <w:t>prijímateľa</w:t>
      </w:r>
      <w:r w:rsidR="00105D05" w:rsidRPr="00105D05">
        <w:t xml:space="preserve"> </w:t>
      </w:r>
      <w:r w:rsidR="00105D05">
        <w:t>vyzvať</w:t>
      </w:r>
      <w:r w:rsidR="00045599">
        <w:t>, aby zrealizoval nové obstarávanie. V prípade, ak z objektívnych dôvodov nebude možné zrealizovať nové obstarávanie a plnenie zmluvy, v rámci ktorej bol preukázaný konflikt záujmov</w:t>
      </w:r>
      <w:r w:rsidR="003C6885">
        <w:t xml:space="preserve"> s vplyvom na výber úspešného uchádzača</w:t>
      </w:r>
      <w:r w:rsidR="00045599">
        <w:t xml:space="preserve">, bude </w:t>
      </w:r>
      <w:r w:rsidR="00105D05">
        <w:t>pokračovať</w:t>
      </w:r>
      <w:r w:rsidR="00045599">
        <w:t>, vykonávateľ neuzná výdavky súvisiace s</w:t>
      </w:r>
      <w:r w:rsidR="00105D05">
        <w:t> danou zmluvou za oprávnené v celej výške.</w:t>
      </w:r>
    </w:p>
    <w:p w:rsidR="00A06C0D" w:rsidRDefault="00A06C0D" w:rsidP="006B1548">
      <w:pPr>
        <w:pStyle w:val="Odsekzoznamu"/>
        <w:numPr>
          <w:ilvl w:val="0"/>
          <w:numId w:val="13"/>
        </w:numPr>
        <w:spacing w:before="120" w:after="120" w:line="240" w:lineRule="auto"/>
        <w:contextualSpacing w:val="0"/>
      </w:pPr>
      <w:ins w:id="1013" w:author="Autor">
        <w:r>
          <w:t xml:space="preserve">V prípade, ak vykonávateľ identifikuje konflikt záujmov v rámci </w:t>
        </w:r>
        <w:r w:rsidRPr="00A06C0D">
          <w:rPr>
            <w:b/>
          </w:rPr>
          <w:t>kontroly verejného obstarávania</w:t>
        </w:r>
        <w:r>
          <w:t xml:space="preserve">, je oprávnený podať podnet na ÚVO. Závery kontroly verejného obstarávania budú závisieť od rozhodnutia ÚVO.  </w:t>
        </w:r>
      </w:ins>
    </w:p>
    <w:p w:rsidR="006B1548" w:rsidRDefault="00D54AE8" w:rsidP="006B1548">
      <w:pPr>
        <w:pStyle w:val="Odsekzoznamu"/>
        <w:numPr>
          <w:ilvl w:val="0"/>
          <w:numId w:val="13"/>
        </w:numPr>
        <w:spacing w:before="120" w:after="120" w:line="240" w:lineRule="auto"/>
        <w:contextualSpacing w:val="0"/>
        <w:rPr>
          <w:ins w:id="1014" w:author="Autor"/>
        </w:rPr>
      </w:pPr>
      <w:r>
        <w:t>V špecifických projektoch schválených z úrovne EK</w:t>
      </w:r>
      <w:r w:rsidR="009B5B62">
        <w:t xml:space="preserve"> (napr. projekty, ktorým bola udelená známka výnimočnosti za kvalitu</w:t>
      </w:r>
      <w:r w:rsidR="004E741A">
        <w:t xml:space="preserve"> alebo</w:t>
      </w:r>
      <w:r w:rsidR="00157C4A">
        <w:t xml:space="preserve"> projekty, ktoré sú súčasťou významného projektu európskeho záujmu IPCEI</w:t>
      </w:r>
      <w:r w:rsidR="009B5B62">
        <w:t>)</w:t>
      </w:r>
      <w:r>
        <w:t xml:space="preserve">, v ktorých </w:t>
      </w:r>
      <w:r w:rsidR="009B5B62">
        <w:t xml:space="preserve">sú dodávatelia uvedení už priamo v projekte </w:t>
      </w:r>
      <w:r w:rsidRPr="000C0C6F">
        <w:rPr>
          <w:lang w:eastAsia="en-GB"/>
        </w:rPr>
        <w:t>schválenom EK, resp. ide o dodávateľa, s ktorým má prijímateľ dlho</w:t>
      </w:r>
      <w:r>
        <w:rPr>
          <w:lang w:eastAsia="en-GB"/>
        </w:rPr>
        <w:t>ročné</w:t>
      </w:r>
      <w:r w:rsidRPr="000C0C6F">
        <w:rPr>
          <w:lang w:eastAsia="en-GB"/>
        </w:rPr>
        <w:t xml:space="preserve"> dobré skúsenosti, je potrebné preukázať, že zainteresované osoby neboli v konflikte záujmov v</w:t>
      </w:r>
      <w:r>
        <w:rPr>
          <w:lang w:eastAsia="en-GB"/>
        </w:rPr>
        <w:t> momente predchádzajúcom momentu uvedenia zainteresovanej osoby do projektu schváleného z úrovne EK, resp. v čase</w:t>
      </w:r>
      <w:r w:rsidRPr="000C0C6F">
        <w:rPr>
          <w:lang w:eastAsia="en-GB"/>
        </w:rPr>
        <w:t xml:space="preserve"> uzatvorenia prvého zmluvného vzťahu s dodávateľom. K tomuto momentu </w:t>
      </w:r>
      <w:r w:rsidR="009B5B62">
        <w:rPr>
          <w:lang w:eastAsia="en-GB"/>
        </w:rPr>
        <w:t>vykonávateľ</w:t>
      </w:r>
      <w:r w:rsidRPr="000C0C6F">
        <w:rPr>
          <w:lang w:eastAsia="en-GB"/>
        </w:rPr>
        <w:t xml:space="preserve"> posúdi aj prípadný výskyt rizikových indikátorov v rámci zadávania zákazky.</w:t>
      </w:r>
    </w:p>
    <w:p w:rsidR="00B2564D" w:rsidRDefault="006B1548" w:rsidP="006B1548">
      <w:pPr>
        <w:pStyle w:val="Odsekzoznamu"/>
        <w:numPr>
          <w:ilvl w:val="0"/>
          <w:numId w:val="13"/>
        </w:numPr>
        <w:spacing w:before="120" w:after="120" w:line="240" w:lineRule="auto"/>
        <w:contextualSpacing w:val="0"/>
      </w:pPr>
      <w:ins w:id="1015" w:author="Autor">
        <w:r>
          <w:rPr>
            <w:lang w:eastAsia="en-GB"/>
          </w:rPr>
          <w:t>Konflikt záujmov sa neposudzuje v prípadoch, ak v súvislosti s</w:t>
        </w:r>
        <w:r w:rsidR="00B62A16">
          <w:rPr>
            <w:lang w:eastAsia="en-GB"/>
          </w:rPr>
          <w:t>o</w:t>
        </w:r>
        <w:r>
          <w:rPr>
            <w:lang w:eastAsia="en-GB"/>
          </w:rPr>
          <w:t> zadaním zákazky je jednoznačne preukázané, že na trhu neexistuje viac ako jeden dodávateľ, t.j. neexistuje súťaž.</w:t>
        </w:r>
      </w:ins>
      <w:r w:rsidR="00D54AE8">
        <w:rPr>
          <w:lang w:eastAsia="en-GB"/>
        </w:rPr>
        <w:t xml:space="preserve"> </w:t>
      </w:r>
      <w:bookmarkEnd w:id="1012"/>
    </w:p>
    <w:p w:rsidR="0046582A" w:rsidRDefault="00B2564D" w:rsidP="007C2CE1">
      <w:pPr>
        <w:pStyle w:val="Odsekzoznamu"/>
        <w:numPr>
          <w:ilvl w:val="0"/>
          <w:numId w:val="13"/>
        </w:numPr>
        <w:spacing w:before="120" w:after="120" w:line="240" w:lineRule="auto"/>
        <w:ind w:left="714" w:hanging="357"/>
        <w:contextualSpacing w:val="0"/>
      </w:pPr>
      <w:r w:rsidRPr="00B2564D">
        <w:t xml:space="preserve">V nasledujúcom prehľade uvádzame </w:t>
      </w:r>
      <w:r w:rsidR="00857CFD">
        <w:t xml:space="preserve">niektoré </w:t>
      </w:r>
      <w:r w:rsidRPr="00B2564D">
        <w:t xml:space="preserve">situácie, ktoré môžu indikovať konflikt záujmov. Prijímateľovi sa odporúča, aby v prípade, ak identifikuje takúto situáciu v rámci realizovaného </w:t>
      </w:r>
      <w:ins w:id="1016" w:author="Autor">
        <w:r w:rsidR="00B62A16">
          <w:t>verejného obstarávania/</w:t>
        </w:r>
      </w:ins>
      <w:r>
        <w:t>obstarávania</w:t>
      </w:r>
      <w:r w:rsidRPr="00B2564D">
        <w:t>, dôkladne zvážil a preskúmal možný vplyv tejto skutočnosť na samotný proces a jeho výsledok.</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4394"/>
      </w:tblGrid>
      <w:tr w:rsidR="009B2C29" w:rsidRPr="009B2C29" w:rsidTr="000609B7">
        <w:tc>
          <w:tcPr>
            <w:tcW w:w="3969" w:type="dxa"/>
            <w:shd w:val="clear" w:color="auto" w:fill="D9E2F3" w:themeFill="accent1" w:themeFillTint="33"/>
            <w:vAlign w:val="center"/>
          </w:tcPr>
          <w:p w:rsidR="009B2C29" w:rsidRPr="00AD777F" w:rsidRDefault="009B2C29" w:rsidP="00AD777F">
            <w:pPr>
              <w:spacing w:before="120" w:after="120" w:line="240" w:lineRule="auto"/>
              <w:jc w:val="center"/>
              <w:rPr>
                <w:rFonts w:eastAsia="Calibri" w:cstheme="minorHAnsi"/>
                <w:b/>
                <w:sz w:val="20"/>
                <w:szCs w:val="20"/>
              </w:rPr>
            </w:pPr>
            <w:r w:rsidRPr="00AD777F">
              <w:rPr>
                <w:rFonts w:eastAsia="Calibri" w:cstheme="minorHAnsi"/>
                <w:b/>
                <w:sz w:val="20"/>
                <w:szCs w:val="20"/>
              </w:rPr>
              <w:t>Forma prepojenosti</w:t>
            </w:r>
            <w:r w:rsidRPr="00AD777F">
              <w:rPr>
                <w:rFonts w:eastAsia="Calibri" w:cstheme="minorHAnsi"/>
                <w:b/>
                <w:sz w:val="20"/>
                <w:szCs w:val="20"/>
                <w:vertAlign w:val="superscript"/>
              </w:rPr>
              <w:footnoteReference w:id="17"/>
            </w:r>
          </w:p>
        </w:tc>
        <w:tc>
          <w:tcPr>
            <w:tcW w:w="4394" w:type="dxa"/>
            <w:shd w:val="clear" w:color="auto" w:fill="D9E2F3" w:themeFill="accent1" w:themeFillTint="33"/>
            <w:vAlign w:val="center"/>
          </w:tcPr>
          <w:p w:rsidR="009B2C29" w:rsidRPr="00AD777F" w:rsidRDefault="009B2C29" w:rsidP="000A6BF4">
            <w:pPr>
              <w:spacing w:before="120" w:after="120" w:line="240" w:lineRule="auto"/>
              <w:jc w:val="center"/>
              <w:rPr>
                <w:rFonts w:eastAsia="Calibri" w:cstheme="minorHAnsi"/>
                <w:b/>
                <w:sz w:val="20"/>
                <w:szCs w:val="20"/>
              </w:rPr>
            </w:pPr>
            <w:r w:rsidRPr="00AD777F">
              <w:rPr>
                <w:rFonts w:eastAsia="Calibri" w:cstheme="minorHAnsi"/>
                <w:b/>
                <w:sz w:val="20"/>
                <w:szCs w:val="20"/>
              </w:rPr>
              <w:t>Prejav v dokumentácii k </w:t>
            </w:r>
            <w:r>
              <w:rPr>
                <w:rFonts w:eastAsia="Calibri" w:cstheme="minorHAnsi"/>
                <w:b/>
                <w:sz w:val="20"/>
                <w:szCs w:val="20"/>
              </w:rPr>
              <w:t>obstarávaniu</w:t>
            </w:r>
          </w:p>
        </w:tc>
      </w:tr>
      <w:tr w:rsidR="009B2C29" w:rsidRPr="009B2C29" w:rsidTr="000609B7">
        <w:tc>
          <w:tcPr>
            <w:tcW w:w="3969" w:type="dxa"/>
            <w:tcBorders>
              <w:bottom w:val="single" w:sz="4" w:space="0" w:color="auto"/>
            </w:tcBorders>
            <w:shd w:val="clear" w:color="auto" w:fill="auto"/>
            <w:vAlign w:val="center"/>
          </w:tcPr>
          <w:p w:rsidR="009B2C29" w:rsidRPr="003F2BF6" w:rsidRDefault="009B2C29" w:rsidP="00A06C0D">
            <w:pPr>
              <w:spacing w:before="60" w:after="60" w:line="240" w:lineRule="auto"/>
              <w:rPr>
                <w:rFonts w:eastAsia="Calibri" w:cstheme="minorHAnsi"/>
                <w:sz w:val="20"/>
                <w:szCs w:val="20"/>
              </w:rPr>
            </w:pPr>
            <w:r w:rsidRPr="003F2BF6">
              <w:rPr>
                <w:rFonts w:eastAsia="Calibri" w:cstheme="minorHAnsi"/>
                <w:sz w:val="20"/>
                <w:szCs w:val="20"/>
              </w:rPr>
              <w:lastRenderedPageBreak/>
              <w:t xml:space="preserve">Člen štatutárneho orgánu úspešného uchádzača je zároveň členom štatutárneho orgánu </w:t>
            </w:r>
            <w:ins w:id="1019" w:author="Autor">
              <w:r w:rsidR="00A06C0D">
                <w:rPr>
                  <w:rFonts w:eastAsia="Calibri" w:cstheme="minorHAnsi"/>
                  <w:sz w:val="20"/>
                  <w:szCs w:val="20"/>
                </w:rPr>
                <w:t>prijímateľa</w:t>
              </w:r>
            </w:ins>
            <w:del w:id="1020" w:author="Autor">
              <w:r w:rsidRPr="003F2BF6" w:rsidDel="00A06C0D">
                <w:rPr>
                  <w:rFonts w:eastAsia="Calibri" w:cstheme="minorHAnsi"/>
                  <w:sz w:val="20"/>
                  <w:szCs w:val="20"/>
                </w:rPr>
                <w:delText>obstarávateľa</w:delText>
              </w:r>
            </w:del>
            <w:r w:rsidRPr="003F2BF6">
              <w:rPr>
                <w:rFonts w:eastAsia="Calibri" w:cstheme="minorHAnsi"/>
                <w:sz w:val="20"/>
                <w:szCs w:val="20"/>
              </w:rPr>
              <w:t>.</w:t>
            </w:r>
          </w:p>
        </w:tc>
        <w:tc>
          <w:tcPr>
            <w:tcW w:w="4394" w:type="dxa"/>
            <w:shd w:val="clear" w:color="auto" w:fill="auto"/>
            <w:vAlign w:val="center"/>
          </w:tcPr>
          <w:p w:rsidR="009B2C29" w:rsidRPr="00AD777F" w:rsidRDefault="009B2C29" w:rsidP="009457FC">
            <w:pPr>
              <w:spacing w:before="60" w:after="60" w:line="240" w:lineRule="auto"/>
              <w:rPr>
                <w:rFonts w:eastAsia="Calibri" w:cstheme="minorHAnsi"/>
                <w:sz w:val="20"/>
                <w:szCs w:val="20"/>
              </w:rPr>
            </w:pPr>
            <w:r w:rsidRPr="00AD777F">
              <w:rPr>
                <w:rFonts w:eastAsia="Calibri" w:cstheme="minorHAnsi"/>
                <w:sz w:val="20"/>
                <w:szCs w:val="20"/>
              </w:rPr>
              <w:t>Rovnaké meno, priezvisko, bydlisko, dátum narodenia, miesto podnikania/sídlo posudzovaných subjektov – všetky atribúty nasvedčujú tomu, že ide o totožnú osobu v rôznych funkciách.</w:t>
            </w:r>
          </w:p>
        </w:tc>
      </w:tr>
      <w:tr w:rsidR="009B2C29" w:rsidRPr="009B2C29" w:rsidTr="000609B7">
        <w:tc>
          <w:tcPr>
            <w:tcW w:w="3969" w:type="dxa"/>
            <w:tcBorders>
              <w:top w:val="single" w:sz="4" w:space="0" w:color="auto"/>
            </w:tcBorders>
            <w:shd w:val="clear" w:color="auto" w:fill="auto"/>
            <w:vAlign w:val="center"/>
          </w:tcPr>
          <w:p w:rsidR="009B2C29" w:rsidRPr="003F2BF6" w:rsidRDefault="009B2C29" w:rsidP="00BA6C8A">
            <w:pPr>
              <w:spacing w:before="60" w:after="60" w:line="240" w:lineRule="auto"/>
              <w:rPr>
                <w:rFonts w:eastAsia="Calibri" w:cstheme="minorHAnsi"/>
                <w:sz w:val="20"/>
                <w:szCs w:val="20"/>
              </w:rPr>
            </w:pPr>
            <w:r w:rsidRPr="003F2BF6">
              <w:rPr>
                <w:rFonts w:eastAsia="Calibri" w:cstheme="minorHAnsi"/>
                <w:sz w:val="20"/>
                <w:szCs w:val="20"/>
              </w:rPr>
              <w:t>Člen štatutárneho orgánu úspešného uchádzača je rodinný príslušník alebo príbuzný</w:t>
            </w:r>
            <w:r w:rsidRPr="003F2BF6">
              <w:rPr>
                <w:rFonts w:eastAsia="Calibri" w:cstheme="minorHAnsi"/>
                <w:sz w:val="20"/>
                <w:szCs w:val="20"/>
                <w:vertAlign w:val="superscript"/>
              </w:rPr>
              <w:footnoteReference w:id="18"/>
            </w:r>
            <w:r w:rsidRPr="003F2BF6">
              <w:rPr>
                <w:rFonts w:eastAsia="Calibri" w:cstheme="minorHAnsi"/>
                <w:sz w:val="20"/>
                <w:szCs w:val="20"/>
              </w:rPr>
              <w:t xml:space="preserve"> člena  štatutárneho orgánu </w:t>
            </w:r>
            <w:del w:id="1021" w:author="Autor">
              <w:r w:rsidRPr="003F2BF6" w:rsidDel="00BA6C8A">
                <w:rPr>
                  <w:rFonts w:eastAsia="Calibri" w:cstheme="minorHAnsi"/>
                  <w:sz w:val="20"/>
                  <w:szCs w:val="20"/>
                </w:rPr>
                <w:delText>obstarávateľa</w:delText>
              </w:r>
            </w:del>
            <w:ins w:id="1022" w:author="Autor">
              <w:r w:rsidR="00BA6C8A">
                <w:rPr>
                  <w:rFonts w:eastAsia="Calibri" w:cstheme="minorHAnsi"/>
                  <w:sz w:val="20"/>
                  <w:szCs w:val="20"/>
                </w:rPr>
                <w:t>prijímateľa</w:t>
              </w:r>
            </w:ins>
            <w:r w:rsidRPr="003F2BF6">
              <w:rPr>
                <w:rFonts w:eastAsia="Calibri" w:cstheme="minorHAnsi"/>
                <w:sz w:val="20"/>
                <w:szCs w:val="20"/>
              </w:rPr>
              <w:t>.</w:t>
            </w:r>
          </w:p>
        </w:tc>
        <w:tc>
          <w:tcPr>
            <w:tcW w:w="4394" w:type="dxa"/>
            <w:shd w:val="clear" w:color="auto" w:fill="auto"/>
            <w:vAlign w:val="center"/>
          </w:tcPr>
          <w:p w:rsidR="009B2C29" w:rsidRPr="00AD777F" w:rsidRDefault="009B2C29" w:rsidP="009457FC">
            <w:pPr>
              <w:spacing w:before="60" w:after="60" w:line="240" w:lineRule="auto"/>
              <w:rPr>
                <w:rFonts w:eastAsia="Calibri" w:cstheme="minorHAnsi"/>
                <w:sz w:val="20"/>
                <w:szCs w:val="20"/>
              </w:rPr>
            </w:pPr>
            <w:r w:rsidRPr="00AD777F">
              <w:rPr>
                <w:rFonts w:eastAsia="Calibri" w:cstheme="minorHAnsi"/>
                <w:sz w:val="20"/>
                <w:szCs w:val="20"/>
              </w:rPr>
              <w:t>Rovnaké priezvisko, príp. bydlisko, sídlo subjektov.</w:t>
            </w:r>
          </w:p>
        </w:tc>
      </w:tr>
      <w:tr w:rsidR="009B2C29" w:rsidRPr="009B2C29" w:rsidTr="000609B7">
        <w:tc>
          <w:tcPr>
            <w:tcW w:w="3969" w:type="dxa"/>
            <w:tcBorders>
              <w:bottom w:val="single" w:sz="4" w:space="0" w:color="auto"/>
            </w:tcBorders>
            <w:shd w:val="clear" w:color="auto" w:fill="auto"/>
            <w:vAlign w:val="center"/>
          </w:tcPr>
          <w:p w:rsidR="009B2C29" w:rsidRPr="00AD777F" w:rsidRDefault="009B2C29" w:rsidP="009457FC">
            <w:pPr>
              <w:spacing w:before="60" w:after="60" w:line="240" w:lineRule="auto"/>
              <w:rPr>
                <w:rFonts w:eastAsia="Calibri" w:cstheme="minorHAnsi"/>
                <w:sz w:val="20"/>
                <w:szCs w:val="20"/>
              </w:rPr>
            </w:pPr>
            <w:r w:rsidRPr="00AD777F">
              <w:rPr>
                <w:rFonts w:eastAsia="Calibri" w:cstheme="minorHAnsi"/>
                <w:sz w:val="20"/>
                <w:szCs w:val="20"/>
              </w:rPr>
              <w:t xml:space="preserve">Člen štatutárneho orgánu úspešného uchádzača je obchodný partner člena štatutárneho orgánu </w:t>
            </w:r>
            <w:ins w:id="1023" w:author="Autor">
              <w:r w:rsidR="00BA6C8A">
                <w:rPr>
                  <w:rFonts w:eastAsia="Calibri" w:cstheme="minorHAnsi"/>
                  <w:sz w:val="20"/>
                  <w:szCs w:val="20"/>
                </w:rPr>
                <w:t>prijímateľa</w:t>
              </w:r>
            </w:ins>
            <w:del w:id="1024" w:author="Autor">
              <w:r w:rsidRPr="00AD777F" w:rsidDel="00BA6C8A">
                <w:rPr>
                  <w:rFonts w:eastAsia="Calibri" w:cstheme="minorHAnsi"/>
                  <w:sz w:val="20"/>
                  <w:szCs w:val="20"/>
                </w:rPr>
                <w:delText>obstarávateľa</w:delText>
              </w:r>
            </w:del>
            <w:r w:rsidRPr="00AD777F">
              <w:rPr>
                <w:rFonts w:eastAsia="Calibri" w:cstheme="minorHAnsi"/>
                <w:sz w:val="20"/>
                <w:szCs w:val="20"/>
              </w:rPr>
              <w:t xml:space="preserve"> (napr. spolukonatelia/členovia štatutárneho orgánu majú majetkové prepojenie v tretej firme, spolumajitelia tretej firmy - súčasní alebo bývalí).</w:t>
            </w:r>
          </w:p>
        </w:tc>
        <w:tc>
          <w:tcPr>
            <w:tcW w:w="4394" w:type="dxa"/>
            <w:shd w:val="clear" w:color="auto" w:fill="auto"/>
            <w:vAlign w:val="center"/>
          </w:tcPr>
          <w:p w:rsidR="009B2C29" w:rsidRPr="00AD777F" w:rsidRDefault="009B2C29" w:rsidP="00BA6C8A">
            <w:pPr>
              <w:spacing w:before="60" w:after="60" w:line="240" w:lineRule="auto"/>
              <w:rPr>
                <w:rFonts w:eastAsia="Calibri" w:cstheme="minorHAnsi"/>
                <w:sz w:val="20"/>
                <w:szCs w:val="20"/>
              </w:rPr>
            </w:pPr>
            <w:r w:rsidRPr="00AD777F">
              <w:rPr>
                <w:rFonts w:eastAsia="Calibri" w:cstheme="minorHAnsi"/>
                <w:sz w:val="20"/>
                <w:szCs w:val="20"/>
              </w:rPr>
              <w:t xml:space="preserve">Skúmateľné </w:t>
            </w:r>
            <w:del w:id="1025" w:author="Autor">
              <w:r w:rsidRPr="00AD777F" w:rsidDel="00BA6C8A">
                <w:rPr>
                  <w:rFonts w:eastAsia="Calibri" w:cstheme="minorHAnsi"/>
                  <w:sz w:val="20"/>
                  <w:szCs w:val="20"/>
                </w:rPr>
                <w:delText xml:space="preserve">na webstránke </w:delText>
              </w:r>
              <w:r w:rsidR="000C5C98" w:rsidDel="00BA6C8A">
                <w:fldChar w:fldCharType="begin"/>
              </w:r>
              <w:r w:rsidR="000C5C98" w:rsidDel="00BA6C8A">
                <w:delInstrText xml:space="preserve"> HYPERLINK "http://www.foaf.sk" </w:delInstrText>
              </w:r>
              <w:r w:rsidR="000C5C98" w:rsidDel="00BA6C8A">
                <w:fldChar w:fldCharType="separate"/>
              </w:r>
              <w:r w:rsidRPr="00AD777F" w:rsidDel="00BA6C8A">
                <w:rPr>
                  <w:rFonts w:eastAsia="Calibri" w:cstheme="minorHAnsi"/>
                  <w:color w:val="0000FF"/>
                  <w:sz w:val="20"/>
                  <w:szCs w:val="20"/>
                  <w:u w:val="single"/>
                </w:rPr>
                <w:delText>www.foaf.sk</w:delText>
              </w:r>
              <w:r w:rsidR="000C5C98" w:rsidDel="00BA6C8A">
                <w:rPr>
                  <w:rFonts w:eastAsia="Calibri" w:cstheme="minorHAnsi"/>
                  <w:color w:val="0000FF"/>
                  <w:sz w:val="20"/>
                  <w:szCs w:val="20"/>
                  <w:u w:val="single"/>
                </w:rPr>
                <w:fldChar w:fldCharType="end"/>
              </w:r>
              <w:r w:rsidRPr="00AD777F" w:rsidDel="00BA6C8A">
                <w:rPr>
                  <w:rFonts w:eastAsia="Calibri" w:cstheme="minorHAnsi"/>
                  <w:sz w:val="20"/>
                  <w:szCs w:val="20"/>
                </w:rPr>
                <w:delText>,</w:delText>
              </w:r>
              <w:r w:rsidDel="00BA6C8A">
                <w:rPr>
                  <w:rFonts w:eastAsia="Calibri" w:cstheme="minorHAnsi"/>
                  <w:sz w:val="20"/>
                  <w:szCs w:val="20"/>
                </w:rPr>
                <w:delText xml:space="preserve"> </w:delText>
              </w:r>
              <w:r w:rsidRPr="00AD777F" w:rsidDel="00BA6C8A">
                <w:rPr>
                  <w:rFonts w:eastAsia="Calibri" w:cstheme="minorHAnsi"/>
                  <w:sz w:val="20"/>
                  <w:szCs w:val="20"/>
                </w:rPr>
                <w:delText>príp.</w:delText>
              </w:r>
            </w:del>
            <w:ins w:id="1026" w:author="Autor">
              <w:r w:rsidR="00BA6C8A">
                <w:rPr>
                  <w:rFonts w:eastAsia="Calibri" w:cstheme="minorHAnsi"/>
                  <w:sz w:val="20"/>
                  <w:szCs w:val="20"/>
                </w:rPr>
                <w:t>v</w:t>
              </w:r>
            </w:ins>
            <w:r w:rsidRPr="00AD777F">
              <w:rPr>
                <w:rFonts w:eastAsia="Calibri" w:cstheme="minorHAnsi"/>
                <w:sz w:val="20"/>
                <w:szCs w:val="20"/>
              </w:rPr>
              <w:t xml:space="preserve"> OR SR</w:t>
            </w:r>
            <w:ins w:id="1027" w:author="Autor">
              <w:r w:rsidR="00BA6C8A">
                <w:rPr>
                  <w:rFonts w:eastAsia="Calibri" w:cstheme="minorHAnsi"/>
                  <w:sz w:val="20"/>
                  <w:szCs w:val="20"/>
                </w:rPr>
                <w:t>,</w:t>
              </w:r>
            </w:ins>
            <w:r w:rsidRPr="00AD777F">
              <w:rPr>
                <w:rFonts w:eastAsia="Calibri" w:cstheme="minorHAnsi"/>
                <w:sz w:val="20"/>
                <w:szCs w:val="20"/>
              </w:rPr>
              <w:t xml:space="preserve"> </w:t>
            </w:r>
            <w:del w:id="1028" w:author="Autor">
              <w:r w:rsidRPr="00AD777F" w:rsidDel="00BA6C8A">
                <w:rPr>
                  <w:rFonts w:eastAsia="Calibri" w:cstheme="minorHAnsi"/>
                  <w:sz w:val="20"/>
                  <w:szCs w:val="20"/>
                </w:rPr>
                <w:delText>a </w:delText>
              </w:r>
            </w:del>
            <w:r w:rsidRPr="00AD777F">
              <w:rPr>
                <w:rFonts w:eastAsia="Calibri" w:cstheme="minorHAnsi"/>
                <w:sz w:val="20"/>
                <w:szCs w:val="20"/>
              </w:rPr>
              <w:t>ŽR SR a </w:t>
            </w:r>
            <w:del w:id="1029" w:author="Autor">
              <w:r w:rsidRPr="00AD777F" w:rsidDel="00BA6C8A">
                <w:rPr>
                  <w:rFonts w:eastAsia="Calibri" w:cstheme="minorHAnsi"/>
                  <w:sz w:val="20"/>
                  <w:szCs w:val="20"/>
                </w:rPr>
                <w:delText>verejné registre rôznych organizácií</w:delText>
              </w:r>
            </w:del>
            <w:ins w:id="1030" w:author="Autor">
              <w:r w:rsidR="00BA6C8A">
                <w:rPr>
                  <w:rFonts w:eastAsia="Calibri" w:cstheme="minorHAnsi"/>
                  <w:sz w:val="20"/>
                  <w:szCs w:val="20"/>
                </w:rPr>
                <w:t>iných verejne dostupných registroch</w:t>
              </w:r>
            </w:ins>
            <w:r w:rsidR="003F2BF6">
              <w:rPr>
                <w:rFonts w:eastAsia="Calibri" w:cstheme="minorHAnsi"/>
                <w:sz w:val="20"/>
                <w:szCs w:val="20"/>
              </w:rPr>
              <w:t xml:space="preserve">, </w:t>
            </w:r>
            <w:del w:id="1031" w:author="Autor">
              <w:r w:rsidR="000C5C98" w:rsidDel="00BA6C8A">
                <w:fldChar w:fldCharType="begin"/>
              </w:r>
              <w:r w:rsidR="000C5C98" w:rsidDel="00BA6C8A">
                <w:delInstrText xml:space="preserve"> HYPERLINK "http://www.finstat.sk" </w:delInstrText>
              </w:r>
              <w:r w:rsidR="000C5C98" w:rsidDel="00BA6C8A">
                <w:fldChar w:fldCharType="separate"/>
              </w:r>
              <w:r w:rsidR="00AD0BE2" w:rsidRPr="004628B2" w:rsidDel="00BA6C8A">
                <w:rPr>
                  <w:rStyle w:val="Hypertextovprepojenie"/>
                  <w:rFonts w:eastAsia="Calibri" w:cstheme="minorHAnsi"/>
                  <w:sz w:val="20"/>
                  <w:szCs w:val="20"/>
                </w:rPr>
                <w:delText>www.finstat.sk</w:delText>
              </w:r>
              <w:r w:rsidR="000C5C98" w:rsidDel="00BA6C8A">
                <w:rPr>
                  <w:rStyle w:val="Hypertextovprepojenie"/>
                  <w:rFonts w:eastAsia="Calibri" w:cstheme="minorHAnsi"/>
                  <w:sz w:val="20"/>
                  <w:szCs w:val="20"/>
                </w:rPr>
                <w:fldChar w:fldCharType="end"/>
              </w:r>
              <w:r w:rsidR="00AD0BE2" w:rsidDel="00BA6C8A">
                <w:rPr>
                  <w:rFonts w:eastAsia="Calibri" w:cstheme="minorHAnsi"/>
                  <w:sz w:val="20"/>
                  <w:szCs w:val="20"/>
                </w:rPr>
                <w:delText xml:space="preserve">, </w:delText>
              </w:r>
            </w:del>
            <w:ins w:id="1032" w:author="Autor">
              <w:r w:rsidR="00BA6C8A">
                <w:rPr>
                  <w:rFonts w:eastAsia="Calibri" w:cstheme="minorHAnsi"/>
                  <w:sz w:val="20"/>
                  <w:szCs w:val="20"/>
                </w:rPr>
                <w:t xml:space="preserve"> </w:t>
              </w:r>
            </w:ins>
            <w:r w:rsidR="00AD0BE2">
              <w:rPr>
                <w:rFonts w:eastAsia="Calibri" w:cstheme="minorHAnsi"/>
                <w:sz w:val="20"/>
                <w:szCs w:val="20"/>
              </w:rPr>
              <w:t>ARACHNE, TRANSPAREX</w:t>
            </w:r>
            <w:r w:rsidRPr="00AD777F">
              <w:rPr>
                <w:rFonts w:eastAsia="Calibri" w:cstheme="minorHAnsi"/>
                <w:sz w:val="20"/>
                <w:szCs w:val="20"/>
              </w:rPr>
              <w:t>.</w:t>
            </w:r>
          </w:p>
        </w:tc>
      </w:tr>
      <w:tr w:rsidR="009B2C29" w:rsidRPr="009B2C29" w:rsidTr="000609B7">
        <w:tc>
          <w:tcPr>
            <w:tcW w:w="3969" w:type="dxa"/>
            <w:tcBorders>
              <w:bottom w:val="single" w:sz="4" w:space="0" w:color="auto"/>
            </w:tcBorders>
            <w:shd w:val="clear" w:color="auto" w:fill="auto"/>
            <w:vAlign w:val="center"/>
          </w:tcPr>
          <w:p w:rsidR="009B2C29" w:rsidRPr="00AD777F" w:rsidRDefault="002B17DC" w:rsidP="009457FC">
            <w:pPr>
              <w:spacing w:before="60" w:after="60" w:line="240" w:lineRule="auto"/>
              <w:rPr>
                <w:rFonts w:eastAsia="Calibri" w:cstheme="minorHAnsi"/>
                <w:sz w:val="20"/>
                <w:szCs w:val="20"/>
              </w:rPr>
            </w:pPr>
            <w:r>
              <w:rPr>
                <w:rFonts w:ascii="Calibri" w:hAnsi="Calibri" w:cs="Calibri"/>
                <w:sz w:val="20"/>
                <w:szCs w:val="20"/>
              </w:rPr>
              <w:t>M</w:t>
            </w:r>
            <w:r w:rsidRPr="002B17DC">
              <w:rPr>
                <w:rFonts w:ascii="Calibri" w:hAnsi="Calibri" w:cs="Calibri"/>
                <w:sz w:val="20"/>
                <w:szCs w:val="20"/>
              </w:rPr>
              <w:t xml:space="preserve">edzi </w:t>
            </w:r>
            <w:r>
              <w:rPr>
                <w:rFonts w:ascii="Calibri" w:hAnsi="Calibri" w:cs="Calibri"/>
                <w:sz w:val="20"/>
                <w:szCs w:val="20"/>
              </w:rPr>
              <w:t xml:space="preserve">členom štatutárneho orgánu úspešného uchádzača a členom štatutárneho orgánu </w:t>
            </w:r>
            <w:ins w:id="1033" w:author="Autor">
              <w:r w:rsidR="00BA6C8A">
                <w:rPr>
                  <w:rFonts w:eastAsia="Calibri" w:cstheme="minorHAnsi"/>
                  <w:sz w:val="20"/>
                  <w:szCs w:val="20"/>
                </w:rPr>
                <w:t>prijímateľa</w:t>
              </w:r>
            </w:ins>
            <w:del w:id="1034" w:author="Autor">
              <w:r w:rsidDel="00BA6C8A">
                <w:rPr>
                  <w:rFonts w:ascii="Calibri" w:hAnsi="Calibri" w:cs="Calibri"/>
                  <w:sz w:val="20"/>
                  <w:szCs w:val="20"/>
                </w:rPr>
                <w:delText>obstarávateľa</w:delText>
              </w:r>
            </w:del>
            <w:r>
              <w:rPr>
                <w:rFonts w:ascii="Calibri" w:hAnsi="Calibri" w:cs="Calibri"/>
                <w:sz w:val="20"/>
                <w:szCs w:val="20"/>
              </w:rPr>
              <w:t xml:space="preserve">  existuje iné prepojenie (napr. </w:t>
            </w:r>
            <w:r>
              <w:rPr>
                <w:rFonts w:eastAsia="Calibri" w:cstheme="minorHAnsi"/>
                <w:sz w:val="20"/>
                <w:szCs w:val="20"/>
              </w:rPr>
              <w:t>č</w:t>
            </w:r>
            <w:r w:rsidR="009B2C29" w:rsidRPr="00AD777F">
              <w:rPr>
                <w:rFonts w:eastAsia="Calibri" w:cstheme="minorHAnsi"/>
                <w:sz w:val="20"/>
                <w:szCs w:val="20"/>
              </w:rPr>
              <w:t xml:space="preserve">len štatutárneho orgánu úspešného uchádzača je zároveň zamestnancom </w:t>
            </w:r>
            <w:ins w:id="1035" w:author="Autor">
              <w:r w:rsidR="00BA6C8A">
                <w:rPr>
                  <w:rFonts w:eastAsia="Calibri" w:cstheme="minorHAnsi"/>
                  <w:sz w:val="20"/>
                  <w:szCs w:val="20"/>
                </w:rPr>
                <w:t>prijímateľa</w:t>
              </w:r>
            </w:ins>
            <w:del w:id="1036" w:author="Autor">
              <w:r w:rsidR="009B2C29" w:rsidRPr="00AD777F" w:rsidDel="00BA6C8A">
                <w:rPr>
                  <w:rFonts w:eastAsia="Calibri" w:cstheme="minorHAnsi"/>
                  <w:sz w:val="20"/>
                  <w:szCs w:val="20"/>
                </w:rPr>
                <w:delText>obstarávateľa</w:delText>
              </w:r>
            </w:del>
            <w:r w:rsidR="009B2C29" w:rsidRPr="00AD777F">
              <w:rPr>
                <w:rFonts w:eastAsia="Calibri" w:cstheme="minorHAnsi"/>
                <w:sz w:val="20"/>
                <w:szCs w:val="20"/>
              </w:rPr>
              <w:t xml:space="preserve"> alebo pre neho pracuje na základe živnostenského oprávnenia</w:t>
            </w:r>
            <w:r w:rsidR="001A2D9E">
              <w:rPr>
                <w:rFonts w:eastAsia="Calibri" w:cstheme="minorHAnsi"/>
                <w:sz w:val="20"/>
                <w:szCs w:val="20"/>
              </w:rPr>
              <w:t>)</w:t>
            </w:r>
            <w:r w:rsidR="009B2C29" w:rsidRPr="00AD777F">
              <w:rPr>
                <w:rFonts w:eastAsia="Calibri" w:cstheme="minorHAnsi"/>
                <w:sz w:val="20"/>
                <w:szCs w:val="20"/>
              </w:rPr>
              <w:t>.</w:t>
            </w:r>
          </w:p>
        </w:tc>
        <w:tc>
          <w:tcPr>
            <w:tcW w:w="4394" w:type="dxa"/>
            <w:shd w:val="clear" w:color="auto" w:fill="auto"/>
            <w:vAlign w:val="center"/>
          </w:tcPr>
          <w:p w:rsidR="009B2C29" w:rsidRPr="00AD777F" w:rsidRDefault="009B2C29" w:rsidP="00BA6C8A">
            <w:pPr>
              <w:spacing w:before="60" w:after="60" w:line="240" w:lineRule="auto"/>
              <w:rPr>
                <w:rFonts w:eastAsia="Calibri" w:cstheme="minorHAnsi"/>
                <w:sz w:val="20"/>
                <w:szCs w:val="20"/>
              </w:rPr>
            </w:pPr>
            <w:r w:rsidRPr="00AD777F">
              <w:rPr>
                <w:rFonts w:eastAsia="Calibri" w:cstheme="minorHAnsi"/>
                <w:sz w:val="20"/>
                <w:szCs w:val="20"/>
              </w:rPr>
              <w:t>Z</w:t>
            </w:r>
            <w:del w:id="1037" w:author="Autor">
              <w:r w:rsidRPr="00AD777F" w:rsidDel="00BA6C8A">
                <w:rPr>
                  <w:rFonts w:eastAsia="Calibri" w:cstheme="minorHAnsi"/>
                  <w:sz w:val="20"/>
                  <w:szCs w:val="20"/>
                </w:rPr>
                <w:delText xml:space="preserve"> dokumentácie k obstarávaniu nezistiteľné, ale často z</w:delText>
              </w:r>
            </w:del>
            <w:r w:rsidRPr="00AD777F">
              <w:rPr>
                <w:rFonts w:eastAsia="Calibri" w:cstheme="minorHAnsi"/>
                <w:sz w:val="20"/>
                <w:szCs w:val="20"/>
              </w:rPr>
              <w:t>istiteľné z dokumentácie projektu. Tieto osoby uchádzačov často pracujú na projektovom manažmente a vystupujú v rozpočte projektu, pracovných výkazoch, pracovných zmluvách k projektu, atď.</w:t>
            </w:r>
          </w:p>
        </w:tc>
      </w:tr>
      <w:tr w:rsidR="009B2C29" w:rsidRPr="009B2C29" w:rsidTr="000609B7">
        <w:tc>
          <w:tcPr>
            <w:tcW w:w="3969" w:type="dxa"/>
            <w:shd w:val="clear" w:color="auto" w:fill="auto"/>
            <w:vAlign w:val="center"/>
          </w:tcPr>
          <w:p w:rsidR="009B2C29" w:rsidRPr="00AD777F" w:rsidRDefault="009B2C29" w:rsidP="009457FC">
            <w:pPr>
              <w:spacing w:before="60" w:after="60" w:line="240" w:lineRule="auto"/>
              <w:rPr>
                <w:rFonts w:eastAsia="Calibri" w:cstheme="minorHAnsi"/>
                <w:sz w:val="20"/>
                <w:szCs w:val="20"/>
              </w:rPr>
            </w:pPr>
            <w:r w:rsidRPr="00AD777F">
              <w:rPr>
                <w:rFonts w:eastAsia="Calibri" w:cstheme="minorHAnsi"/>
                <w:sz w:val="20"/>
                <w:szCs w:val="20"/>
              </w:rPr>
              <w:t>Člen štatutárneho orgánu úspešného uchádzača je blízkou osobou</w:t>
            </w:r>
            <w:r w:rsidRPr="00AD777F">
              <w:rPr>
                <w:rFonts w:eastAsia="Calibri" w:cstheme="minorHAnsi"/>
                <w:sz w:val="20"/>
                <w:szCs w:val="20"/>
                <w:vertAlign w:val="superscript"/>
              </w:rPr>
              <w:footnoteReference w:id="19"/>
            </w:r>
            <w:r>
              <w:rPr>
                <w:rFonts w:eastAsia="Calibri" w:cstheme="minorHAnsi"/>
                <w:sz w:val="20"/>
                <w:szCs w:val="20"/>
              </w:rPr>
              <w:t xml:space="preserve"> </w:t>
            </w:r>
            <w:r w:rsidRPr="00AD777F">
              <w:rPr>
                <w:rFonts w:eastAsia="Calibri" w:cstheme="minorHAnsi"/>
                <w:sz w:val="20"/>
                <w:szCs w:val="20"/>
              </w:rPr>
              <w:t xml:space="preserve">člena štatutárneho orgánu </w:t>
            </w:r>
            <w:ins w:id="1038" w:author="Autor">
              <w:r w:rsidR="00BA6C8A">
                <w:rPr>
                  <w:rFonts w:eastAsia="Calibri" w:cstheme="minorHAnsi"/>
                  <w:sz w:val="20"/>
                  <w:szCs w:val="20"/>
                </w:rPr>
                <w:t>prijímateľa</w:t>
              </w:r>
            </w:ins>
            <w:del w:id="1039" w:author="Autor">
              <w:r w:rsidRPr="00AD777F" w:rsidDel="00BA6C8A">
                <w:rPr>
                  <w:rFonts w:eastAsia="Calibri" w:cstheme="minorHAnsi"/>
                  <w:sz w:val="20"/>
                  <w:szCs w:val="20"/>
                </w:rPr>
                <w:delText>obstarávateľa</w:delText>
              </w:r>
            </w:del>
            <w:ins w:id="1040" w:author="Autor">
              <w:r w:rsidR="00BA6C8A">
                <w:rPr>
                  <w:rFonts w:eastAsia="Calibri" w:cstheme="minorHAnsi"/>
                  <w:sz w:val="20"/>
                  <w:szCs w:val="20"/>
                </w:rPr>
                <w:t>.</w:t>
              </w:r>
            </w:ins>
          </w:p>
        </w:tc>
        <w:tc>
          <w:tcPr>
            <w:tcW w:w="4394" w:type="dxa"/>
            <w:shd w:val="clear" w:color="auto" w:fill="auto"/>
            <w:vAlign w:val="center"/>
          </w:tcPr>
          <w:p w:rsidR="009B2C29" w:rsidRPr="00AD777F" w:rsidRDefault="009B2C29" w:rsidP="009457FC">
            <w:pPr>
              <w:numPr>
                <w:ilvl w:val="0"/>
                <w:numId w:val="37"/>
              </w:numPr>
              <w:spacing w:before="60" w:after="60" w:line="240" w:lineRule="auto"/>
              <w:ind w:left="236" w:hanging="236"/>
              <w:rPr>
                <w:rFonts w:eastAsia="Calibri" w:cstheme="minorHAnsi"/>
                <w:sz w:val="20"/>
                <w:szCs w:val="20"/>
              </w:rPr>
            </w:pPr>
            <w:r w:rsidRPr="00AD777F">
              <w:rPr>
                <w:rFonts w:eastAsia="Calibri" w:cstheme="minorHAnsi"/>
                <w:sz w:val="20"/>
                <w:szCs w:val="20"/>
              </w:rPr>
              <w:t>rovnaké priezvisko, príp. bydlisko, sídlo subjektov, alebo</w:t>
            </w:r>
          </w:p>
          <w:p w:rsidR="009B2C29" w:rsidRPr="00AD777F" w:rsidRDefault="009B2C29" w:rsidP="009457FC">
            <w:pPr>
              <w:numPr>
                <w:ilvl w:val="0"/>
                <w:numId w:val="37"/>
              </w:numPr>
              <w:spacing w:before="60" w:after="60" w:line="240" w:lineRule="auto"/>
              <w:ind w:left="236" w:hanging="236"/>
              <w:rPr>
                <w:rFonts w:eastAsia="Calibri" w:cstheme="minorHAnsi"/>
                <w:sz w:val="20"/>
                <w:szCs w:val="20"/>
              </w:rPr>
            </w:pPr>
            <w:r w:rsidRPr="00AD777F">
              <w:rPr>
                <w:rFonts w:eastAsia="Calibri" w:cstheme="minorHAnsi"/>
                <w:sz w:val="20"/>
                <w:szCs w:val="20"/>
              </w:rPr>
              <w:t>náhodne identifikované príznaky - z dokumentácie alebo projektu zistiteľné iba náhodne, alebo</w:t>
            </w:r>
          </w:p>
          <w:p w:rsidR="009B2C29" w:rsidRPr="00AD777F" w:rsidRDefault="009B2C29" w:rsidP="009457FC">
            <w:pPr>
              <w:numPr>
                <w:ilvl w:val="0"/>
                <w:numId w:val="37"/>
              </w:numPr>
              <w:spacing w:before="60" w:after="60" w:line="240" w:lineRule="auto"/>
              <w:ind w:left="236" w:hanging="236"/>
              <w:rPr>
                <w:rFonts w:eastAsia="Calibri" w:cstheme="minorHAnsi"/>
                <w:sz w:val="20"/>
                <w:szCs w:val="20"/>
              </w:rPr>
            </w:pPr>
            <w:r w:rsidRPr="00AD777F">
              <w:rPr>
                <w:rFonts w:eastAsia="Calibri" w:cstheme="minorHAnsi"/>
                <w:sz w:val="20"/>
                <w:szCs w:val="20"/>
              </w:rPr>
              <w:t xml:space="preserve">nepriame dôkazy o neracionálnom správaní </w:t>
            </w:r>
            <w:ins w:id="1041" w:author="Autor">
              <w:r w:rsidR="005C1BCF">
                <w:rPr>
                  <w:rFonts w:eastAsia="Calibri" w:cstheme="minorHAnsi"/>
                  <w:sz w:val="20"/>
                  <w:szCs w:val="20"/>
                </w:rPr>
                <w:t>prijímateľa</w:t>
              </w:r>
            </w:ins>
            <w:del w:id="1042" w:author="Autor">
              <w:r w:rsidRPr="00AD777F" w:rsidDel="005C1BCF">
                <w:rPr>
                  <w:rFonts w:eastAsia="Calibri" w:cstheme="minorHAnsi"/>
                  <w:sz w:val="20"/>
                  <w:szCs w:val="20"/>
                </w:rPr>
                <w:delText>obstarávateľa</w:delText>
              </w:r>
            </w:del>
          </w:p>
        </w:tc>
      </w:tr>
      <w:tr w:rsidR="009A1A13" w:rsidRPr="009B2C29" w:rsidTr="000609B7">
        <w:trPr>
          <w:ins w:id="1043" w:author="Autor"/>
        </w:trPr>
        <w:tc>
          <w:tcPr>
            <w:tcW w:w="3969" w:type="dxa"/>
            <w:shd w:val="clear" w:color="auto" w:fill="auto"/>
            <w:vAlign w:val="center"/>
          </w:tcPr>
          <w:p w:rsidR="009A1A13" w:rsidRPr="00AD777F" w:rsidRDefault="009A1A13" w:rsidP="009A1A13">
            <w:pPr>
              <w:spacing w:before="60" w:after="60" w:line="240" w:lineRule="auto"/>
              <w:rPr>
                <w:ins w:id="1044" w:author="Autor"/>
                <w:rFonts w:eastAsia="Calibri" w:cstheme="minorHAnsi"/>
                <w:sz w:val="20"/>
                <w:szCs w:val="20"/>
              </w:rPr>
            </w:pPr>
            <w:ins w:id="1045" w:author="Autor">
              <w:r w:rsidRPr="000609B7">
                <w:rPr>
                  <w:rFonts w:eastAsia="Calibri" w:cstheme="minorHAnsi"/>
                  <w:sz w:val="20"/>
                  <w:szCs w:val="20"/>
                </w:rPr>
                <w:t xml:space="preserve">Spolupráca člena štatutárneho orgánu/zamestnanca </w:t>
              </w:r>
              <w:r>
                <w:rPr>
                  <w:rFonts w:eastAsia="Calibri" w:cstheme="minorHAnsi"/>
                  <w:sz w:val="20"/>
                  <w:szCs w:val="20"/>
                </w:rPr>
                <w:t>prijímateľa</w:t>
              </w:r>
              <w:r w:rsidRPr="000609B7">
                <w:rPr>
                  <w:rFonts w:eastAsia="Calibri" w:cstheme="minorHAnsi"/>
                  <w:sz w:val="20"/>
                  <w:szCs w:val="20"/>
                </w:rPr>
                <w:t xml:space="preserve"> s budúcim úspešným uchádzačom v etape prípravy verejného obstarávania.</w:t>
              </w:r>
            </w:ins>
          </w:p>
        </w:tc>
        <w:tc>
          <w:tcPr>
            <w:tcW w:w="4394" w:type="dxa"/>
            <w:shd w:val="clear" w:color="auto" w:fill="auto"/>
            <w:vAlign w:val="center"/>
          </w:tcPr>
          <w:p w:rsidR="009A1A13" w:rsidRPr="00AD777F" w:rsidRDefault="009A1A13" w:rsidP="009A1A13">
            <w:pPr>
              <w:numPr>
                <w:ilvl w:val="0"/>
                <w:numId w:val="37"/>
              </w:numPr>
              <w:spacing w:before="60" w:after="60" w:line="240" w:lineRule="auto"/>
              <w:ind w:left="236" w:hanging="236"/>
              <w:rPr>
                <w:ins w:id="1046" w:author="Autor"/>
                <w:rFonts w:eastAsia="Calibri" w:cstheme="minorHAnsi"/>
                <w:sz w:val="20"/>
                <w:szCs w:val="20"/>
              </w:rPr>
            </w:pPr>
            <w:ins w:id="1047" w:author="Autor">
              <w:r w:rsidRPr="000609B7">
                <w:rPr>
                  <w:rFonts w:eastAsia="Calibri" w:cstheme="minorHAnsi"/>
                  <w:sz w:val="20"/>
                  <w:szCs w:val="20"/>
                </w:rPr>
                <w:t>Opis predmetu zákazky tvoriaci súčasť súťažných podkladov alebo podpornú dokumentáciu k verejnému obstarávaniu (napr.</w:t>
              </w:r>
              <w:r>
                <w:rPr>
                  <w:rFonts w:eastAsia="Calibri" w:cstheme="minorHAnsi"/>
                  <w:sz w:val="20"/>
                  <w:szCs w:val="20"/>
                </w:rPr>
                <w:t xml:space="preserve"> </w:t>
              </w:r>
              <w:r w:rsidRPr="000609B7">
                <w:rPr>
                  <w:rFonts w:eastAsia="Calibri" w:cstheme="minorHAnsi"/>
                  <w:sz w:val="20"/>
                  <w:szCs w:val="20"/>
                </w:rPr>
                <w:t>štúdiu uskutočniteľnosti) vypracoval budúci úspešný uchádzač.</w:t>
              </w:r>
            </w:ins>
          </w:p>
        </w:tc>
      </w:tr>
    </w:tbl>
    <w:p w:rsidR="009A1A13" w:rsidRPr="009A1A13" w:rsidRDefault="009A1A13" w:rsidP="009A1A13">
      <w:pPr>
        <w:rPr>
          <w:ins w:id="1048" w:author="Autor"/>
        </w:rPr>
      </w:pPr>
      <w:ins w:id="1049" w:author="Autor">
        <w:r>
          <w:tab/>
        </w:r>
      </w:ins>
    </w:p>
    <w:tbl>
      <w:tblPr>
        <w:tblStyle w:val="Mriekatabuky"/>
        <w:tblW w:w="0" w:type="auto"/>
        <w:tblInd w:w="714" w:type="dxa"/>
        <w:shd w:val="clear" w:color="auto" w:fill="D9E2F3" w:themeFill="accent1" w:themeFillTint="33"/>
        <w:tblLook w:val="04A0" w:firstRow="1" w:lastRow="0" w:firstColumn="1" w:lastColumn="0" w:noHBand="0" w:noVBand="1"/>
      </w:tblPr>
      <w:tblGrid>
        <w:gridCol w:w="8348"/>
      </w:tblGrid>
      <w:tr w:rsidR="009A1A13" w:rsidTr="00BA1D0E">
        <w:trPr>
          <w:ins w:id="1050" w:author="Autor"/>
        </w:trPr>
        <w:tc>
          <w:tcPr>
            <w:tcW w:w="9062" w:type="dxa"/>
            <w:shd w:val="clear" w:color="auto" w:fill="D9E2F3" w:themeFill="accent1" w:themeFillTint="33"/>
          </w:tcPr>
          <w:p w:rsidR="009A1A13" w:rsidRPr="00FC0433" w:rsidRDefault="009A1A13" w:rsidP="009A1A13">
            <w:pPr>
              <w:spacing w:before="120" w:after="120"/>
              <w:rPr>
                <w:ins w:id="1051" w:author="Autor"/>
                <w:sz w:val="20"/>
                <w:szCs w:val="20"/>
              </w:rPr>
            </w:pPr>
            <w:ins w:id="1052" w:author="Autor">
              <w:r w:rsidRPr="00FC0433">
                <w:rPr>
                  <w:rFonts w:cstheme="minorHAnsi"/>
                  <w:b/>
                  <w:sz w:val="20"/>
                  <w:szCs w:val="20"/>
                </w:rPr>
                <w:t>TIP:</w:t>
              </w:r>
              <w:r w:rsidRPr="00FC0433">
                <w:rPr>
                  <w:rFonts w:cstheme="minorHAnsi"/>
                  <w:sz w:val="20"/>
                  <w:szCs w:val="20"/>
                </w:rPr>
                <w:t xml:space="preserve"> Za účelom získavania prehľadu o metodickej a rozhodovacej praxi ÚVO, ako aj informácií o najčastejších nedostatkoch </w:t>
              </w:r>
              <w:r w:rsidRPr="007C2CE1">
                <w:rPr>
                  <w:rFonts w:cstheme="minorHAnsi"/>
                  <w:b/>
                  <w:sz w:val="20"/>
                  <w:szCs w:val="20"/>
                </w:rPr>
                <w:t>v oblasti konfliktu záujmov vo verejnom obstarávaní</w:t>
              </w:r>
              <w:r w:rsidRPr="00FC0433">
                <w:rPr>
                  <w:rFonts w:cstheme="minorHAnsi"/>
                  <w:sz w:val="20"/>
                  <w:szCs w:val="20"/>
                </w:rPr>
                <w:t xml:space="preserve"> odporúčame do pozornosti materiály ÚVO dostupné na:</w:t>
              </w:r>
              <w:r w:rsidRPr="00FC0433">
                <w:rPr>
                  <w:sz w:val="20"/>
                  <w:szCs w:val="20"/>
                </w:rPr>
                <w:t xml:space="preserve"> </w:t>
              </w:r>
              <w:r>
                <w:fldChar w:fldCharType="begin"/>
              </w:r>
              <w:r>
                <w:instrText xml:space="preserve"> HYPERLINK "https://www.uvo.gov.sk/metodika-vzdelavanie/tematicke-materialy/konflikt-zaujmov" </w:instrText>
              </w:r>
              <w:r>
                <w:fldChar w:fldCharType="separate"/>
              </w:r>
              <w:r w:rsidRPr="00FC0433">
                <w:rPr>
                  <w:rStyle w:val="Hypertextovprepojenie"/>
                  <w:sz w:val="20"/>
                  <w:szCs w:val="20"/>
                </w:rPr>
                <w:t>https://www.uvo.gov.sk/metodika-vzdelavanie/tematicke-materialy/konflikt-zaujmov</w:t>
              </w:r>
              <w:r>
                <w:rPr>
                  <w:rStyle w:val="Hypertextovprepojenie"/>
                  <w:sz w:val="20"/>
                  <w:szCs w:val="20"/>
                </w:rPr>
                <w:fldChar w:fldCharType="end"/>
              </w:r>
              <w:r w:rsidRPr="00FC0433">
                <w:rPr>
                  <w:sz w:val="20"/>
                  <w:szCs w:val="20"/>
                </w:rPr>
                <w:t xml:space="preserve"> </w:t>
              </w:r>
            </w:ins>
          </w:p>
        </w:tc>
      </w:tr>
    </w:tbl>
    <w:p w:rsidR="00FE0E45" w:rsidRPr="00FF56A7" w:rsidRDefault="005E28D6" w:rsidP="007E7AEF">
      <w:pPr>
        <w:pStyle w:val="Nadpis2"/>
        <w:numPr>
          <w:ilvl w:val="1"/>
          <w:numId w:val="65"/>
        </w:numPr>
        <w:spacing w:before="360" w:after="240" w:line="240" w:lineRule="auto"/>
        <w:ind w:left="1077"/>
        <w:rPr>
          <w:rFonts w:asciiTheme="minorHAnsi" w:hAnsiTheme="minorHAnsi" w:cstheme="minorHAnsi"/>
          <w:color w:val="2F5496" w:themeColor="accent1" w:themeShade="BF"/>
        </w:rPr>
      </w:pPr>
      <w:bookmarkStart w:id="1053" w:name="_Toc172289391"/>
      <w:r w:rsidRPr="00FF56A7">
        <w:rPr>
          <w:rFonts w:asciiTheme="minorHAnsi" w:hAnsiTheme="minorHAnsi" w:cstheme="minorHAnsi"/>
          <w:color w:val="2F5496" w:themeColor="accent1" w:themeShade="BF"/>
        </w:rPr>
        <w:t>Kolúzne správ</w:t>
      </w:r>
      <w:bookmarkStart w:id="1054" w:name="Súťaž"/>
      <w:bookmarkEnd w:id="1054"/>
      <w:r w:rsidRPr="00FF56A7">
        <w:rPr>
          <w:rFonts w:asciiTheme="minorHAnsi" w:hAnsiTheme="minorHAnsi" w:cstheme="minorHAnsi"/>
          <w:color w:val="2F5496" w:themeColor="accent1" w:themeShade="BF"/>
        </w:rPr>
        <w:t>anie v</w:t>
      </w:r>
      <w:ins w:id="1055" w:author="Autor">
        <w:r w:rsidR="009A1A13">
          <w:rPr>
            <w:rFonts w:asciiTheme="minorHAnsi" w:hAnsiTheme="minorHAnsi" w:cstheme="minorHAnsi"/>
            <w:color w:val="2F5496" w:themeColor="accent1" w:themeShade="BF"/>
          </w:rPr>
          <w:t>o verejnom obstarávaní/</w:t>
        </w:r>
      </w:ins>
      <w:r w:rsidRPr="00FF56A7">
        <w:rPr>
          <w:rFonts w:asciiTheme="minorHAnsi" w:hAnsiTheme="minorHAnsi" w:cstheme="minorHAnsi"/>
          <w:color w:val="2F5496" w:themeColor="accent1" w:themeShade="BF"/>
        </w:rPr>
        <w:t>obstarávaní</w:t>
      </w:r>
      <w:bookmarkEnd w:id="1053"/>
    </w:p>
    <w:p w:rsidR="005E28D6" w:rsidRPr="000A6BF4" w:rsidRDefault="005E28D6">
      <w:pPr>
        <w:pStyle w:val="Odsekzoznamu"/>
        <w:numPr>
          <w:ilvl w:val="0"/>
          <w:numId w:val="21"/>
        </w:numPr>
        <w:spacing w:before="120" w:after="120" w:line="240" w:lineRule="auto"/>
        <w:ind w:left="714" w:hanging="357"/>
        <w:contextualSpacing w:val="0"/>
      </w:pPr>
      <w:r w:rsidRPr="000A6BF4">
        <w:t>Kolúzne správanie znamená akúkoľvek spoluprácu medzi uchádzačmi v</w:t>
      </w:r>
      <w:ins w:id="1056" w:author="Autor">
        <w:r w:rsidR="009A1A13">
          <w:t>o verejnom obstarávaní/</w:t>
        </w:r>
      </w:ins>
      <w:del w:id="1057" w:author="Autor">
        <w:r w:rsidRPr="000A6BF4" w:rsidDel="009A1A13">
          <w:delText xml:space="preserve"> </w:delText>
        </w:r>
      </w:del>
      <w:r w:rsidRPr="000A6BF4">
        <w:t xml:space="preserve">obstarávaní, osobami zapojenými do procesu </w:t>
      </w:r>
      <w:ins w:id="1058" w:author="Autor">
        <w:r w:rsidR="009A1A13">
          <w:t xml:space="preserve">verejného </w:t>
        </w:r>
        <w:r w:rsidR="009A1A13">
          <w:lastRenderedPageBreak/>
          <w:t>obstarávania/</w:t>
        </w:r>
      </w:ins>
      <w:r w:rsidRPr="000A6BF4">
        <w:t>obstarávania a ďalšími aktérmi, či už s vedomím alebo bez vedomia prijímateľa. Konkrétne môže ísť o dohodu o cenách, dohodu o rozdelení trhu, dohodu o víťaznej ponuke (tzv. bid rigging) a ďalšie</w:t>
      </w:r>
      <w:r w:rsidR="00186729" w:rsidRPr="000A6BF4">
        <w:rPr>
          <w:rStyle w:val="Odkaznapoznmkupodiarou"/>
        </w:rPr>
        <w:footnoteReference w:id="20"/>
      </w:r>
      <w:r w:rsidRPr="000A6BF4">
        <w:t>.</w:t>
      </w:r>
    </w:p>
    <w:p w:rsidR="00B32B9A" w:rsidRPr="000A6BF4" w:rsidRDefault="00B32B9A">
      <w:pPr>
        <w:pStyle w:val="Odsekzoznamu"/>
        <w:numPr>
          <w:ilvl w:val="0"/>
          <w:numId w:val="21"/>
        </w:numPr>
        <w:spacing w:before="120" w:after="120" w:line="240" w:lineRule="auto"/>
        <w:contextualSpacing w:val="0"/>
      </w:pPr>
      <w:r w:rsidRPr="000A6BF4">
        <w:t xml:space="preserve">Prijímateľ je povinný všetkými dostupnými zákonnými prostriedkami zamedziť kolúznemu správaniu vo všetkých druhoch hospodárskej súťaže. Pri odhaľovaní kolúzie sa odporúča oboznámiť sa s dokumentami zverejnenými Protimonopolným úradom SR na </w:t>
      </w:r>
      <w:hyperlink r:id="rId22" w:history="1">
        <w:r w:rsidR="00FD43AF">
          <w:rPr>
            <w:rStyle w:val="Hypertextovprepojenie"/>
          </w:rPr>
          <w:t>Bid rigging vo verejnom obstarávaní | Protimonopolný úrad SR (gov.sk)</w:t>
        </w:r>
      </w:hyperlink>
      <w:r w:rsidRPr="000A6BF4">
        <w:t>.</w:t>
      </w:r>
    </w:p>
    <w:p w:rsidR="00B32B9A" w:rsidRPr="000A6BF4" w:rsidRDefault="00092178">
      <w:pPr>
        <w:pStyle w:val="Odsekzoznamu"/>
        <w:numPr>
          <w:ilvl w:val="0"/>
          <w:numId w:val="21"/>
        </w:numPr>
        <w:spacing w:before="120" w:after="120" w:line="240" w:lineRule="auto"/>
        <w:contextualSpacing w:val="0"/>
      </w:pPr>
      <w:r w:rsidRPr="00092178">
        <w:rPr>
          <w:rFonts w:cstheme="minorHAnsi"/>
          <w:bCs/>
        </w:rPr>
        <w:t>V prípade identifikovania takých rizikových indikátorov, ktoré vedú k podozreniu z protiprávneho konania, vykonávateľ oznámi zistené nedostatky orgánu príslušnému konať v danej veci, ktorým je Protimonopolný úrad</w:t>
      </w:r>
      <w:r>
        <w:rPr>
          <w:rFonts w:cstheme="minorHAnsi"/>
          <w:bCs/>
        </w:rPr>
        <w:t xml:space="preserve"> SR</w:t>
      </w:r>
      <w:r w:rsidRPr="00092178">
        <w:rPr>
          <w:rFonts w:cstheme="minorHAnsi"/>
          <w:bCs/>
        </w:rPr>
        <w:t>.</w:t>
      </w:r>
      <w:r>
        <w:rPr>
          <w:rFonts w:ascii="Arial Narrow" w:hAnsi="Arial Narrow" w:cstheme="minorHAnsi"/>
          <w:bCs/>
        </w:rPr>
        <w:t xml:space="preserve"> </w:t>
      </w:r>
    </w:p>
    <w:p w:rsidR="00A11397" w:rsidRPr="00FF56A7" w:rsidRDefault="00A11397" w:rsidP="007E7AEF">
      <w:pPr>
        <w:pStyle w:val="Nadpis2"/>
        <w:numPr>
          <w:ilvl w:val="2"/>
          <w:numId w:val="65"/>
        </w:numPr>
        <w:spacing w:before="360" w:after="240" w:line="240" w:lineRule="auto"/>
        <w:rPr>
          <w:rFonts w:asciiTheme="minorHAnsi" w:hAnsiTheme="minorHAnsi" w:cstheme="minorHAnsi"/>
          <w:color w:val="2F5496" w:themeColor="accent1" w:themeShade="BF"/>
        </w:rPr>
      </w:pPr>
      <w:bookmarkStart w:id="1059" w:name="_Toc172289392"/>
      <w:bookmarkStart w:id="1060" w:name="_Hlk121123995"/>
      <w:r w:rsidRPr="00FF56A7">
        <w:rPr>
          <w:rFonts w:asciiTheme="minorHAnsi" w:hAnsiTheme="minorHAnsi" w:cstheme="minorHAnsi"/>
          <w:color w:val="2F5496" w:themeColor="accent1" w:themeShade="BF"/>
        </w:rPr>
        <w:t>Zoznam rizikových indikátorov možného porušenia hospodárskej súťaže</w:t>
      </w:r>
      <w:bookmarkEnd w:id="1059"/>
    </w:p>
    <w:bookmarkEnd w:id="1060"/>
    <w:p w:rsidR="00A11397" w:rsidRDefault="00A11397">
      <w:pPr>
        <w:pStyle w:val="Odsekzoznamu"/>
        <w:numPr>
          <w:ilvl w:val="0"/>
          <w:numId w:val="33"/>
        </w:numPr>
        <w:spacing w:before="120" w:after="120" w:line="240" w:lineRule="auto"/>
        <w:ind w:left="714" w:hanging="357"/>
        <w:contextualSpacing w:val="0"/>
      </w:pPr>
      <w:r w:rsidRPr="00A11397">
        <w:t xml:space="preserve">Rizikové indikátory, ktoré sú ďalej uvedené, </w:t>
      </w:r>
      <w:r w:rsidR="008B33E9">
        <w:t xml:space="preserve">sa zohľadňujú pri zadávaní zákaziek spadajúcich pod ZVO. V prípade zákaziek nespadajúcich pod ZVO sa rizikové indikátory vyhodnocujú primerane. Tieto rizikové indikátory </w:t>
      </w:r>
      <w:r w:rsidRPr="00A11397">
        <w:t xml:space="preserve">predstavujú modelové správanie v procese </w:t>
      </w:r>
      <w:ins w:id="1061" w:author="Autor">
        <w:r w:rsidR="004B6805">
          <w:t>verejného obstarávania/</w:t>
        </w:r>
      </w:ins>
      <w:r w:rsidRPr="00A11397">
        <w:t xml:space="preserve">obstarávania, ktoré by v určitých prípadoch mohlo znamenať porušenie pravidiel ochrany hospodárskej súťaže. Ide o indície, ktoré nemusia sami o sebe znamenať dôkaz o porušení </w:t>
      </w:r>
      <w:r w:rsidR="009B2C29">
        <w:t xml:space="preserve">pravidiel </w:t>
      </w:r>
      <w:r w:rsidRPr="00A11397">
        <w:t>hospodárskej súťaže, avšak zvyšujú pravdepodobnosť, že v rámci daného zadávania postupu zákazky mohlo dôjsť k protiprávnemu konaniu. Tento zoznam nie je vyčerpávajúcim súhrnom všetkých rizikových situácií.</w:t>
      </w:r>
    </w:p>
    <w:p w:rsidR="00DA31EB" w:rsidRDefault="00DA31EB">
      <w:pPr>
        <w:pStyle w:val="Odsekzoznamu"/>
        <w:numPr>
          <w:ilvl w:val="0"/>
          <w:numId w:val="33"/>
        </w:numPr>
        <w:spacing w:before="120" w:after="120" w:line="240" w:lineRule="auto"/>
        <w:contextualSpacing w:val="0"/>
      </w:pPr>
      <w:r w:rsidRPr="00DA31EB">
        <w:t xml:space="preserve">Odporúčame prijímateľovi, resp. osobám, ktoré poveril realizáciou </w:t>
      </w:r>
      <w:ins w:id="1062" w:author="Autor">
        <w:r w:rsidR="004B6805">
          <w:t>verejného obstarávania/</w:t>
        </w:r>
      </w:ins>
      <w:r>
        <w:t>obstarávania</w:t>
      </w:r>
      <w:r w:rsidRPr="00DA31EB">
        <w:t xml:space="preserve"> oboznámiť sa s rizikovými indikátormi a ich správnym vyhodnotením vo vzájomných súvislostiach a ďalšie činnosti vykonávať s ohľadom na dostatočné využitie tejto vedomosti</w:t>
      </w:r>
      <w:r>
        <w:t>.</w:t>
      </w:r>
    </w:p>
    <w:p w:rsidR="00DA31EB" w:rsidRDefault="00DA31EB" w:rsidP="007C2CE1">
      <w:pPr>
        <w:pStyle w:val="Odsekzoznamu"/>
        <w:numPr>
          <w:ilvl w:val="0"/>
          <w:numId w:val="33"/>
        </w:numPr>
        <w:spacing w:before="120" w:after="120" w:line="240" w:lineRule="auto"/>
        <w:ind w:left="714" w:hanging="357"/>
        <w:contextualSpacing w:val="0"/>
      </w:pPr>
      <w:r w:rsidRPr="00DA31EB">
        <w:t xml:space="preserve">Upozorňujeme prijímateľa, že potvrdenie porušenia zákona o ochrane hospodárskej súťaže môže predstavovať prekážku v ďalšom spolufinancovaní predmetného </w:t>
      </w:r>
      <w:r>
        <w:t>obstarávania</w:t>
      </w:r>
      <w:r w:rsidRPr="00DA31EB">
        <w:t>.</w:t>
      </w:r>
    </w:p>
    <w:p w:rsidR="00DA31EB" w:rsidRDefault="00DA31EB">
      <w:pPr>
        <w:pStyle w:val="Odsekzoznamu"/>
        <w:numPr>
          <w:ilvl w:val="0"/>
          <w:numId w:val="33"/>
        </w:numPr>
        <w:spacing w:before="120" w:after="120" w:line="240" w:lineRule="auto"/>
        <w:contextualSpacing w:val="0"/>
      </w:pPr>
      <w:r w:rsidRPr="00DA31EB">
        <w:t>V prípade vydania právoplatného rozhodnutia Protimonopolného úradu SR vo veci porušenia zákona o ochrane hospodárskej súťaže sa odporúča následne zvážiť aj možnosti podania žaloby pre uplatnenie prípadných nárokov na náhradu škody spôsobenej porušením práva hospodárskej súťaže v súlade so zákonom č. 350/2016 Z.z. o niektorých pravidlách uplatňovania nárokov na náhradu škody spôsobenej porušením práva hospodárskej súťaže a o zmene a doplnení niektorých zákonov v znení neskorších predpisov.</w:t>
      </w:r>
    </w:p>
    <w:p w:rsidR="00DA31EB" w:rsidRDefault="00DA31EB">
      <w:pPr>
        <w:pStyle w:val="Odsekzoznamu"/>
        <w:numPr>
          <w:ilvl w:val="0"/>
          <w:numId w:val="33"/>
        </w:numPr>
        <w:spacing w:before="120" w:after="120" w:line="240" w:lineRule="auto"/>
        <w:contextualSpacing w:val="0"/>
      </w:pPr>
      <w:r w:rsidRPr="00DA31EB">
        <w:t>Zoznam rizikových indikátorov:</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693"/>
        <w:gridCol w:w="5670"/>
      </w:tblGrid>
      <w:tr w:rsidR="009B2C29" w:rsidRPr="009B2C29" w:rsidTr="000609B7">
        <w:trPr>
          <w:cantSplit/>
        </w:trPr>
        <w:tc>
          <w:tcPr>
            <w:tcW w:w="2693" w:type="dxa"/>
            <w:shd w:val="clear" w:color="auto" w:fill="D9E2F3" w:themeFill="accent1" w:themeFillTint="33"/>
            <w:vAlign w:val="center"/>
          </w:tcPr>
          <w:p w:rsidR="009B2C29" w:rsidRPr="000609B7" w:rsidRDefault="009B2C29" w:rsidP="000609B7">
            <w:pPr>
              <w:spacing w:before="120" w:after="120" w:line="240" w:lineRule="auto"/>
              <w:jc w:val="center"/>
              <w:rPr>
                <w:rFonts w:cstheme="minorHAnsi"/>
                <w:b/>
                <w:bCs/>
                <w:sz w:val="20"/>
                <w:szCs w:val="20"/>
              </w:rPr>
            </w:pPr>
            <w:r w:rsidRPr="000609B7">
              <w:rPr>
                <w:rFonts w:cstheme="minorHAnsi"/>
                <w:b/>
                <w:bCs/>
                <w:sz w:val="20"/>
                <w:szCs w:val="20"/>
              </w:rPr>
              <w:t>Názov rizikového indikátora</w:t>
            </w:r>
          </w:p>
        </w:tc>
        <w:tc>
          <w:tcPr>
            <w:tcW w:w="5670" w:type="dxa"/>
            <w:shd w:val="clear" w:color="auto" w:fill="D9E2F3" w:themeFill="accent1" w:themeFillTint="33"/>
            <w:vAlign w:val="center"/>
          </w:tcPr>
          <w:p w:rsidR="009B2C29" w:rsidRPr="000609B7" w:rsidRDefault="009B2C29" w:rsidP="000609B7">
            <w:pPr>
              <w:spacing w:before="120" w:after="120" w:line="240" w:lineRule="auto"/>
              <w:jc w:val="center"/>
              <w:rPr>
                <w:rFonts w:cstheme="minorHAnsi"/>
                <w:b/>
                <w:bCs/>
                <w:sz w:val="20"/>
                <w:szCs w:val="20"/>
              </w:rPr>
            </w:pPr>
            <w:r w:rsidRPr="000609B7">
              <w:rPr>
                <w:rFonts w:cstheme="minorHAnsi"/>
                <w:b/>
                <w:bCs/>
                <w:sz w:val="20"/>
                <w:szCs w:val="20"/>
              </w:rPr>
              <w:t>Popis rizikového indikátora</w:t>
            </w:r>
          </w:p>
        </w:tc>
      </w:tr>
      <w:tr w:rsidR="009B2C29" w:rsidRPr="009B2C29" w:rsidTr="000609B7">
        <w:trPr>
          <w:cantSplit/>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5D0F97">
              <w:rPr>
                <w:rFonts w:cstheme="minorHAnsi"/>
                <w:bCs/>
                <w:sz w:val="20"/>
                <w:szCs w:val="20"/>
              </w:rPr>
              <w:t>Rotácia úspešných uchádzačov podľa regiónu, typu služby, tovaru alebo práce (bid rotation)</w:t>
            </w:r>
          </w:p>
        </w:tc>
        <w:tc>
          <w:tcPr>
            <w:tcW w:w="5670" w:type="dxa"/>
            <w:shd w:val="clear" w:color="auto" w:fill="auto"/>
            <w:vAlign w:val="center"/>
          </w:tcPr>
          <w:p w:rsidR="009B2C29" w:rsidRPr="009B2C29" w:rsidRDefault="009B2C29" w:rsidP="009457FC">
            <w:pPr>
              <w:spacing w:before="60" w:after="60" w:line="240" w:lineRule="auto"/>
              <w:rPr>
                <w:rFonts w:cstheme="minorHAnsi"/>
                <w:bCs/>
                <w:sz w:val="20"/>
                <w:szCs w:val="20"/>
              </w:rPr>
            </w:pPr>
            <w:r w:rsidRPr="009B2C29">
              <w:rPr>
                <w:rFonts w:cstheme="minorHAnsi"/>
                <w:bCs/>
                <w:sz w:val="20"/>
                <w:szCs w:val="20"/>
              </w:rPr>
              <w:t xml:space="preserve">Zloženie uchádzačov, ktorí predložili ponuku, je pri viacerých súťažiach takmer rovnaké, pričom ako úspešný je vyhodnotený vždy iný uchádzač, a to v závislosti od regiónu, alebo typu služby, tovaru  alebo práce alebo podľa typu zákazníkov a pod. </w:t>
            </w:r>
          </w:p>
        </w:tc>
      </w:tr>
      <w:tr w:rsidR="009B2C29" w:rsidRPr="009B2C29" w:rsidTr="000609B7">
        <w:trPr>
          <w:cantSplit/>
          <w:trHeight w:val="1040"/>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9B2C29">
              <w:rPr>
                <w:rFonts w:cstheme="minorHAnsi"/>
                <w:bCs/>
                <w:sz w:val="20"/>
                <w:szCs w:val="20"/>
              </w:rPr>
              <w:lastRenderedPageBreak/>
              <w:t>Neúspešný uchádzač je zazmluvnený úspešným uchádzačom ako subdodávateľ</w:t>
            </w:r>
          </w:p>
        </w:tc>
        <w:tc>
          <w:tcPr>
            <w:tcW w:w="5670" w:type="dxa"/>
            <w:shd w:val="clear" w:color="auto" w:fill="auto"/>
            <w:vAlign w:val="center"/>
          </w:tcPr>
          <w:p w:rsidR="009B2C29" w:rsidRPr="009B2C29" w:rsidRDefault="009B2C29" w:rsidP="009457FC">
            <w:pPr>
              <w:spacing w:before="60" w:after="60" w:line="240" w:lineRule="auto"/>
              <w:rPr>
                <w:rFonts w:cstheme="minorHAnsi"/>
                <w:bCs/>
                <w:sz w:val="20"/>
                <w:szCs w:val="20"/>
              </w:rPr>
            </w:pPr>
            <w:r w:rsidRPr="009B2C29">
              <w:rPr>
                <w:rFonts w:cstheme="minorHAnsi"/>
                <w:bCs/>
                <w:sz w:val="20"/>
                <w:szCs w:val="20"/>
              </w:rPr>
              <w:t>Pri kontrole sa zistí skutočnosť, že s uchádzačom, ktorý bol v súťaži vyhodnotený ako neúspešný, uzavrel úspešný uchádzač v rámci plnenia predmetnej zákazky subdodávateľskú zmluvu.</w:t>
            </w:r>
          </w:p>
        </w:tc>
      </w:tr>
      <w:tr w:rsidR="009B2C29" w:rsidRPr="009B2C29" w:rsidTr="000609B7">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9B2C29">
              <w:rPr>
                <w:rFonts w:cstheme="minorHAnsi"/>
                <w:bCs/>
                <w:sz w:val="20"/>
                <w:szCs w:val="20"/>
              </w:rPr>
              <w:t>Medzi uchádzačmi je majetkové alebo osobné prepojenie</w:t>
            </w:r>
          </w:p>
        </w:tc>
        <w:tc>
          <w:tcPr>
            <w:tcW w:w="5670" w:type="dxa"/>
            <w:shd w:val="clear" w:color="auto" w:fill="auto"/>
            <w:vAlign w:val="center"/>
          </w:tcPr>
          <w:p w:rsidR="009B2C29" w:rsidRPr="009B2C29" w:rsidRDefault="009B2C29" w:rsidP="009457FC">
            <w:pPr>
              <w:spacing w:before="60" w:after="60" w:line="240" w:lineRule="auto"/>
              <w:rPr>
                <w:rFonts w:cstheme="minorHAnsi"/>
                <w:bCs/>
                <w:sz w:val="20"/>
                <w:szCs w:val="20"/>
              </w:rPr>
            </w:pPr>
            <w:r w:rsidRPr="009B2C29">
              <w:rPr>
                <w:rFonts w:cstheme="minorHAnsi"/>
                <w:bCs/>
                <w:sz w:val="20"/>
                <w:szCs w:val="20"/>
              </w:rPr>
              <w:t>Medzi úspešným uchádzačom a iným uchádzačom je majetkové alebo osobné prepojenie (napr. štatutár úspešného uchádzača a štatutár neúspešného uchádzača sú spoločne štatutárnymi zástupcami aj v inom subjekte (ktorý mohol alebo aj nemusel predložiť ponuku).</w:t>
            </w:r>
          </w:p>
          <w:p w:rsidR="009B2C29" w:rsidRPr="009B2C29" w:rsidRDefault="009B2C29" w:rsidP="009457FC">
            <w:pPr>
              <w:spacing w:before="60" w:after="60" w:line="240" w:lineRule="auto"/>
              <w:rPr>
                <w:rFonts w:cstheme="minorHAnsi"/>
                <w:bCs/>
                <w:sz w:val="20"/>
                <w:szCs w:val="20"/>
              </w:rPr>
            </w:pPr>
            <w:r w:rsidRPr="009B2C29">
              <w:rPr>
                <w:rFonts w:cstheme="minorHAnsi"/>
                <w:bCs/>
                <w:sz w:val="20"/>
                <w:szCs w:val="20"/>
              </w:rPr>
              <w:t>Príslušnosť uchádzačov k jednej ekonomickej skupine, ktorí podali v postupe zadávania zákazky samostatné ponuky, sa neposudzuje ako indikátor možného protisúťažného konania.</w:t>
            </w:r>
          </w:p>
        </w:tc>
      </w:tr>
      <w:tr w:rsidR="009B2C29" w:rsidRPr="009B2C29" w:rsidTr="000609B7">
        <w:trPr>
          <w:cantSplit/>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9B2C29">
              <w:rPr>
                <w:rFonts w:cstheme="minorHAnsi"/>
                <w:bCs/>
                <w:sz w:val="20"/>
                <w:szCs w:val="20"/>
              </w:rPr>
              <w:t>Niektorí uchádzači predkladajú opätovne svoju ponuku, avšak nikdy nie sú úspešní</w:t>
            </w:r>
          </w:p>
        </w:tc>
        <w:tc>
          <w:tcPr>
            <w:tcW w:w="5670" w:type="dxa"/>
            <w:shd w:val="clear" w:color="auto" w:fill="auto"/>
            <w:vAlign w:val="center"/>
          </w:tcPr>
          <w:p w:rsidR="009B2C29" w:rsidRPr="009B2C29" w:rsidRDefault="009B2C29" w:rsidP="009457FC">
            <w:pPr>
              <w:spacing w:before="60" w:after="60" w:line="240" w:lineRule="auto"/>
              <w:rPr>
                <w:rFonts w:cstheme="minorHAnsi"/>
                <w:bCs/>
                <w:sz w:val="20"/>
                <w:szCs w:val="20"/>
              </w:rPr>
            </w:pPr>
            <w:r w:rsidRPr="009B2C29">
              <w:rPr>
                <w:rFonts w:cstheme="minorHAnsi"/>
                <w:bCs/>
                <w:sz w:val="20"/>
                <w:szCs w:val="20"/>
              </w:rPr>
              <w:t xml:space="preserve">Vo viacerých súťažiach je možné identifikovať rovnakého uchádzača, ktorý sa zúčastní postupu </w:t>
            </w:r>
            <w:ins w:id="1063" w:author="Autor">
              <w:r w:rsidR="004B6805">
                <w:rPr>
                  <w:rFonts w:cstheme="minorHAnsi"/>
                  <w:bCs/>
                  <w:sz w:val="20"/>
                  <w:szCs w:val="20"/>
                </w:rPr>
                <w:t>verejného obstarávania/</w:t>
              </w:r>
            </w:ins>
            <w:r w:rsidRPr="009B2C29">
              <w:rPr>
                <w:rFonts w:cstheme="minorHAnsi"/>
                <w:bCs/>
                <w:sz w:val="20"/>
                <w:szCs w:val="20"/>
              </w:rPr>
              <w:t>obstarávania, ale nikdy nie je úspešný.</w:t>
            </w:r>
          </w:p>
        </w:tc>
      </w:tr>
      <w:tr w:rsidR="009B2C29" w:rsidRPr="009B2C29" w:rsidTr="000609B7">
        <w:trPr>
          <w:cantSplit/>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5D0F97">
              <w:rPr>
                <w:rFonts w:cstheme="minorHAnsi"/>
                <w:bCs/>
                <w:sz w:val="20"/>
                <w:szCs w:val="20"/>
              </w:rPr>
              <w:t>Niektorí uchádzači predkladajú ponuku, avšak nespĺňajú rozsah požiadaviek pre účely splnenia podmienok účasti/požiadaviek na predmet zákazky</w:t>
            </w:r>
          </w:p>
        </w:tc>
        <w:tc>
          <w:tcPr>
            <w:tcW w:w="5670" w:type="dxa"/>
            <w:shd w:val="clear" w:color="auto" w:fill="auto"/>
            <w:vAlign w:val="center"/>
          </w:tcPr>
          <w:p w:rsidR="009B2C29" w:rsidRPr="009B2C29" w:rsidRDefault="009B2C29" w:rsidP="009457FC">
            <w:pPr>
              <w:spacing w:before="60" w:after="60" w:line="240" w:lineRule="auto"/>
              <w:rPr>
                <w:rFonts w:cstheme="minorHAnsi"/>
                <w:bCs/>
                <w:sz w:val="20"/>
                <w:szCs w:val="20"/>
              </w:rPr>
            </w:pPr>
            <w:r w:rsidRPr="009B2C29">
              <w:rPr>
                <w:rFonts w:cstheme="minorHAnsi"/>
                <w:bCs/>
                <w:sz w:val="20"/>
                <w:szCs w:val="20"/>
              </w:rPr>
              <w:t xml:space="preserve">V postupoch </w:t>
            </w:r>
            <w:ins w:id="1064" w:author="Autor">
              <w:r w:rsidR="004B6805">
                <w:rPr>
                  <w:rFonts w:cstheme="minorHAnsi"/>
                  <w:bCs/>
                  <w:sz w:val="20"/>
                  <w:szCs w:val="20"/>
                </w:rPr>
                <w:t>verejného obstarávania/</w:t>
              </w:r>
            </w:ins>
            <w:r w:rsidR="00B92356" w:rsidRPr="009B2C29">
              <w:rPr>
                <w:rFonts w:cstheme="minorHAnsi"/>
                <w:bCs/>
                <w:sz w:val="20"/>
                <w:szCs w:val="20"/>
              </w:rPr>
              <w:t>obstarávania</w:t>
            </w:r>
            <w:r w:rsidRPr="009B2C29">
              <w:rPr>
                <w:rFonts w:cstheme="minorHAnsi"/>
                <w:bCs/>
                <w:sz w:val="20"/>
                <w:szCs w:val="20"/>
              </w:rPr>
              <w:t xml:space="preserve"> je možné pri kontrole zistiť, že ponuku predložili uchádzači, ktorí zjavne nespĺňajú podmienky účasti alebo požiadavky na predmet zákazky (napr. nedosahujú požadovaný obrat, nedisponujú požadovanými referenciami, predmet zákazky nie je predmetom ich podnikateľskej činnosti).</w:t>
            </w:r>
          </w:p>
        </w:tc>
      </w:tr>
      <w:tr w:rsidR="009B2C29" w:rsidRPr="009B2C29" w:rsidTr="000609B7">
        <w:trPr>
          <w:cantSplit/>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9B2C29">
              <w:rPr>
                <w:rFonts w:cstheme="minorHAnsi"/>
                <w:bCs/>
                <w:sz w:val="20"/>
                <w:szCs w:val="20"/>
              </w:rPr>
              <w:t>Dvaja alebo viacerí uchádzači predkladajú spoločnú ponuku (ako skupina dodávateľov), avšak aspoň jeden z nich je dostatočne kvalifikovaný aby mohol podať ponuku sám</w:t>
            </w:r>
          </w:p>
        </w:tc>
        <w:tc>
          <w:tcPr>
            <w:tcW w:w="5670" w:type="dxa"/>
            <w:shd w:val="clear" w:color="auto" w:fill="auto"/>
            <w:vAlign w:val="center"/>
          </w:tcPr>
          <w:p w:rsidR="009B2C29" w:rsidRPr="009B2C29" w:rsidRDefault="009B2C29" w:rsidP="009457FC">
            <w:pPr>
              <w:spacing w:before="60" w:after="60" w:line="240" w:lineRule="auto"/>
              <w:rPr>
                <w:rFonts w:cstheme="minorHAnsi"/>
                <w:bCs/>
                <w:sz w:val="20"/>
                <w:szCs w:val="20"/>
              </w:rPr>
            </w:pPr>
            <w:r w:rsidRPr="009B2C29">
              <w:rPr>
                <w:rFonts w:cstheme="minorHAnsi"/>
                <w:bCs/>
                <w:sz w:val="20"/>
                <w:szCs w:val="20"/>
              </w:rPr>
              <w:t>V súťaži je identifikovaný dodávateľ, o ktorom je všeobecne známe, že je kvalifikovaný podať ponuku aj bez vytvorenia skupiny dodávateľov, napriek tomu sa súťaže zúčastňuje v rámci spoločnej ponuky dvoch alebo viacerých dodávateľov.</w:t>
            </w:r>
          </w:p>
          <w:p w:rsidR="009B2C29" w:rsidRPr="009B2C29" w:rsidRDefault="009B2C29" w:rsidP="009457FC">
            <w:pPr>
              <w:spacing w:before="60" w:after="60" w:line="240" w:lineRule="auto"/>
              <w:rPr>
                <w:rFonts w:cstheme="minorHAnsi"/>
                <w:bCs/>
                <w:sz w:val="20"/>
                <w:szCs w:val="20"/>
              </w:rPr>
            </w:pPr>
            <w:r w:rsidRPr="009B2C29">
              <w:rPr>
                <w:rFonts w:cstheme="minorHAnsi"/>
                <w:bCs/>
                <w:sz w:val="20"/>
                <w:szCs w:val="20"/>
              </w:rPr>
              <w:t>V takomto prípade je ale potrebné vyhodnotiť, či podmienky zadávania zákazky naozaj neumožňovali jednotlivým uchádzačom podať ponuky samostatne (napr. ide o uchádzača, ktorý predložil ponuky do viacerých samostatných postupov zadávania zákazky vyhlásených/realizovaných v rovnakom čase a pod.).</w:t>
            </w:r>
          </w:p>
        </w:tc>
      </w:tr>
      <w:tr w:rsidR="009B2C29" w:rsidRPr="009B2C29" w:rsidTr="000609B7">
        <w:trPr>
          <w:cantSplit/>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9B2C29">
              <w:rPr>
                <w:rFonts w:cstheme="minorHAnsi"/>
                <w:bCs/>
                <w:sz w:val="20"/>
                <w:szCs w:val="20"/>
              </w:rPr>
              <w:t>Predloženie tieňovej („krycej“) ponuky (cover bidding)</w:t>
            </w:r>
          </w:p>
        </w:tc>
        <w:tc>
          <w:tcPr>
            <w:tcW w:w="5670" w:type="dxa"/>
            <w:shd w:val="clear" w:color="auto" w:fill="auto"/>
            <w:vAlign w:val="center"/>
          </w:tcPr>
          <w:p w:rsidR="009B2C29" w:rsidRPr="009B2C29" w:rsidRDefault="009B2C29" w:rsidP="009457FC">
            <w:pPr>
              <w:numPr>
                <w:ilvl w:val="0"/>
                <w:numId w:val="34"/>
              </w:numPr>
              <w:spacing w:before="60" w:after="60" w:line="240" w:lineRule="auto"/>
              <w:rPr>
                <w:rFonts w:cstheme="minorHAnsi"/>
                <w:bCs/>
                <w:sz w:val="20"/>
                <w:szCs w:val="20"/>
              </w:rPr>
            </w:pPr>
            <w:r w:rsidRPr="009B2C29">
              <w:rPr>
                <w:rFonts w:cstheme="minorHAnsi"/>
                <w:bCs/>
                <w:sz w:val="20"/>
                <w:szCs w:val="20"/>
              </w:rPr>
              <w:t>určitý uchádzač predloží cenovú ponuku, ktorá je príliš vysoká na to, aby bola akceptovaná,</w:t>
            </w:r>
          </w:p>
          <w:p w:rsidR="009B2C29" w:rsidRPr="009B2C29" w:rsidRDefault="009B2C29" w:rsidP="009457FC">
            <w:pPr>
              <w:numPr>
                <w:ilvl w:val="0"/>
                <w:numId w:val="34"/>
              </w:numPr>
              <w:spacing w:before="60" w:after="60" w:line="240" w:lineRule="auto"/>
              <w:rPr>
                <w:rFonts w:cstheme="minorHAnsi"/>
                <w:bCs/>
                <w:sz w:val="20"/>
                <w:szCs w:val="20"/>
              </w:rPr>
            </w:pPr>
            <w:r w:rsidRPr="009B2C29">
              <w:rPr>
                <w:rFonts w:cstheme="minorHAnsi"/>
                <w:bCs/>
                <w:sz w:val="20"/>
                <w:szCs w:val="20"/>
              </w:rPr>
              <w:t xml:space="preserve">určitý uchádzač predloží ponuku s podmienkami, ktoré sú pre </w:t>
            </w:r>
            <w:ins w:id="1065" w:author="Autor">
              <w:r w:rsidR="004B6805">
                <w:rPr>
                  <w:rFonts w:cstheme="minorHAnsi"/>
                  <w:bCs/>
                  <w:sz w:val="20"/>
                  <w:szCs w:val="20"/>
                </w:rPr>
                <w:t xml:space="preserve">verejného </w:t>
              </w:r>
            </w:ins>
            <w:r w:rsidRPr="009B2C29">
              <w:rPr>
                <w:rFonts w:cstheme="minorHAnsi"/>
                <w:bCs/>
                <w:sz w:val="20"/>
                <w:szCs w:val="20"/>
              </w:rPr>
              <w:t>obstarávateľa neakceptovateľné, resp. v rozpore so súťažnými podkladmi</w:t>
            </w:r>
            <w:r w:rsidR="00AA5697">
              <w:rPr>
                <w:rFonts w:cstheme="minorHAnsi"/>
                <w:bCs/>
                <w:sz w:val="20"/>
                <w:szCs w:val="20"/>
              </w:rPr>
              <w:t>.</w:t>
            </w:r>
          </w:p>
        </w:tc>
      </w:tr>
      <w:tr w:rsidR="009B2C29" w:rsidRPr="009B2C29" w:rsidTr="000609B7">
        <w:trPr>
          <w:cantSplit/>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5D0F97">
              <w:rPr>
                <w:rFonts w:cstheme="minorHAnsi"/>
                <w:bCs/>
                <w:sz w:val="20"/>
                <w:szCs w:val="20"/>
              </w:rPr>
              <w:t>Zrušenie cenovej ponuky (bid suppresion)</w:t>
            </w:r>
          </w:p>
        </w:tc>
        <w:tc>
          <w:tcPr>
            <w:tcW w:w="5670" w:type="dxa"/>
            <w:shd w:val="clear" w:color="auto" w:fill="auto"/>
            <w:vAlign w:val="center"/>
          </w:tcPr>
          <w:p w:rsidR="009B2C29" w:rsidRPr="009B2C29" w:rsidRDefault="009B2C29" w:rsidP="009457FC">
            <w:pPr>
              <w:numPr>
                <w:ilvl w:val="0"/>
                <w:numId w:val="34"/>
              </w:numPr>
              <w:spacing w:before="60" w:after="60" w:line="240" w:lineRule="auto"/>
              <w:rPr>
                <w:rFonts w:cstheme="minorHAnsi"/>
                <w:bCs/>
                <w:sz w:val="20"/>
                <w:szCs w:val="20"/>
              </w:rPr>
            </w:pPr>
            <w:r w:rsidRPr="009B2C29">
              <w:rPr>
                <w:rFonts w:cstheme="minorHAnsi"/>
                <w:bCs/>
                <w:sz w:val="20"/>
                <w:szCs w:val="20"/>
              </w:rPr>
              <w:t>niektorí uchádzači neočakávane stiahli svoje ponuky</w:t>
            </w:r>
            <w:r w:rsidR="00AA5697">
              <w:rPr>
                <w:rFonts w:cstheme="minorHAnsi"/>
                <w:bCs/>
                <w:sz w:val="20"/>
                <w:szCs w:val="20"/>
              </w:rPr>
              <w:t>,</w:t>
            </w:r>
          </w:p>
          <w:p w:rsidR="009B2C29" w:rsidRPr="009B2C29" w:rsidRDefault="009B2C29" w:rsidP="009457FC">
            <w:pPr>
              <w:numPr>
                <w:ilvl w:val="0"/>
                <w:numId w:val="34"/>
              </w:numPr>
              <w:spacing w:before="60" w:after="60" w:line="240" w:lineRule="auto"/>
              <w:rPr>
                <w:rFonts w:cstheme="minorHAnsi"/>
                <w:bCs/>
                <w:sz w:val="20"/>
                <w:szCs w:val="20"/>
              </w:rPr>
            </w:pPr>
            <w:r w:rsidRPr="009B2C29">
              <w:rPr>
                <w:rFonts w:cstheme="minorHAnsi"/>
                <w:bCs/>
                <w:sz w:val="20"/>
                <w:szCs w:val="20"/>
              </w:rPr>
              <w:t>pravidelní uchádzači o určitý typ zákazky nepredložili ponuku, aj keď sa očakávala ich účasť, nakoľko v iných súťažiach na obdobný predmet zákazky ponuku predložili</w:t>
            </w:r>
            <w:r w:rsidR="00A4679C">
              <w:rPr>
                <w:rFonts w:cstheme="minorHAnsi"/>
                <w:bCs/>
                <w:sz w:val="20"/>
                <w:szCs w:val="20"/>
              </w:rPr>
              <w:t>.</w:t>
            </w:r>
          </w:p>
        </w:tc>
      </w:tr>
      <w:tr w:rsidR="009B2C29" w:rsidRPr="009B2C29" w:rsidTr="000609B7">
        <w:trPr>
          <w:cantSplit/>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9B2C29">
              <w:rPr>
                <w:rFonts w:cstheme="minorHAnsi"/>
                <w:bCs/>
                <w:sz w:val="20"/>
                <w:szCs w:val="20"/>
              </w:rPr>
              <w:lastRenderedPageBreak/>
              <w:t>Podozrivé schémy v stanovovaní cien</w:t>
            </w:r>
          </w:p>
        </w:tc>
        <w:tc>
          <w:tcPr>
            <w:tcW w:w="5670" w:type="dxa"/>
            <w:shd w:val="clear" w:color="auto" w:fill="auto"/>
            <w:vAlign w:val="center"/>
          </w:tcPr>
          <w:p w:rsidR="00AA5697" w:rsidRPr="009B2C29" w:rsidRDefault="009B2C29" w:rsidP="009457FC">
            <w:pPr>
              <w:numPr>
                <w:ilvl w:val="0"/>
                <w:numId w:val="34"/>
              </w:numPr>
              <w:spacing w:before="60" w:after="60" w:line="240" w:lineRule="auto"/>
              <w:rPr>
                <w:rFonts w:cstheme="minorHAnsi"/>
                <w:bCs/>
                <w:sz w:val="20"/>
                <w:szCs w:val="20"/>
              </w:rPr>
            </w:pPr>
            <w:r w:rsidRPr="009B2C29">
              <w:rPr>
                <w:rFonts w:cstheme="minorHAnsi"/>
                <w:bCs/>
                <w:sz w:val="20"/>
                <w:szCs w:val="20"/>
              </w:rPr>
              <w:t>ceny predložené uchádzačmi sa oproti úspešnej ponuke zvyšujú o pravidelný % prírastok,</w:t>
            </w:r>
          </w:p>
          <w:p w:rsidR="00AA5697" w:rsidRPr="00230D06" w:rsidRDefault="009B2C29" w:rsidP="009457FC">
            <w:pPr>
              <w:numPr>
                <w:ilvl w:val="0"/>
                <w:numId w:val="34"/>
              </w:numPr>
              <w:spacing w:before="60" w:after="60" w:line="240" w:lineRule="auto"/>
              <w:rPr>
                <w:rFonts w:cstheme="minorHAnsi"/>
                <w:bCs/>
                <w:sz w:val="20"/>
                <w:szCs w:val="20"/>
              </w:rPr>
            </w:pPr>
            <w:r w:rsidRPr="00230D06">
              <w:rPr>
                <w:rFonts w:cstheme="minorHAnsi"/>
                <w:bCs/>
                <w:sz w:val="20"/>
                <w:szCs w:val="20"/>
              </w:rPr>
              <w:t>na stanovenie ceny sú pri viacerých uchádzačoch použité rovnaké kalkulácie (cenový index),</w:t>
            </w:r>
          </w:p>
          <w:p w:rsidR="00AA5697" w:rsidRPr="00230D06" w:rsidRDefault="009B2C29" w:rsidP="009457FC">
            <w:pPr>
              <w:numPr>
                <w:ilvl w:val="0"/>
                <w:numId w:val="34"/>
              </w:numPr>
              <w:spacing w:before="60" w:after="60" w:line="240" w:lineRule="auto"/>
              <w:rPr>
                <w:rFonts w:cstheme="minorHAnsi"/>
                <w:bCs/>
                <w:sz w:val="20"/>
                <w:szCs w:val="20"/>
              </w:rPr>
            </w:pPr>
            <w:r w:rsidRPr="00735708">
              <w:rPr>
                <w:rFonts w:cstheme="minorHAnsi"/>
                <w:bCs/>
                <w:sz w:val="20"/>
                <w:szCs w:val="20"/>
              </w:rPr>
              <w:t xml:space="preserve">výsledná suma ponuky úspešného uchádzača je neprimerane vysoká vzhľadom na sumy, ktoré vie </w:t>
            </w:r>
            <w:r w:rsidRPr="000746D0">
              <w:rPr>
                <w:rFonts w:cstheme="minorHAnsi"/>
                <w:bCs/>
                <w:sz w:val="20"/>
                <w:szCs w:val="20"/>
              </w:rPr>
              <w:t>vykonávateľ porovnať z verejne dostupných zdrojov alebo z vlastných databáz a zdrojov informácií o hodnotách podobných tovarov, prác a služieb,</w:t>
            </w:r>
          </w:p>
          <w:p w:rsidR="00AA5697" w:rsidRPr="005D0F97" w:rsidRDefault="009B2C29" w:rsidP="009457FC">
            <w:pPr>
              <w:numPr>
                <w:ilvl w:val="0"/>
                <w:numId w:val="34"/>
              </w:numPr>
              <w:spacing w:before="60" w:after="60" w:line="240" w:lineRule="auto"/>
              <w:rPr>
                <w:rFonts w:cstheme="minorHAnsi"/>
                <w:bCs/>
                <w:sz w:val="20"/>
                <w:szCs w:val="20"/>
              </w:rPr>
            </w:pPr>
            <w:r w:rsidRPr="005D0F97">
              <w:rPr>
                <w:rFonts w:cstheme="minorHAnsi"/>
                <w:bCs/>
                <w:sz w:val="20"/>
                <w:szCs w:val="20"/>
              </w:rPr>
              <w:t>v súťaži je možné pozorovať náhly pokles ponukových cien (v porovnaní s inými súťažami na obdobný predmet zákazky) pri vstupe uchádzača do súťaže, ktorý v predošlých podobných súťažiach nepredkladal ponuku,</w:t>
            </w:r>
          </w:p>
          <w:p w:rsidR="00AA5697" w:rsidRPr="00230D06" w:rsidRDefault="009B2C29" w:rsidP="009457FC">
            <w:pPr>
              <w:numPr>
                <w:ilvl w:val="0"/>
                <w:numId w:val="34"/>
              </w:numPr>
              <w:spacing w:before="60" w:after="60" w:line="240" w:lineRule="auto"/>
              <w:rPr>
                <w:rFonts w:cstheme="minorHAnsi"/>
                <w:bCs/>
                <w:sz w:val="20"/>
                <w:szCs w:val="20"/>
              </w:rPr>
            </w:pPr>
            <w:r w:rsidRPr="00735708">
              <w:rPr>
                <w:rFonts w:cstheme="minorHAnsi"/>
                <w:bCs/>
                <w:sz w:val="20"/>
                <w:szCs w:val="20"/>
              </w:rPr>
              <w:t>zľavy neboli ponúknuté, aj keď ide o trh, kde sú zľavy pravidelne poskytované,</w:t>
            </w:r>
          </w:p>
          <w:p w:rsidR="009B2C29" w:rsidRPr="000746D0" w:rsidRDefault="009B2C29" w:rsidP="009457FC">
            <w:pPr>
              <w:numPr>
                <w:ilvl w:val="0"/>
                <w:numId w:val="34"/>
              </w:numPr>
              <w:spacing w:before="60" w:after="60" w:line="240" w:lineRule="auto"/>
              <w:rPr>
                <w:rFonts w:cstheme="minorHAnsi"/>
                <w:bCs/>
                <w:sz w:val="20"/>
                <w:szCs w:val="20"/>
              </w:rPr>
            </w:pPr>
            <w:r w:rsidRPr="00735708">
              <w:rPr>
                <w:rFonts w:cstheme="minorHAnsi"/>
                <w:bCs/>
                <w:sz w:val="20"/>
                <w:szCs w:val="20"/>
              </w:rPr>
              <w:t>miestni dodávatelia predkladajú vyššie ceny pre miestne dodávky ako pre dodávky do vzdialenejších destinácií.</w:t>
            </w:r>
          </w:p>
        </w:tc>
      </w:tr>
      <w:tr w:rsidR="009B2C29" w:rsidRPr="009B2C29" w:rsidTr="000609B7">
        <w:trPr>
          <w:cantSplit/>
        </w:trPr>
        <w:tc>
          <w:tcPr>
            <w:tcW w:w="2693" w:type="dxa"/>
            <w:shd w:val="clear" w:color="auto" w:fill="auto"/>
            <w:vAlign w:val="center"/>
          </w:tcPr>
          <w:p w:rsidR="009B2C29" w:rsidRPr="009B2C29" w:rsidRDefault="009B2C29" w:rsidP="009457FC">
            <w:pPr>
              <w:spacing w:before="60" w:after="60" w:line="240" w:lineRule="auto"/>
              <w:jc w:val="left"/>
              <w:rPr>
                <w:rFonts w:cstheme="minorHAnsi"/>
                <w:bCs/>
                <w:sz w:val="20"/>
                <w:szCs w:val="20"/>
              </w:rPr>
            </w:pPr>
            <w:r w:rsidRPr="009B2C29">
              <w:rPr>
                <w:rFonts w:cstheme="minorHAnsi"/>
                <w:bCs/>
                <w:sz w:val="20"/>
                <w:szCs w:val="20"/>
              </w:rPr>
              <w:t>Podozrivé vyhlásenia a správanie</w:t>
            </w:r>
          </w:p>
        </w:tc>
        <w:tc>
          <w:tcPr>
            <w:tcW w:w="5670" w:type="dxa"/>
            <w:shd w:val="clear" w:color="auto" w:fill="auto"/>
            <w:vAlign w:val="center"/>
          </w:tcPr>
          <w:p w:rsidR="00AA5697" w:rsidRPr="009B2C29" w:rsidRDefault="009B2C29" w:rsidP="009457FC">
            <w:pPr>
              <w:numPr>
                <w:ilvl w:val="0"/>
                <w:numId w:val="34"/>
              </w:numPr>
              <w:spacing w:before="60" w:after="60" w:line="240" w:lineRule="auto"/>
              <w:rPr>
                <w:rFonts w:cstheme="minorHAnsi"/>
                <w:bCs/>
                <w:sz w:val="20"/>
                <w:szCs w:val="20"/>
              </w:rPr>
            </w:pPr>
            <w:r w:rsidRPr="009B2C29">
              <w:rPr>
                <w:rFonts w:cstheme="minorHAnsi"/>
                <w:bCs/>
                <w:sz w:val="20"/>
                <w:szCs w:val="20"/>
              </w:rPr>
              <w:t>vyhlásenia naznačujúce, že určitý uchádzač pozná (nezverejnené) ceny alebo detaily ponuky iného uchádzača alebo vopred „pozná“ úspešného uchádzača,</w:t>
            </w:r>
          </w:p>
          <w:p w:rsidR="00AA5697" w:rsidRPr="00230D06" w:rsidRDefault="009B2C29" w:rsidP="009457FC">
            <w:pPr>
              <w:numPr>
                <w:ilvl w:val="0"/>
                <w:numId w:val="34"/>
              </w:numPr>
              <w:spacing w:before="60" w:after="60" w:line="240" w:lineRule="auto"/>
              <w:rPr>
                <w:rFonts w:cstheme="minorHAnsi"/>
                <w:bCs/>
                <w:sz w:val="20"/>
                <w:szCs w:val="20"/>
              </w:rPr>
            </w:pPr>
            <w:r w:rsidRPr="00230D06">
              <w:rPr>
                <w:rFonts w:cstheme="minorHAnsi"/>
                <w:bCs/>
                <w:sz w:val="20"/>
                <w:szCs w:val="20"/>
              </w:rPr>
              <w:t>vyhlásenia, že určití uchádzači nepredávajú tovary alebo neponúkajú služby v určitej oblasti alebo určitým odberateľom,</w:t>
            </w:r>
          </w:p>
          <w:p w:rsidR="00AA5697" w:rsidRPr="00230D06" w:rsidRDefault="009B2C29" w:rsidP="009457FC">
            <w:pPr>
              <w:numPr>
                <w:ilvl w:val="0"/>
                <w:numId w:val="34"/>
              </w:numPr>
              <w:spacing w:before="60" w:after="60" w:line="240" w:lineRule="auto"/>
              <w:rPr>
                <w:rFonts w:cstheme="minorHAnsi"/>
                <w:bCs/>
                <w:sz w:val="20"/>
                <w:szCs w:val="20"/>
              </w:rPr>
            </w:pPr>
            <w:r w:rsidRPr="00735708">
              <w:rPr>
                <w:rFonts w:cstheme="minorHAnsi"/>
                <w:bCs/>
                <w:sz w:val="20"/>
                <w:szCs w:val="20"/>
              </w:rPr>
              <w:t>použitie rovnakej alebo podobnej terminológie pri vysvetľovaní ponuky alebo vysvetľovaní mimoriadne nízkej ponuky,</w:t>
            </w:r>
          </w:p>
          <w:p w:rsidR="009B2C29" w:rsidRPr="00230D06" w:rsidRDefault="009B2C29" w:rsidP="009457FC">
            <w:pPr>
              <w:numPr>
                <w:ilvl w:val="0"/>
                <w:numId w:val="34"/>
              </w:numPr>
              <w:spacing w:before="60" w:after="60" w:line="240" w:lineRule="auto"/>
              <w:rPr>
                <w:rFonts w:cstheme="minorHAnsi"/>
                <w:bCs/>
                <w:sz w:val="20"/>
                <w:szCs w:val="20"/>
              </w:rPr>
            </w:pPr>
            <w:r w:rsidRPr="00735708">
              <w:rPr>
                <w:rFonts w:cstheme="minorHAnsi"/>
                <w:bCs/>
                <w:sz w:val="20"/>
                <w:szCs w:val="20"/>
              </w:rPr>
              <w:t xml:space="preserve">niekoľko uchádzačov adresovalo </w:t>
            </w:r>
            <w:ins w:id="1066" w:author="Autor">
              <w:r w:rsidR="0098229B">
                <w:rPr>
                  <w:rFonts w:cstheme="minorHAnsi"/>
                  <w:bCs/>
                  <w:sz w:val="20"/>
                  <w:szCs w:val="20"/>
                </w:rPr>
                <w:t xml:space="preserve">verejnému </w:t>
              </w:r>
            </w:ins>
            <w:r w:rsidRPr="000746D0">
              <w:rPr>
                <w:rFonts w:cstheme="minorHAnsi"/>
                <w:bCs/>
                <w:sz w:val="20"/>
                <w:szCs w:val="20"/>
              </w:rPr>
              <w:t>obstarávateľovi rovnaké žiadosti o vysvetlenie súťažných podkladov</w:t>
            </w:r>
            <w:r w:rsidR="00AA5697">
              <w:rPr>
                <w:rFonts w:cstheme="minorHAnsi"/>
                <w:bCs/>
                <w:sz w:val="20"/>
                <w:szCs w:val="20"/>
              </w:rPr>
              <w:t>.</w:t>
            </w:r>
            <w:r w:rsidRPr="00230D06">
              <w:rPr>
                <w:rFonts w:cstheme="minorHAnsi"/>
                <w:bCs/>
                <w:sz w:val="20"/>
                <w:szCs w:val="20"/>
              </w:rPr>
              <w:t xml:space="preserve"> </w:t>
            </w:r>
          </w:p>
        </w:tc>
      </w:tr>
      <w:tr w:rsidR="00AA5697" w:rsidRPr="009B2C29" w:rsidTr="000609B7">
        <w:tc>
          <w:tcPr>
            <w:tcW w:w="2693" w:type="dxa"/>
            <w:shd w:val="clear" w:color="auto" w:fill="auto"/>
            <w:vAlign w:val="center"/>
          </w:tcPr>
          <w:p w:rsidR="00AA5697" w:rsidRPr="009B2C29" w:rsidRDefault="00AA5697" w:rsidP="009457FC">
            <w:pPr>
              <w:spacing w:before="60" w:after="60" w:line="240" w:lineRule="auto"/>
              <w:jc w:val="left"/>
              <w:rPr>
                <w:rFonts w:cstheme="minorHAnsi"/>
                <w:bCs/>
                <w:sz w:val="20"/>
                <w:szCs w:val="20"/>
              </w:rPr>
            </w:pPr>
            <w:r w:rsidRPr="006D620D">
              <w:rPr>
                <w:rFonts w:cstheme="minorHAnsi"/>
                <w:bCs/>
                <w:sz w:val="20"/>
                <w:szCs w:val="20"/>
              </w:rPr>
              <w:t>Podozrivé indície v dokumentácii z </w:t>
            </w:r>
            <w:ins w:id="1067" w:author="Autor">
              <w:r w:rsidR="0098229B">
                <w:rPr>
                  <w:rFonts w:cstheme="minorHAnsi"/>
                  <w:bCs/>
                  <w:sz w:val="20"/>
                  <w:szCs w:val="20"/>
                </w:rPr>
                <w:t>verejného obstarávania/</w:t>
              </w:r>
            </w:ins>
            <w:r w:rsidRPr="006D620D">
              <w:rPr>
                <w:rFonts w:cstheme="minorHAnsi"/>
                <w:bCs/>
                <w:sz w:val="20"/>
                <w:szCs w:val="20"/>
              </w:rPr>
              <w:t>obstarávania</w:t>
            </w:r>
          </w:p>
        </w:tc>
        <w:tc>
          <w:tcPr>
            <w:tcW w:w="5670" w:type="dxa"/>
            <w:shd w:val="clear" w:color="auto" w:fill="auto"/>
            <w:vAlign w:val="center"/>
          </w:tcPr>
          <w:p w:rsidR="00AA5697" w:rsidRDefault="00AA5697" w:rsidP="009457FC">
            <w:pPr>
              <w:numPr>
                <w:ilvl w:val="0"/>
                <w:numId w:val="34"/>
              </w:numPr>
              <w:spacing w:before="60" w:after="60" w:line="240" w:lineRule="auto"/>
              <w:rPr>
                <w:rFonts w:cstheme="minorHAnsi"/>
                <w:bCs/>
                <w:sz w:val="20"/>
                <w:szCs w:val="20"/>
              </w:rPr>
            </w:pPr>
            <w:r w:rsidRPr="006D620D">
              <w:rPr>
                <w:rFonts w:cstheme="minorHAnsi"/>
                <w:bCs/>
                <w:sz w:val="20"/>
                <w:szCs w:val="20"/>
              </w:rPr>
              <w:t xml:space="preserve">dokumenty obsahujú rovnaký rukopis, druh písma (má sa na mysli menej využívaný typ písma), rovnakú formu (netýka sa prípadov, ak uchádzači predkladajú rovnaké formáty dokumentov, ktoré vytvoril </w:t>
            </w:r>
            <w:ins w:id="1068" w:author="Autor">
              <w:r w:rsidR="0098229B">
                <w:rPr>
                  <w:rFonts w:cstheme="minorHAnsi"/>
                  <w:bCs/>
                  <w:sz w:val="20"/>
                  <w:szCs w:val="20"/>
                </w:rPr>
                <w:t xml:space="preserve">verejný </w:t>
              </w:r>
            </w:ins>
            <w:r w:rsidRPr="006D620D">
              <w:rPr>
                <w:rFonts w:cstheme="minorHAnsi"/>
                <w:bCs/>
                <w:sz w:val="20"/>
                <w:szCs w:val="20"/>
              </w:rPr>
              <w:t xml:space="preserve">obstarávateľ a sú súčasťou súťažných podkladov) alebo boli použité rovnaké kancelárske potreby (napr. ponuky sú podpísané rovnakým atramentom, sú na rovnakom kancelárskom papieri), </w:t>
            </w:r>
          </w:p>
          <w:p w:rsidR="00AA5697"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rovnaké chyby v jednotlivých dokumentoch, napr. pravopisné chyby, tlačiarenské chyby (rovnaké nedostatky tlače), matematické chyby (identické chyby v počítaní),</w:t>
            </w:r>
          </w:p>
          <w:p w:rsidR="00AA5697"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zhodné nepravidelnosti, napr. zoradenie dokumentov do ponuky s prehodenými stranami, identické chybné číslovanie strán,</w:t>
            </w:r>
          </w:p>
          <w:p w:rsidR="00AA5697"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dokumenty v elektronickej forme ukazujú, že ich vytvorila alebo upravovala jedna osoba,</w:t>
            </w:r>
          </w:p>
          <w:p w:rsidR="008E3609"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niekoľko ponúk (alebo akýchkoľvek iných dokumentov, napr. žiadosti o vysvetlenie súťažných podkladov) je posielaných z rovnakej e</w:t>
            </w:r>
            <w:r>
              <w:rPr>
                <w:rFonts w:cstheme="minorHAnsi"/>
                <w:bCs/>
                <w:sz w:val="20"/>
                <w:szCs w:val="20"/>
              </w:rPr>
              <w:t>-</w:t>
            </w:r>
            <w:r w:rsidRPr="00230D06">
              <w:rPr>
                <w:rFonts w:cstheme="minorHAnsi"/>
                <w:bCs/>
                <w:sz w:val="20"/>
                <w:szCs w:val="20"/>
              </w:rPr>
              <w:t>mailovej adresy, z rovnakého faxového čísla alebo naraz prostredníctvom jedného kuriéra,</w:t>
            </w:r>
          </w:p>
          <w:p w:rsidR="008E3609"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dokumenty o cenových ponukách obsahujú veľký počet opráv ako, škrtanie alebo iné viditeľné zmeny,</w:t>
            </w:r>
          </w:p>
          <w:p w:rsidR="008E3609"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ponuky jedného uchádzača obsahujú jednoznačný odkaz na ponuky ostatných konkurentov, v hlavičke sa vyskytujú kontaktné údaje iného uchádzača alebo využívajú hlavičkový papier konkurenta,</w:t>
            </w:r>
          </w:p>
          <w:p w:rsidR="008E3609"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lastRenderedPageBreak/>
              <w:t>ponuky viacerých uchádzačov obsahujú podstatný počet rovnakých odhadov nákladov na jednotlivé položky,</w:t>
            </w:r>
          </w:p>
          <w:p w:rsidR="008E3609"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doklady preukazujúce splnenie podmienok účasti boli overené tým istým notárom alebo predložené tým istým prekladateľom (spravidla v ten istý deň), pričom ide o uchádzačov, ktorí majú rôzne sídlo alebo miesto podnikania,</w:t>
            </w:r>
          </w:p>
          <w:p w:rsidR="008E3609"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ponuky viacerých uchádzačov obsahovali v rámci podmienok účasti technickej alebo odbornej spôsobilosti údaje o vzdelaní a odbornej praxi tých istých expertov, aj napriek skutočnosti, že trh ponúka relatívne široké portfólio expertov tohto typu,</w:t>
            </w:r>
          </w:p>
          <w:p w:rsidR="00AA5697" w:rsidRPr="00230D06" w:rsidRDefault="00AA5697" w:rsidP="009457FC">
            <w:pPr>
              <w:numPr>
                <w:ilvl w:val="0"/>
                <w:numId w:val="34"/>
              </w:numPr>
              <w:spacing w:before="60" w:after="60" w:line="240" w:lineRule="auto"/>
              <w:rPr>
                <w:rFonts w:cstheme="minorHAnsi"/>
                <w:bCs/>
                <w:sz w:val="20"/>
                <w:szCs w:val="20"/>
              </w:rPr>
            </w:pPr>
            <w:r w:rsidRPr="00230D06">
              <w:rPr>
                <w:rFonts w:cstheme="minorHAnsi"/>
                <w:bCs/>
                <w:sz w:val="20"/>
                <w:szCs w:val="20"/>
              </w:rPr>
              <w:t>uchádzači predložili rovnaký opis predmetu zákazky, ktorý nie je voľne dostupný.</w:t>
            </w:r>
          </w:p>
        </w:tc>
      </w:tr>
    </w:tbl>
    <w:p w:rsidR="002D3BA4" w:rsidRDefault="002D3BA4" w:rsidP="002D3BA4">
      <w:pPr>
        <w:pStyle w:val="Odsekzoznamu"/>
        <w:spacing w:before="120" w:after="120" w:line="240" w:lineRule="auto"/>
        <w:ind w:left="714"/>
        <w:contextualSpacing w:val="0"/>
      </w:pPr>
    </w:p>
    <w:p w:rsidR="000F36BD" w:rsidRPr="00595C28" w:rsidRDefault="0098229B" w:rsidP="007E7AEF">
      <w:pPr>
        <w:pStyle w:val="Nadpis1"/>
        <w:numPr>
          <w:ilvl w:val="0"/>
          <w:numId w:val="64"/>
        </w:numPr>
        <w:spacing w:before="120" w:after="240" w:line="240" w:lineRule="auto"/>
        <w:ind w:left="714" w:hanging="357"/>
        <w:rPr>
          <w:rFonts w:asciiTheme="minorHAnsi" w:hAnsiTheme="minorHAnsi" w:cstheme="minorHAnsi"/>
        </w:rPr>
      </w:pPr>
      <w:bookmarkStart w:id="1069" w:name="_Toc172289393"/>
      <w:ins w:id="1070" w:author="Autor">
        <w:r>
          <w:rPr>
            <w:rFonts w:asciiTheme="minorHAnsi" w:hAnsiTheme="minorHAnsi" w:cstheme="minorHAnsi"/>
            <w:color w:val="2F5496" w:themeColor="accent1" w:themeShade="BF"/>
          </w:rPr>
          <w:t xml:space="preserve">Odporúčania a </w:t>
        </w:r>
        <w:r w:rsidR="0022274F">
          <w:rPr>
            <w:rFonts w:asciiTheme="minorHAnsi" w:hAnsiTheme="minorHAnsi" w:cstheme="minorHAnsi"/>
            <w:color w:val="2F5496" w:themeColor="accent1" w:themeShade="BF"/>
          </w:rPr>
          <w:t>Upozornenia pre prijímateľov</w:t>
        </w:r>
      </w:ins>
      <w:bookmarkEnd w:id="1069"/>
      <w:del w:id="1071" w:author="Autor">
        <w:r w:rsidR="000F36BD" w:rsidRPr="00595C28" w:rsidDel="0022274F">
          <w:rPr>
            <w:rFonts w:asciiTheme="minorHAnsi" w:hAnsiTheme="minorHAnsi" w:cstheme="minorHAnsi"/>
            <w:color w:val="2F5496" w:themeColor="accent1" w:themeShade="BF"/>
          </w:rPr>
          <w:delText xml:space="preserve">Postupy zadávania zákaziek </w:delText>
        </w:r>
        <w:r w:rsidR="00595C28" w:rsidDel="0022274F">
          <w:rPr>
            <w:rFonts w:asciiTheme="minorHAnsi" w:hAnsiTheme="minorHAnsi" w:cstheme="minorHAnsi"/>
            <w:color w:val="2F5496" w:themeColor="accent1" w:themeShade="BF"/>
          </w:rPr>
          <w:delText>spadajúcich pod</w:delText>
        </w:r>
        <w:r w:rsidR="000F36BD" w:rsidRPr="00595C28" w:rsidDel="0022274F">
          <w:rPr>
            <w:rFonts w:asciiTheme="minorHAnsi" w:hAnsiTheme="minorHAnsi" w:cstheme="minorHAnsi"/>
            <w:color w:val="2F5496" w:themeColor="accent1" w:themeShade="BF"/>
          </w:rPr>
          <w:delText xml:space="preserve"> ZVO</w:delText>
        </w:r>
      </w:del>
      <w:r w:rsidR="000F36BD" w:rsidRPr="00595C28">
        <w:rPr>
          <w:rFonts w:asciiTheme="minorHAnsi" w:hAnsiTheme="minorHAnsi" w:cstheme="minorHAnsi"/>
        </w:rPr>
        <w:t xml:space="preserve"> </w:t>
      </w:r>
    </w:p>
    <w:p w:rsidR="00791C64" w:rsidDel="009A6476" w:rsidRDefault="00791C64" w:rsidP="007C2CE1">
      <w:pPr>
        <w:spacing w:before="120" w:after="120" w:line="240" w:lineRule="auto"/>
        <w:rPr>
          <w:del w:id="1072" w:author="Autor"/>
        </w:rPr>
      </w:pPr>
      <w:del w:id="1073" w:author="Autor">
        <w:r w:rsidRPr="00791C64" w:rsidDel="009A6476">
          <w:delText>Prijímateľ</w:delText>
        </w:r>
        <w:r w:rsidR="00230D06" w:rsidDel="009A6476">
          <w:delText>, ktorý je verejným obstarávateľom</w:delText>
        </w:r>
        <w:r w:rsidR="00F6576F" w:rsidDel="009A6476">
          <w:delText>,</w:delText>
        </w:r>
        <w:r w:rsidR="00DE42E1" w:rsidDel="009A6476">
          <w:delText xml:space="preserve"> </w:delText>
        </w:r>
        <w:r w:rsidR="00230D06" w:rsidDel="009A6476">
          <w:delText>obstarávateľom alebo osobou podľa § 8</w:delText>
        </w:r>
        <w:r w:rsidR="00F6576F" w:rsidDel="009A6476">
          <w:delText>.</w:delText>
        </w:r>
        <w:r w:rsidR="00230D06" w:rsidDel="009A6476">
          <w:delText xml:space="preserve"> ods. 1</w:delText>
        </w:r>
        <w:r w:rsidR="003E1BBD" w:rsidDel="009A6476">
          <w:delText xml:space="preserve"> alebo ods. 2</w:delText>
        </w:r>
        <w:r w:rsidR="00230D06" w:rsidDel="009A6476">
          <w:delText xml:space="preserve"> ZVO,</w:delText>
        </w:r>
        <w:r w:rsidRPr="00791C64" w:rsidDel="009A6476">
          <w:delText xml:space="preserve"> je povinný postupovať pri zadávaní zákaziek na dodanie tovarov, uskutočnenie stavebných prác a poskytnutie služieb potrebných pre realizáciu aktivít projektu</w:delText>
        </w:r>
        <w:r w:rsidR="00230D06" w:rsidDel="009A6476">
          <w:delText>,</w:delText>
        </w:r>
        <w:r w:rsidRPr="00791C64" w:rsidDel="009A6476">
          <w:delText xml:space="preserve"> ako aj pri zmenách týchto zákaziek</w:delText>
        </w:r>
        <w:r w:rsidR="00230D06" w:rsidDel="009A6476">
          <w:delText>,</w:delText>
        </w:r>
        <w:r w:rsidRPr="00791C64" w:rsidDel="009A6476">
          <w:delText xml:space="preserve"> v súlade so ZVO, zmluvou o </w:delText>
        </w:r>
        <w:r w:rsidR="008E7C1B" w:rsidDel="009A6476">
          <w:delText>PPM</w:delText>
        </w:r>
        <w:r w:rsidRPr="00791C64" w:rsidDel="009A6476">
          <w:delText xml:space="preserve"> a podľa tejto príručky.</w:delText>
        </w:r>
      </w:del>
    </w:p>
    <w:p w:rsidR="00791C64" w:rsidDel="009A6476" w:rsidRDefault="00791C64" w:rsidP="007C2CE1">
      <w:pPr>
        <w:rPr>
          <w:del w:id="1074" w:author="Autor"/>
        </w:rPr>
      </w:pPr>
      <w:del w:id="1075" w:author="Autor">
        <w:r w:rsidRPr="00791C64" w:rsidDel="009A6476">
          <w:delText xml:space="preserve">Činnosťou </w:delText>
        </w:r>
        <w:r w:rsidR="002B2261" w:rsidDel="009A6476">
          <w:delText>vykonávate</w:delText>
        </w:r>
        <w:r w:rsidR="002B2261" w:rsidRPr="00791C64" w:rsidDel="009A6476">
          <w:delText xml:space="preserve">ľa </w:delText>
        </w:r>
        <w:r w:rsidRPr="00791C64" w:rsidDel="009A6476">
          <w:delText xml:space="preserve">nie je dotknutá, výlučná a konečná zodpovednosť prijímateľa za vykonanie VO v súlade so všeobecne záväznými právnymi predpismi SR a EÚ, základnými princípmi VO a zmluvou o </w:delText>
        </w:r>
        <w:r w:rsidR="008E7C1B" w:rsidDel="009A6476">
          <w:delText>PPM</w:delText>
        </w:r>
        <w:r w:rsidRPr="00791C64" w:rsidDel="009A6476">
          <w:delText xml:space="preserve">. </w:delText>
        </w:r>
      </w:del>
    </w:p>
    <w:p w:rsidR="00791C64" w:rsidDel="009A6476" w:rsidRDefault="00791C64" w:rsidP="007C2CE1">
      <w:pPr>
        <w:rPr>
          <w:del w:id="1076" w:author="Autor"/>
        </w:rPr>
      </w:pPr>
      <w:del w:id="1077" w:author="Autor">
        <w:r w:rsidRPr="00791C64" w:rsidDel="009A6476">
          <w:delText>Príprava a zadávanie zákaziek, koncesií a súťaže návrhov sa nesmú realizovať so zámerom nedovoleného uplatnenia výnimky zo ZVO alebo narušenia hospodárskej súťaže bezdôvodným zvýhodnením alebo znevýhodneným hospodárskych subjektov.</w:delText>
        </w:r>
      </w:del>
    </w:p>
    <w:p w:rsidR="00791C64" w:rsidDel="009A6476" w:rsidRDefault="00791C64" w:rsidP="007C2CE1">
      <w:pPr>
        <w:rPr>
          <w:del w:id="1078" w:author="Autor"/>
        </w:rPr>
      </w:pPr>
      <w:del w:id="1079" w:author="Autor">
        <w:r w:rsidDel="009A6476">
          <w:delText>Prijímateľ počas postupu zadávania zákazky zabezpečí:</w:delText>
        </w:r>
      </w:del>
    </w:p>
    <w:p w:rsidR="00791C64" w:rsidDel="009A6476" w:rsidRDefault="00791C64" w:rsidP="007C2CE1">
      <w:pPr>
        <w:rPr>
          <w:del w:id="1080" w:author="Autor"/>
        </w:rPr>
      </w:pPr>
      <w:del w:id="1081" w:author="Autor">
        <w:r w:rsidDel="009A6476">
          <w:delText>dodržiavanie ZVO a pravidiel vo verejnom obstarávaní - princíp rovnakého zaobchádzania, princíp nediskriminácie hospodárskych subjektov, princíp transparentnosti, princíp proporcionality, princíp hospodárnosti, princíp efektívnosti,</w:delText>
        </w:r>
      </w:del>
    </w:p>
    <w:p w:rsidR="00791C64" w:rsidDel="009A6476" w:rsidRDefault="00791C64" w:rsidP="007C2CE1">
      <w:pPr>
        <w:rPr>
          <w:del w:id="1082" w:author="Autor"/>
        </w:rPr>
      </w:pPr>
      <w:del w:id="1083" w:author="Autor">
        <w:r w:rsidDel="009A6476">
          <w:delText>súlad obstarávania výdavkov s predpismi EÚ a všeobecne záväznými právnymi predpismi SR,</w:delText>
        </w:r>
      </w:del>
    </w:p>
    <w:p w:rsidR="00791C64" w:rsidDel="009A6476" w:rsidRDefault="00791C64" w:rsidP="007C2CE1">
      <w:pPr>
        <w:rPr>
          <w:del w:id="1084" w:author="Autor"/>
        </w:rPr>
      </w:pPr>
      <w:del w:id="1085" w:author="Autor">
        <w:r w:rsidDel="009A6476">
          <w:delText>dodržiavanie zákazu konfliktu záujmov, zákazu protiprávneho konania pri výbere dodávateľa/zhotoviteľa a rešpektovanie pravidiel čestnej hospodárskej súťaže,</w:delText>
        </w:r>
      </w:del>
    </w:p>
    <w:p w:rsidR="00791C64" w:rsidDel="009A6476" w:rsidRDefault="00791C64" w:rsidP="007C2CE1">
      <w:pPr>
        <w:rPr>
          <w:del w:id="1086" w:author="Autor"/>
        </w:rPr>
      </w:pPr>
      <w:del w:id="1087" w:author="Autor">
        <w:r w:rsidDel="009A6476">
          <w:delText xml:space="preserve">vecný súlad predmetu obstarávania, návrhu zmluvných podmienok a iných údajov so schváleným zámerom projektu, pripravovanou/schvaľovanou </w:delText>
        </w:r>
        <w:r w:rsidR="00CF0974" w:rsidDel="009A6476">
          <w:delText xml:space="preserve">ŽoPM </w:delText>
        </w:r>
        <w:r w:rsidDel="009A6476">
          <w:delText xml:space="preserve">a/alebo účinnou </w:delText>
        </w:r>
        <w:r w:rsidR="007F4F6E" w:rsidDel="009A6476">
          <w:delText xml:space="preserve">zmluvou </w:delText>
        </w:r>
        <w:r w:rsidDel="009A6476">
          <w:delText xml:space="preserve">o </w:delText>
        </w:r>
        <w:r w:rsidR="008E7C1B" w:rsidDel="009A6476">
          <w:delText>PPM</w:delText>
        </w:r>
        <w:r w:rsidDel="009A6476">
          <w:delText xml:space="preserve"> (napr. súlad s výškou </w:delText>
        </w:r>
        <w:r w:rsidR="008A11B3" w:rsidDel="009A6476">
          <w:delText>žiadaných</w:delText>
        </w:r>
        <w:r w:rsidDel="009A6476">
          <w:delText>/</w:delText>
        </w:r>
        <w:r w:rsidR="008A11B3" w:rsidDel="009A6476">
          <w:delText xml:space="preserve">schválených </w:delText>
        </w:r>
        <w:r w:rsidDel="009A6476">
          <w:delText>pr</w:delText>
        </w:r>
        <w:r w:rsidR="008A11B3" w:rsidDel="009A6476">
          <w:delText>ostriedkov mechanizmu</w:delText>
        </w:r>
        <w:r w:rsidDel="009A6476">
          <w:delText>, súlad lehoty realizácie a lehoty ukončenia aktivít projektu, vecné zadanie zákazky v rámci jej oprávnenosti na spolufinancovanie, súlad technického riešenia/zadania so schváleným technickým zadaním/riešením a pod.).</w:delText>
        </w:r>
      </w:del>
    </w:p>
    <w:p w:rsidR="00DE42E1" w:rsidRDefault="00791C64" w:rsidP="007C2CE1">
      <w:bookmarkStart w:id="1088" w:name="_Hlk96332085"/>
      <w:del w:id="1089" w:author="Autor">
        <w:r w:rsidRPr="00791C64" w:rsidDel="0022274F">
          <w:delText xml:space="preserve">Prijímateľ je povinný uchovávať kompletnú dokumentáciu z procesu VO realizovaného v rámci projektu v </w:delText>
        </w:r>
        <w:r w:rsidR="008A11B3" w:rsidDel="0022274F">
          <w:delText xml:space="preserve">súlade s </w:delText>
        </w:r>
        <w:r w:rsidR="008A11B3" w:rsidRPr="006D620D" w:rsidDel="0022274F">
          <w:delText>čl. 2 odsek 4 písm. g) všeobecných zmluvných podmienok k zmluve o PPM</w:delText>
        </w:r>
        <w:r w:rsidR="008A11B3" w:rsidRPr="00791C64" w:rsidDel="0022274F">
          <w:delText xml:space="preserve"> </w:delText>
        </w:r>
        <w:r w:rsidRPr="00791C64" w:rsidDel="0022274F">
          <w:delText xml:space="preserve">a do tejto doby strpieť výkon kontroly/auditu zo strany oprávnených osôb v zmysle </w:delText>
        </w:r>
        <w:r w:rsidR="007F4F6E" w:rsidDel="0022274F">
          <w:delText>z</w:delText>
        </w:r>
        <w:r w:rsidR="007F4F6E" w:rsidRPr="00791C64" w:rsidDel="0022274F">
          <w:delText xml:space="preserve">mluvy </w:delText>
        </w:r>
        <w:r w:rsidRPr="00791C64" w:rsidDel="0022274F">
          <w:delText xml:space="preserve">o </w:delText>
        </w:r>
        <w:r w:rsidR="008E7C1B" w:rsidDel="0022274F">
          <w:delText>PPM</w:delText>
        </w:r>
        <w:r w:rsidRPr="00791C64" w:rsidDel="0022274F">
          <w:delText xml:space="preserve"> a poskytnúť im potrebnú súčinnosť. Stanovená lehota môže byť automaticky predĺžená v prípade, ak nedošlo k vysporiadaniu finančných vzťahov medzi </w:delText>
        </w:r>
        <w:r w:rsidR="002B2261" w:rsidDel="0022274F">
          <w:delText>vykonávateľom</w:delText>
        </w:r>
        <w:r w:rsidRPr="00791C64" w:rsidDel="0022274F">
          <w:delText xml:space="preserve"> a prijímateľom na základe </w:delText>
        </w:r>
        <w:r w:rsidR="007F4F6E" w:rsidDel="0022274F">
          <w:delText>z</w:delText>
        </w:r>
        <w:r w:rsidR="007F4F6E" w:rsidRPr="00791C64" w:rsidDel="0022274F">
          <w:delText xml:space="preserve">mluvy </w:delText>
        </w:r>
        <w:r w:rsidRPr="00791C64" w:rsidDel="0022274F">
          <w:delText xml:space="preserve">o </w:delText>
        </w:r>
        <w:r w:rsidR="008E7C1B" w:rsidDel="0022274F">
          <w:delText>PPM</w:delText>
        </w:r>
        <w:r w:rsidRPr="00791C64" w:rsidDel="0022274F">
          <w:delText>.</w:delText>
        </w:r>
      </w:del>
      <w:bookmarkEnd w:id="1088"/>
    </w:p>
    <w:tbl>
      <w:tblPr>
        <w:tblStyle w:val="Mriekatabuky"/>
        <w:tblW w:w="0" w:type="auto"/>
        <w:tblInd w:w="720" w:type="dxa"/>
        <w:shd w:val="clear" w:color="auto" w:fill="FBE4D5" w:themeFill="accent2" w:themeFillTint="33"/>
        <w:tblLook w:val="04A0" w:firstRow="1" w:lastRow="0" w:firstColumn="1" w:lastColumn="0" w:noHBand="0" w:noVBand="1"/>
      </w:tblPr>
      <w:tblGrid>
        <w:gridCol w:w="8342"/>
      </w:tblGrid>
      <w:tr w:rsidR="00EB15F6" w:rsidDel="0098229B" w:rsidTr="002C0B62">
        <w:trPr>
          <w:del w:id="1090" w:author="Autor"/>
        </w:trPr>
        <w:tc>
          <w:tcPr>
            <w:tcW w:w="9062" w:type="dxa"/>
            <w:shd w:val="clear" w:color="auto" w:fill="FBE4D5" w:themeFill="accent2" w:themeFillTint="33"/>
          </w:tcPr>
          <w:p w:rsidR="00EB15F6" w:rsidRPr="003D4609" w:rsidDel="0098229B" w:rsidRDefault="00EB15F6" w:rsidP="007C2CE1">
            <w:pPr>
              <w:spacing w:before="120" w:after="120"/>
              <w:rPr>
                <w:del w:id="1091" w:author="Autor"/>
                <w:b/>
                <w:bCs/>
                <w:sz w:val="20"/>
                <w:szCs w:val="20"/>
              </w:rPr>
            </w:pPr>
            <w:del w:id="1092" w:author="Autor">
              <w:r w:rsidRPr="003D4609" w:rsidDel="0098229B">
                <w:rPr>
                  <w:b/>
                  <w:bCs/>
                  <w:sz w:val="20"/>
                  <w:szCs w:val="20"/>
                </w:rPr>
                <w:lastRenderedPageBreak/>
                <w:delText xml:space="preserve">Upozornenie: </w:delText>
              </w:r>
            </w:del>
          </w:p>
          <w:p w:rsidR="00EB15F6" w:rsidRPr="003D4609" w:rsidDel="0098229B" w:rsidRDefault="00EB15F6" w:rsidP="007C2CE1">
            <w:pPr>
              <w:spacing w:before="120" w:after="120"/>
              <w:rPr>
                <w:del w:id="1093" w:author="Autor"/>
                <w:b/>
                <w:bCs/>
                <w:sz w:val="20"/>
                <w:szCs w:val="20"/>
              </w:rPr>
            </w:pPr>
            <w:del w:id="1094" w:author="Autor">
              <w:r w:rsidRPr="003D4609" w:rsidDel="0098229B">
                <w:rPr>
                  <w:sz w:val="20"/>
                  <w:szCs w:val="20"/>
                </w:rPr>
                <w:delText>Na základe Usmernenia ÚVO k zákazkám financovaným z</w:delText>
              </w:r>
              <w:r w:rsidR="00D51E27" w:rsidRPr="003D4609" w:rsidDel="0098229B">
                <w:rPr>
                  <w:sz w:val="20"/>
                  <w:szCs w:val="20"/>
                </w:rPr>
                <w:delText xml:space="preserve"> prostriedkov </w:delText>
              </w:r>
              <w:r w:rsidRPr="003D4609" w:rsidDel="0098229B">
                <w:rPr>
                  <w:sz w:val="20"/>
                  <w:szCs w:val="20"/>
                </w:rPr>
                <w:delText xml:space="preserve">mechanizmu na podporu obnovy a odolnosti zverejnenom dňa 7.7.2022 sa vyžaduje </w:delText>
              </w:r>
              <w:r w:rsidRPr="003D4609" w:rsidDel="0098229B">
                <w:rPr>
                  <w:b/>
                  <w:bCs/>
                  <w:sz w:val="20"/>
                  <w:szCs w:val="20"/>
                </w:rPr>
                <w:delText>v oznámení</w:delText>
              </w:r>
              <w:r w:rsidRPr="003D4609" w:rsidDel="0098229B">
                <w:rPr>
                  <w:sz w:val="20"/>
                  <w:szCs w:val="20"/>
                </w:rPr>
                <w:delText xml:space="preserve"> o vyhlásení verejného obstarávania, oznámení o koncesii, oznámení o vyhlásení súťaže návrhov, oznámení použitom ako výzva na súťaž a </w:delText>
              </w:r>
              <w:r w:rsidRPr="003D4609" w:rsidDel="0098229B">
                <w:rPr>
                  <w:b/>
                  <w:bCs/>
                  <w:sz w:val="20"/>
                  <w:szCs w:val="20"/>
                </w:rPr>
                <w:delText>výzve na predkladanie ponúk</w:delText>
              </w:r>
              <w:r w:rsidRPr="003D4609" w:rsidDel="0098229B">
                <w:rPr>
                  <w:sz w:val="20"/>
                  <w:szCs w:val="20"/>
                </w:rPr>
                <w:delText xml:space="preserve"> </w:delText>
              </w:r>
              <w:r w:rsidRPr="003D4609" w:rsidDel="0098229B">
                <w:rPr>
                  <w:b/>
                  <w:bCs/>
                  <w:sz w:val="20"/>
                  <w:szCs w:val="20"/>
                </w:rPr>
                <w:delText>uvádzať informácie týkajúce sa financovania zákazky z fondov Európskej únie, z prostriedkov mechanizmu na podporu obnovy a odolnosti alebo z iných programov Európskej únie.</w:delText>
              </w:r>
            </w:del>
          </w:p>
          <w:p w:rsidR="00EB15F6" w:rsidRPr="003D4609" w:rsidDel="0098229B" w:rsidRDefault="00EB15F6" w:rsidP="007C2CE1">
            <w:pPr>
              <w:spacing w:before="120" w:after="120"/>
              <w:rPr>
                <w:del w:id="1095" w:author="Autor"/>
                <w:sz w:val="20"/>
                <w:szCs w:val="20"/>
              </w:rPr>
            </w:pPr>
            <w:del w:id="1096" w:author="Autor">
              <w:r w:rsidRPr="003D4609" w:rsidDel="0098229B">
                <w:rPr>
                  <w:sz w:val="20"/>
                  <w:szCs w:val="20"/>
                </w:rPr>
                <w:delText>V prípade, že sa verejné obstarávanie týka prostriedkov mechanizmu na podporu obnovy a odolnosti, je potrebné aby obstarávatelia a osoby podľa § 8 ods. 1 ZVO  uvádza</w:delText>
              </w:r>
              <w:r w:rsidR="00CA105F" w:rsidRPr="003D4609" w:rsidDel="0098229B">
                <w:rPr>
                  <w:sz w:val="20"/>
                  <w:szCs w:val="20"/>
                </w:rPr>
                <w:delText>li tie</w:delText>
              </w:r>
              <w:r w:rsidRPr="003D4609" w:rsidDel="0098229B">
                <w:rPr>
                  <w:sz w:val="20"/>
                  <w:szCs w:val="20"/>
                </w:rPr>
                <w:delText>to informácie vrátane uvedenia:</w:delText>
              </w:r>
            </w:del>
          </w:p>
          <w:p w:rsidR="00EB15F6" w:rsidRPr="003D4609" w:rsidDel="0098229B" w:rsidRDefault="00EB15F6" w:rsidP="007C2CE1">
            <w:pPr>
              <w:pStyle w:val="Odsekzoznamu"/>
              <w:numPr>
                <w:ilvl w:val="0"/>
                <w:numId w:val="62"/>
              </w:numPr>
              <w:spacing w:before="120" w:after="120"/>
              <w:contextualSpacing w:val="0"/>
              <w:rPr>
                <w:del w:id="1097" w:author="Autor"/>
                <w:sz w:val="20"/>
                <w:szCs w:val="20"/>
              </w:rPr>
            </w:pPr>
            <w:del w:id="1098" w:author="Autor">
              <w:r w:rsidRPr="003D4609" w:rsidDel="0098229B">
                <w:rPr>
                  <w:b/>
                  <w:bCs/>
                  <w:sz w:val="20"/>
                  <w:szCs w:val="20"/>
                </w:rPr>
                <w:delText>informácie o uzavretí zmluvy</w:delText>
              </w:r>
              <w:r w:rsidRPr="003D4609" w:rsidDel="0098229B">
                <w:rPr>
                  <w:sz w:val="20"/>
                  <w:szCs w:val="20"/>
                </w:rPr>
                <w:delText xml:space="preserve"> o poskytnutí prostriedkov mechanizmu podľa</w:delText>
              </w:r>
              <w:r w:rsidRPr="003D4609" w:rsidDel="0098229B">
                <w:rPr>
                  <w:sz w:val="20"/>
                  <w:szCs w:val="20"/>
                </w:rPr>
                <w:br/>
                <w:delText>§ 14 alebo zmlúv podľa § 19 a 20 zákona č. 368/2021 Z. z. o mechanizme na podporu</w:delText>
              </w:r>
              <w:r w:rsidRPr="003D4609" w:rsidDel="0098229B">
                <w:rPr>
                  <w:sz w:val="20"/>
                  <w:szCs w:val="20"/>
                </w:rPr>
                <w:br/>
                <w:delText>obnovy a odolnosti a o zmene a doplnení niektorých zákonov, a jej identifikácii číslom</w:delText>
              </w:r>
              <w:r w:rsidR="00CA105F" w:rsidRPr="003D4609" w:rsidDel="0098229B">
                <w:rPr>
                  <w:sz w:val="20"/>
                  <w:szCs w:val="20"/>
                </w:rPr>
                <w:delText>,</w:delText>
              </w:r>
              <w:r w:rsidRPr="003D4609" w:rsidDel="0098229B">
                <w:rPr>
                  <w:sz w:val="20"/>
                  <w:szCs w:val="20"/>
                </w:rPr>
                <w:delText xml:space="preserve"> </w:delText>
              </w:r>
              <w:r w:rsidR="00CA105F" w:rsidRPr="003D4609" w:rsidDel="0098229B">
                <w:rPr>
                  <w:sz w:val="20"/>
                  <w:szCs w:val="20"/>
                </w:rPr>
                <w:delText xml:space="preserve">pod </w:delText>
              </w:r>
              <w:r w:rsidRPr="003D4609" w:rsidDel="0098229B">
                <w:rPr>
                  <w:sz w:val="20"/>
                  <w:szCs w:val="20"/>
                </w:rPr>
                <w:delText>ktorým bola uzavretá, dátumom uzavretia a dátumom nadobudnutia jej účinnosti,</w:delText>
              </w:r>
            </w:del>
          </w:p>
          <w:p w:rsidR="00EB15F6" w:rsidRPr="003D4609" w:rsidDel="0098229B" w:rsidRDefault="00EB15F6" w:rsidP="007C2CE1">
            <w:pPr>
              <w:pStyle w:val="Odsekzoznamu"/>
              <w:numPr>
                <w:ilvl w:val="0"/>
                <w:numId w:val="62"/>
              </w:numPr>
              <w:spacing w:before="120" w:after="120"/>
              <w:contextualSpacing w:val="0"/>
              <w:rPr>
                <w:del w:id="1099" w:author="Autor"/>
                <w:sz w:val="20"/>
                <w:szCs w:val="20"/>
              </w:rPr>
            </w:pPr>
            <w:del w:id="1100" w:author="Autor">
              <w:r w:rsidRPr="003D4609" w:rsidDel="0098229B">
                <w:rPr>
                  <w:b/>
                  <w:bCs/>
                  <w:sz w:val="20"/>
                  <w:szCs w:val="20"/>
                </w:rPr>
                <w:delText>informácie o podaní žiadosti</w:delText>
              </w:r>
              <w:r w:rsidRPr="003D4609" w:rsidDel="0098229B">
                <w:rPr>
                  <w:sz w:val="20"/>
                  <w:szCs w:val="20"/>
                </w:rPr>
                <w:delText xml:space="preserve"> </w:delText>
              </w:r>
              <w:r w:rsidRPr="003D4609" w:rsidDel="0098229B">
                <w:rPr>
                  <w:b/>
                  <w:bCs/>
                  <w:sz w:val="20"/>
                  <w:szCs w:val="20"/>
                </w:rPr>
                <w:delText>o poskytnutie prostriedkov</w:delText>
              </w:r>
              <w:r w:rsidRPr="003D4609" w:rsidDel="0098229B">
                <w:rPr>
                  <w:sz w:val="20"/>
                  <w:szCs w:val="20"/>
                </w:rPr>
                <w:delText xml:space="preserve"> z mechanizmu</w:delText>
              </w:r>
              <w:r w:rsidRPr="003D4609" w:rsidDel="0098229B">
                <w:rPr>
                  <w:sz w:val="20"/>
                  <w:szCs w:val="20"/>
                </w:rPr>
                <w:br/>
                <w:delText xml:space="preserve">na podporu obnovy a odolnosti </w:delText>
              </w:r>
              <w:r w:rsidRPr="003D4609" w:rsidDel="0098229B">
                <w:rPr>
                  <w:b/>
                  <w:bCs/>
                  <w:sz w:val="20"/>
                  <w:szCs w:val="20"/>
                </w:rPr>
                <w:delText>alebo predložení projektového zámeru</w:delText>
              </w:r>
              <w:r w:rsidRPr="003D4609" w:rsidDel="0098229B">
                <w:rPr>
                  <w:sz w:val="20"/>
                  <w:szCs w:val="20"/>
                </w:rPr>
                <w:delText>, s uvedením</w:delText>
              </w:r>
              <w:r w:rsidRPr="003D4609" w:rsidDel="0098229B">
                <w:rPr>
                  <w:sz w:val="20"/>
                  <w:szCs w:val="20"/>
                </w:rPr>
                <w:br/>
                <w:delText>informácie o dátume podania žiadosti a štádiu jej vybavenia.</w:delText>
              </w:r>
            </w:del>
          </w:p>
          <w:p w:rsidR="00EB15F6" w:rsidDel="0098229B" w:rsidRDefault="00EB15F6" w:rsidP="007C2CE1">
            <w:pPr>
              <w:spacing w:before="120" w:after="120"/>
              <w:rPr>
                <w:del w:id="1101" w:author="Autor"/>
              </w:rPr>
            </w:pPr>
            <w:del w:id="1102" w:author="Autor">
              <w:r w:rsidRPr="003D4609" w:rsidDel="0098229B">
                <w:rPr>
                  <w:sz w:val="20"/>
                  <w:szCs w:val="20"/>
                </w:rPr>
                <w:delText>Požadované informácie je v prípade oznámenia o vyhlásení verejného obstarávania, oznámenia o koncesii, oznámenia o vyhlásení súťaže návrhov vhodné uvádzať v časti „Informácie o fondoch Európskej únie“ a/alebo v časti „Doplňujúce informácie“. V prípade výzvy na predkladanie ponúk alebo výzvy na súťaž je požadované informácie možné uvádzať v časti, v ktorej sú uvádzajú informácie o financovaní zákazky a/alebo v časti „Ďalšie informácie“.</w:delText>
              </w:r>
            </w:del>
          </w:p>
        </w:tc>
      </w:tr>
    </w:tbl>
    <w:p w:rsidR="002F7C39" w:rsidRPr="00B62A16" w:rsidDel="0022274F" w:rsidRDefault="0098229B" w:rsidP="007C2CE1">
      <w:pPr>
        <w:pStyle w:val="Odsekzoznamu"/>
        <w:spacing w:before="120" w:after="120" w:line="240" w:lineRule="auto"/>
        <w:ind w:left="714"/>
        <w:contextualSpacing w:val="0"/>
        <w:rPr>
          <w:del w:id="1103" w:author="Autor"/>
        </w:rPr>
      </w:pPr>
      <w:ins w:id="1104" w:author="Autor">
        <w:r w:rsidRPr="007C2CE1">
          <w:t xml:space="preserve">V tejto kapitole </w:t>
        </w:r>
      </w:ins>
      <w:del w:id="1105" w:author="Autor">
        <w:r w:rsidR="002F7C39" w:rsidRPr="00B62A16" w:rsidDel="0022274F">
          <w:delText>Zadávania nadlimitných a podlimitných zákaziek</w:delText>
        </w:r>
      </w:del>
    </w:p>
    <w:p w:rsidR="00CD35DF" w:rsidDel="0022274F" w:rsidRDefault="002F7C39" w:rsidP="007C2CE1">
      <w:pPr>
        <w:pStyle w:val="Odsekzoznamu"/>
        <w:spacing w:before="120" w:after="120" w:line="240" w:lineRule="auto"/>
        <w:ind w:left="714"/>
        <w:contextualSpacing w:val="0"/>
        <w:rPr>
          <w:del w:id="1106" w:author="Autor"/>
        </w:rPr>
      </w:pPr>
      <w:del w:id="1107" w:author="Autor">
        <w:r w:rsidDel="0022274F">
          <w:delText xml:space="preserve">Pri zadávaní nadlimitných a podlimitných zákaziek postupuje </w:delText>
        </w:r>
        <w:r w:rsidR="008A11B3" w:rsidDel="0022274F">
          <w:delText xml:space="preserve">prijímateľ </w:delText>
        </w:r>
        <w:r w:rsidDel="0022274F">
          <w:delText xml:space="preserve">podľa postupov a pravidiel ZVO. </w:delText>
        </w:r>
      </w:del>
    </w:p>
    <w:p w:rsidR="002F7C39" w:rsidRDefault="002F7C39" w:rsidP="007C2CE1">
      <w:pPr>
        <w:pStyle w:val="Odsekzoznamu"/>
        <w:spacing w:before="120" w:after="120" w:line="240" w:lineRule="auto"/>
        <w:ind w:left="714"/>
        <w:contextualSpacing w:val="0"/>
        <w:rPr>
          <w:ins w:id="1108" w:author="Autor"/>
        </w:rPr>
      </w:pPr>
      <w:del w:id="1109" w:author="Autor">
        <w:r w:rsidRPr="002F7C39" w:rsidDel="0098229B">
          <w:delText>D</w:delText>
        </w:r>
      </w:del>
      <w:ins w:id="1110" w:author="Autor">
        <w:r w:rsidR="0098229B">
          <w:t>d</w:t>
        </w:r>
      </w:ins>
      <w:r w:rsidRPr="002F7C39">
        <w:t xml:space="preserve">ávame do pozornosti </w:t>
      </w:r>
      <w:ins w:id="1111" w:author="Autor">
        <w:r w:rsidR="0059092F">
          <w:t xml:space="preserve">odporúčania, tipy a upozornenia pre prijímateľov, ktoré sa vzťahujú </w:t>
        </w:r>
        <w:r w:rsidR="00AB3243">
          <w:t xml:space="preserve">hlavne </w:t>
        </w:r>
        <w:r w:rsidR="0059092F" w:rsidRPr="00B62A16">
          <w:t>na oblasť verejného obstarávania</w:t>
        </w:r>
        <w:r w:rsidR="0059092F">
          <w:t xml:space="preserve">, ktoré </w:t>
        </w:r>
      </w:ins>
      <w:del w:id="1112" w:author="Autor">
        <w:r w:rsidRPr="002F7C39" w:rsidDel="0059092F">
          <w:delText xml:space="preserve">nasledovné dokumenty, ktoré </w:delText>
        </w:r>
      </w:del>
      <w:r w:rsidRPr="002F7C39">
        <w:t xml:space="preserve">môžu pomôcť prijímateľom pri </w:t>
      </w:r>
      <w:del w:id="1113" w:author="Autor">
        <w:r w:rsidRPr="002F7C39" w:rsidDel="0059092F">
          <w:delText>realizácii verejného obstarávania</w:delText>
        </w:r>
      </w:del>
      <w:ins w:id="1114" w:author="Autor">
        <w:r w:rsidR="0059092F">
          <w:t>zadávaní zákaziek</w:t>
        </w:r>
        <w:r w:rsidR="00AB3243">
          <w:t xml:space="preserve"> spadajúcich pod ZVO</w:t>
        </w:r>
        <w:r w:rsidR="00BE2848">
          <w:t>.</w:t>
        </w:r>
      </w:ins>
      <w:del w:id="1115" w:author="Autor">
        <w:r w:rsidRPr="002F7C39" w:rsidDel="00BE2848">
          <w:delText xml:space="preserve">: </w:delText>
        </w:r>
      </w:del>
    </w:p>
    <w:p w:rsidR="00BE2848" w:rsidRPr="002F7C39" w:rsidRDefault="00B46946" w:rsidP="007C2CE1">
      <w:pPr>
        <w:pStyle w:val="Odsekzoznamu"/>
        <w:spacing w:before="120" w:after="120" w:line="240" w:lineRule="auto"/>
        <w:ind w:left="714"/>
        <w:contextualSpacing w:val="0"/>
      </w:pPr>
      <w:ins w:id="1116" w:author="Autor">
        <w:r>
          <w:t>Odporúčané o</w:t>
        </w:r>
        <w:r w:rsidR="00BE2848">
          <w:t>dkazy:</w:t>
        </w:r>
      </w:ins>
    </w:p>
    <w:p w:rsidR="002F7C39" w:rsidRPr="002F7C39" w:rsidRDefault="0059092F" w:rsidP="00B46946">
      <w:pPr>
        <w:pStyle w:val="Odsekzoznamu"/>
        <w:numPr>
          <w:ilvl w:val="0"/>
          <w:numId w:val="10"/>
        </w:numPr>
        <w:spacing w:before="120" w:after="120" w:line="240" w:lineRule="auto"/>
        <w:ind w:hanging="357"/>
        <w:contextualSpacing w:val="0"/>
        <w:rPr>
          <w:lang w:val="x-none"/>
        </w:rPr>
      </w:pPr>
      <w:ins w:id="1117" w:author="Autor">
        <w:r>
          <w:rPr>
            <w:b/>
            <w:lang w:val="x-none"/>
          </w:rPr>
          <w:fldChar w:fldCharType="begin"/>
        </w:r>
        <w:r>
          <w:rPr>
            <w:b/>
            <w:lang w:val="x-none"/>
          </w:rPr>
          <w:instrText xml:space="preserve"> HYPERLINK "https://ec.europa.eu/regional_policy/sk/information/publications/guidelines/2015/public-procurement-guidance-for-practitioners" </w:instrText>
        </w:r>
        <w:r>
          <w:rPr>
            <w:b/>
            <w:lang w:val="x-none"/>
          </w:rPr>
          <w:fldChar w:fldCharType="separate"/>
        </w:r>
        <w:r w:rsidR="002F7C39" w:rsidRPr="0059092F">
          <w:rPr>
            <w:rStyle w:val="Hypertextovprepojenie"/>
            <w:b/>
            <w:lang w:val="x-none"/>
          </w:rPr>
          <w:t>Usmernenie k verejnému obstarávaniu pre odborníkov z praxe</w:t>
        </w:r>
        <w:r>
          <w:rPr>
            <w:b/>
            <w:lang w:val="x-none"/>
          </w:rPr>
          <w:fldChar w:fldCharType="end"/>
        </w:r>
      </w:ins>
      <w:r w:rsidR="002F7C39" w:rsidRPr="002F7C39">
        <w:rPr>
          <w:lang w:val="x-none"/>
        </w:rPr>
        <w:t>, ktor</w:t>
      </w:r>
      <w:r w:rsidR="002F7C39" w:rsidRPr="002F7C39">
        <w:t>é</w:t>
      </w:r>
      <w:r w:rsidR="002F7C39" w:rsidRPr="002F7C39">
        <w:rPr>
          <w:lang w:val="x-none"/>
        </w:rPr>
        <w:t xml:space="preserve"> vydala Európska komisia</w:t>
      </w:r>
      <w:del w:id="1118" w:author="Autor">
        <w:r w:rsidR="002F7C39" w:rsidRPr="002F7C39" w:rsidDel="0059092F">
          <w:rPr>
            <w:lang w:val="x-none"/>
          </w:rPr>
          <w:delText xml:space="preserve">  </w:delText>
        </w:r>
        <w:r w:rsidR="002F7C39" w:rsidRPr="002F7C39" w:rsidDel="0059092F">
          <w:delText>a</w:delText>
        </w:r>
        <w:r w:rsidR="002F7C39" w:rsidRPr="002F7C39" w:rsidDel="0059092F">
          <w:rPr>
            <w:lang w:val="x-none"/>
          </w:rPr>
          <w:delText xml:space="preserve"> je dostupné na webovom sídle </w:delText>
        </w:r>
        <w:r w:rsidR="000C5C98" w:rsidDel="0059092F">
          <w:fldChar w:fldCharType="begin"/>
        </w:r>
        <w:r w:rsidR="000C5C98" w:rsidDel="0059092F">
          <w:delInstrText xml:space="preserve"> HYPERLINK "http://ec.europa.eu/regional_policy/sk/information/publications/guidelines/2015/public-procurement-guidance-for-practitioners" </w:delInstrText>
        </w:r>
        <w:r w:rsidR="000C5C98" w:rsidDel="0059092F">
          <w:fldChar w:fldCharType="separate"/>
        </w:r>
        <w:r w:rsidR="002F7C39" w:rsidRPr="002F7C39" w:rsidDel="0059092F">
          <w:rPr>
            <w:rStyle w:val="Hypertextovprepojenie"/>
            <w:i/>
            <w:lang w:val="x-none"/>
          </w:rPr>
          <w:delText>EK</w:delText>
        </w:r>
        <w:r w:rsidR="000C5C98" w:rsidDel="0059092F">
          <w:rPr>
            <w:rStyle w:val="Hypertextovprepojenie"/>
            <w:i/>
            <w:lang w:val="x-none"/>
          </w:rPr>
          <w:fldChar w:fldCharType="end"/>
        </w:r>
        <w:bookmarkStart w:id="1119" w:name="_Hlk63637211"/>
        <w:r w:rsidR="002F7C39" w:rsidRPr="002F7C39" w:rsidDel="0059092F">
          <w:rPr>
            <w:vertAlign w:val="superscript"/>
            <w:lang w:val="x-none"/>
          </w:rPr>
          <w:footnoteReference w:id="21"/>
        </w:r>
      </w:del>
      <w:bookmarkEnd w:id="1119"/>
      <w:r w:rsidR="002F7C39" w:rsidRPr="002F7C39">
        <w:t>.</w:t>
      </w:r>
    </w:p>
    <w:p w:rsidR="002F7C39" w:rsidRPr="002F7C39" w:rsidRDefault="00BE2848" w:rsidP="00B46946">
      <w:pPr>
        <w:pStyle w:val="Odsekzoznamu"/>
        <w:numPr>
          <w:ilvl w:val="0"/>
          <w:numId w:val="10"/>
        </w:numPr>
        <w:spacing w:before="120" w:after="120" w:line="240" w:lineRule="auto"/>
        <w:ind w:hanging="357"/>
        <w:contextualSpacing w:val="0"/>
        <w:rPr>
          <w:lang w:val="x-none"/>
        </w:rPr>
      </w:pPr>
      <w:ins w:id="1122" w:author="Autor">
        <w:r>
          <w:rPr>
            <w:b/>
            <w:lang w:val="x-none"/>
          </w:rPr>
          <w:fldChar w:fldCharType="begin"/>
        </w:r>
        <w:r>
          <w:rPr>
            <w:b/>
            <w:lang w:val="x-none"/>
          </w:rPr>
          <w:instrText xml:space="preserve"> HYPERLINK "https://www.uvo.gov.sk/metodika-vzdelavanie/vseobecne-metodicke-materialy" </w:instrText>
        </w:r>
        <w:r>
          <w:rPr>
            <w:b/>
            <w:lang w:val="x-none"/>
          </w:rPr>
          <w:fldChar w:fldCharType="separate"/>
        </w:r>
        <w:r w:rsidR="002F7C39" w:rsidRPr="00BE2848">
          <w:rPr>
            <w:rStyle w:val="Hypertextovprepojenie"/>
            <w:b/>
            <w:lang w:val="x-none"/>
          </w:rPr>
          <w:t>Metodika zadávania zákaziek</w:t>
        </w:r>
        <w:r>
          <w:rPr>
            <w:b/>
            <w:lang w:val="x-none"/>
          </w:rPr>
          <w:fldChar w:fldCharType="end"/>
        </w:r>
      </w:ins>
      <w:del w:id="1123" w:author="Autor">
        <w:r w:rsidR="002F7C39" w:rsidRPr="002F7C39" w:rsidDel="00BE2848">
          <w:rPr>
            <w:vertAlign w:val="superscript"/>
            <w:lang w:val="x-none"/>
          </w:rPr>
          <w:footnoteReference w:id="22"/>
        </w:r>
      </w:del>
      <w:r w:rsidR="002F7C39" w:rsidRPr="002F7C39">
        <w:t xml:space="preserve"> vydaná ÚVO,</w:t>
      </w:r>
      <w:r w:rsidR="002F7C39" w:rsidRPr="002F7C39">
        <w:rPr>
          <w:lang w:val="x-none"/>
        </w:rPr>
        <w:t xml:space="preserve"> ktor</w:t>
      </w:r>
      <w:r w:rsidR="002F7C39" w:rsidRPr="002F7C39">
        <w:t>á</w:t>
      </w:r>
      <w:r w:rsidR="002F7C39" w:rsidRPr="002F7C39">
        <w:rPr>
          <w:lang w:val="x-none"/>
        </w:rPr>
        <w:t xml:space="preserve"> by mal napomôcť </w:t>
      </w:r>
      <w:r w:rsidR="002F7C39" w:rsidRPr="002F7C39">
        <w:t xml:space="preserve">prijímateľom </w:t>
      </w:r>
      <w:r w:rsidR="002F7C39" w:rsidRPr="002F7C39">
        <w:rPr>
          <w:lang w:val="x-none"/>
        </w:rPr>
        <w:t>pri zadávaní zákaziek</w:t>
      </w:r>
      <w:ins w:id="1126" w:author="Autor">
        <w:r>
          <w:t xml:space="preserve"> v procese verejného obstarávania</w:t>
        </w:r>
      </w:ins>
      <w:r w:rsidR="002F7C39" w:rsidRPr="002F7C39">
        <w:rPr>
          <w:lang w:val="x-none"/>
        </w:rPr>
        <w:t xml:space="preserve">. </w:t>
      </w:r>
    </w:p>
    <w:p w:rsidR="002F7C39" w:rsidRPr="00BE2848" w:rsidRDefault="00BE2848" w:rsidP="00B46946">
      <w:pPr>
        <w:pStyle w:val="Odsekzoznamu"/>
        <w:numPr>
          <w:ilvl w:val="0"/>
          <w:numId w:val="10"/>
        </w:numPr>
        <w:spacing w:before="120" w:after="120" w:line="240" w:lineRule="auto"/>
        <w:ind w:hanging="357"/>
        <w:contextualSpacing w:val="0"/>
        <w:rPr>
          <w:lang w:val="x-none"/>
        </w:rPr>
      </w:pPr>
      <w:ins w:id="1127" w:author="Autor">
        <w:r>
          <w:rPr>
            <w:b/>
          </w:rPr>
          <w:fldChar w:fldCharType="begin"/>
        </w:r>
        <w:r>
          <w:rPr>
            <w:b/>
          </w:rPr>
          <w:instrText xml:space="preserve"> HYPERLINK "https://www.uvo.gov.sk/dohlad/analyticke-vystupy" </w:instrText>
        </w:r>
        <w:r>
          <w:rPr>
            <w:b/>
          </w:rPr>
          <w:fldChar w:fldCharType="separate"/>
        </w:r>
        <w:r w:rsidR="002F7C39" w:rsidRPr="00BE2848">
          <w:rPr>
            <w:rStyle w:val="Hypertextovprepojenie"/>
            <w:b/>
          </w:rPr>
          <w:t>Analýzy odboru dohľadu ÚVO</w:t>
        </w:r>
        <w:r>
          <w:rPr>
            <w:b/>
          </w:rPr>
          <w:fldChar w:fldCharType="end"/>
        </w:r>
      </w:ins>
      <w:r w:rsidR="002F7C39" w:rsidRPr="002F7C39">
        <w:rPr>
          <w:b/>
        </w:rPr>
        <w:t xml:space="preserve"> </w:t>
      </w:r>
      <w:ins w:id="1128" w:author="Autor">
        <w:r w:rsidRPr="007C2CE1">
          <w:t>(napr. analýzy najčastejších porušení vo verejnom obstarávaní)</w:t>
        </w:r>
      </w:ins>
      <w:del w:id="1129" w:author="Autor">
        <w:r w:rsidR="002F7C39" w:rsidRPr="00BE2848" w:rsidDel="00BE2848">
          <w:delText>- dokumenty sú prístupné na webovom sídle ÚVO</w:delText>
        </w:r>
        <w:r w:rsidR="002F7C39" w:rsidRPr="00BE2848" w:rsidDel="00BE2848">
          <w:rPr>
            <w:vertAlign w:val="superscript"/>
            <w:lang w:val="x-none"/>
          </w:rPr>
          <w:footnoteReference w:id="23"/>
        </w:r>
      </w:del>
      <w:r w:rsidR="002F7C39" w:rsidRPr="00BE2848">
        <w:t>.</w:t>
      </w:r>
    </w:p>
    <w:p w:rsidR="002F7C39" w:rsidRPr="00BE2848" w:rsidDel="00BE2848" w:rsidRDefault="00BE2848" w:rsidP="007C2CE1">
      <w:pPr>
        <w:pStyle w:val="Odsekzoznamu"/>
        <w:numPr>
          <w:ilvl w:val="0"/>
          <w:numId w:val="10"/>
        </w:numPr>
        <w:spacing w:before="120" w:after="120" w:line="240" w:lineRule="auto"/>
        <w:ind w:hanging="357"/>
        <w:contextualSpacing w:val="0"/>
        <w:rPr>
          <w:ins w:id="1132" w:author="Autor"/>
          <w:del w:id="1133" w:author="Autor"/>
          <w:rStyle w:val="Hypertextovprepojenie"/>
        </w:rPr>
      </w:pPr>
      <w:ins w:id="1134" w:author="Autor">
        <w:r>
          <w:rPr>
            <w:b/>
          </w:rPr>
          <w:fldChar w:fldCharType="begin"/>
        </w:r>
        <w:r>
          <w:rPr>
            <w:b/>
          </w:rPr>
          <w:instrText xml:space="preserve"> HYPERLINK "https://commission.europa.eu/funding-tenders/tools-public-buyers/innovation-procurement_sk" </w:instrText>
        </w:r>
        <w:r>
          <w:rPr>
            <w:b/>
          </w:rPr>
          <w:fldChar w:fldCharType="separate"/>
        </w:r>
        <w:del w:id="1135" w:author="Autor">
          <w:r w:rsidR="002F7C39" w:rsidRPr="00BE2848" w:rsidDel="00BE2848">
            <w:rPr>
              <w:rStyle w:val="Hypertextovprepojenie"/>
              <w:b/>
            </w:rPr>
            <w:delText>Zápisnice zo zasadnutí Koordinačného výboru pre spoluprácu pri kontrole verejného obstarávania</w:delText>
          </w:r>
          <w:r w:rsidR="006E49B7" w:rsidRPr="00BE2848" w:rsidDel="00BE2848">
            <w:rPr>
              <w:rStyle w:val="Hypertextovprepojenie"/>
              <w:b/>
            </w:rPr>
            <w:delText>,</w:delText>
          </w:r>
          <w:r w:rsidR="002F7C39" w:rsidRPr="00BE2848" w:rsidDel="00BE2848">
            <w:rPr>
              <w:rStyle w:val="Hypertextovprepojenie"/>
              <w:b/>
            </w:rPr>
            <w:delText xml:space="preserve"> </w:delText>
          </w:r>
          <w:r w:rsidR="002F7C39" w:rsidRPr="00BE2848" w:rsidDel="00BE2848">
            <w:rPr>
              <w:rStyle w:val="Hypertextovprepojenie"/>
            </w:rPr>
            <w:delText>ktoré sú publikované na webovom sídle ÚVO a obsahujú závery, ktoré môžu poskytnúť prijímateľom potrebnú odbornú radu pri riešení aktuálnych problémov a otázok spojených s postupmi zadávania zákaziek.</w:delText>
          </w:r>
        </w:del>
      </w:ins>
    </w:p>
    <w:p w:rsidR="002F7C39" w:rsidRPr="002F7C39" w:rsidRDefault="002F7C39" w:rsidP="00B46946">
      <w:pPr>
        <w:pStyle w:val="Odsekzoznamu"/>
        <w:numPr>
          <w:ilvl w:val="0"/>
          <w:numId w:val="10"/>
        </w:numPr>
        <w:spacing w:before="120" w:after="120" w:line="240" w:lineRule="auto"/>
        <w:ind w:hanging="357"/>
        <w:contextualSpacing w:val="0"/>
      </w:pPr>
      <w:ins w:id="1136" w:author="Autor">
        <w:r w:rsidRPr="00BE2848">
          <w:rPr>
            <w:rStyle w:val="Hypertextovprepojenie"/>
            <w:b/>
          </w:rPr>
          <w:t>Usmernenie EK k inovačnému obstarávaniu</w:t>
        </w:r>
        <w:r w:rsidR="00BE2848">
          <w:rPr>
            <w:b/>
          </w:rPr>
          <w:fldChar w:fldCharType="end"/>
        </w:r>
      </w:ins>
      <w:del w:id="1137" w:author="Autor">
        <w:r w:rsidRPr="002F7C39" w:rsidDel="00BE2848">
          <w:rPr>
            <w:vertAlign w:val="superscript"/>
            <w:lang w:val="x-none"/>
          </w:rPr>
          <w:footnoteReference w:id="24"/>
        </w:r>
      </w:del>
      <w:r w:rsidR="006E49B7">
        <w:rPr>
          <w:b/>
        </w:rPr>
        <w:t>.</w:t>
      </w:r>
    </w:p>
    <w:p w:rsidR="002F7C39" w:rsidRPr="002F7C39" w:rsidRDefault="00BE2848" w:rsidP="00B46946">
      <w:pPr>
        <w:pStyle w:val="Odsekzoznamu"/>
        <w:numPr>
          <w:ilvl w:val="0"/>
          <w:numId w:val="10"/>
        </w:numPr>
        <w:spacing w:before="120" w:after="120" w:line="240" w:lineRule="auto"/>
        <w:ind w:hanging="357"/>
        <w:contextualSpacing w:val="0"/>
      </w:pPr>
      <w:ins w:id="1140" w:author="Autor">
        <w:r>
          <w:rPr>
            <w:b/>
          </w:rPr>
          <w:lastRenderedPageBreak/>
          <w:fldChar w:fldCharType="begin"/>
        </w:r>
        <w:r>
          <w:rPr>
            <w:b/>
          </w:rPr>
          <w:instrText xml:space="preserve"> HYPERLINK "https://www.uvo.gov.sk/metodika-vzdelavanie/tematicke-materialy/spolocensky-zodpovedne-verejne-obstaravanie" </w:instrText>
        </w:r>
        <w:r>
          <w:rPr>
            <w:b/>
          </w:rPr>
          <w:fldChar w:fldCharType="separate"/>
        </w:r>
        <w:r w:rsidR="002F7C39" w:rsidRPr="00BE2848">
          <w:rPr>
            <w:rStyle w:val="Hypertextovprepojenie"/>
            <w:b/>
          </w:rPr>
          <w:t>Vybrané dokumenty k zelenému verejnému obstarávaniu</w:t>
        </w:r>
        <w:r>
          <w:rPr>
            <w:b/>
          </w:rPr>
          <w:fldChar w:fldCharType="end"/>
        </w:r>
      </w:ins>
      <w:del w:id="1141" w:author="Autor">
        <w:r w:rsidR="002F7C39" w:rsidRPr="002F7C39" w:rsidDel="00BE2848">
          <w:rPr>
            <w:vertAlign w:val="superscript"/>
            <w:lang w:val="x-none"/>
          </w:rPr>
          <w:footnoteReference w:id="25"/>
        </w:r>
      </w:del>
      <w:r w:rsidR="006E49B7">
        <w:rPr>
          <w:b/>
        </w:rPr>
        <w:t>.</w:t>
      </w:r>
    </w:p>
    <w:p w:rsidR="002F7C39" w:rsidRPr="002F7C39" w:rsidRDefault="00BE2848" w:rsidP="00B46946">
      <w:pPr>
        <w:pStyle w:val="Odsekzoznamu"/>
        <w:numPr>
          <w:ilvl w:val="0"/>
          <w:numId w:val="10"/>
        </w:numPr>
        <w:spacing w:before="120" w:after="120" w:line="240" w:lineRule="auto"/>
        <w:ind w:hanging="357"/>
        <w:contextualSpacing w:val="0"/>
      </w:pPr>
      <w:ins w:id="1144" w:author="Autor">
        <w:r>
          <w:rPr>
            <w:b/>
          </w:rPr>
          <w:fldChar w:fldCharType="begin"/>
        </w:r>
        <w:r>
          <w:rPr>
            <w:b/>
          </w:rPr>
          <w:instrText xml:space="preserve"> HYPERLINK "https://www.uvo.gov.sk/metodika-vzdelavanie/tematicke-materialy/spolocensky-zodpovedne-verejne-obstaravanie" </w:instrText>
        </w:r>
        <w:r>
          <w:rPr>
            <w:b/>
          </w:rPr>
          <w:fldChar w:fldCharType="separate"/>
        </w:r>
        <w:r w:rsidR="002F7C39" w:rsidRPr="00BE2848">
          <w:rPr>
            <w:rStyle w:val="Hypertextovprepojenie"/>
            <w:b/>
          </w:rPr>
          <w:t>Vybrané dokumenty k sociálnemu verejnému obstarávaniu</w:t>
        </w:r>
        <w:r>
          <w:rPr>
            <w:b/>
          </w:rPr>
          <w:fldChar w:fldCharType="end"/>
        </w:r>
      </w:ins>
      <w:del w:id="1145" w:author="Autor">
        <w:r w:rsidR="002F7C39" w:rsidRPr="002F7C39" w:rsidDel="00BE2848">
          <w:rPr>
            <w:vertAlign w:val="superscript"/>
            <w:lang w:val="x-none"/>
          </w:rPr>
          <w:footnoteReference w:id="26"/>
        </w:r>
      </w:del>
      <w:r w:rsidR="006E49B7">
        <w:rPr>
          <w:b/>
        </w:rPr>
        <w:t>.</w:t>
      </w:r>
    </w:p>
    <w:p w:rsidR="002F7C39" w:rsidRPr="007C2CE1" w:rsidRDefault="00B46946" w:rsidP="007C2CE1">
      <w:pPr>
        <w:pStyle w:val="Odsekzoznamu"/>
        <w:numPr>
          <w:ilvl w:val="0"/>
          <w:numId w:val="10"/>
        </w:numPr>
        <w:spacing w:before="120" w:after="120" w:line="240" w:lineRule="auto"/>
        <w:ind w:left="1049" w:hanging="357"/>
        <w:contextualSpacing w:val="0"/>
        <w:rPr>
          <w:ins w:id="1148" w:author="Autor"/>
          <w:b/>
        </w:rPr>
      </w:pPr>
      <w:ins w:id="1149" w:author="Autor">
        <w:r>
          <w:rPr>
            <w:b/>
          </w:rPr>
          <w:fldChar w:fldCharType="begin"/>
        </w:r>
        <w:r>
          <w:rPr>
            <w:b/>
          </w:rPr>
          <w:instrText xml:space="preserve"> HYPERLINK "https://www.uvo.gov.sk/metodika-vzdelavanie/tematicke-materialy/konflikt-zaujmov" </w:instrText>
        </w:r>
        <w:r>
          <w:rPr>
            <w:b/>
          </w:rPr>
          <w:fldChar w:fldCharType="separate"/>
        </w:r>
        <w:r w:rsidR="002F7C39" w:rsidRPr="00B46946">
          <w:rPr>
            <w:rStyle w:val="Hypertextovprepojenie"/>
            <w:b/>
          </w:rPr>
          <w:t xml:space="preserve">Usmernenie </w:t>
        </w:r>
        <w:del w:id="1150" w:author="Autor">
          <w:r w:rsidR="002F7C39" w:rsidRPr="00B46946" w:rsidDel="00B46946">
            <w:rPr>
              <w:rStyle w:val="Hypertextovprepojenie"/>
              <w:b/>
            </w:rPr>
            <w:delText>EK týkajúce sa predchádzania a riešenia konfliktov záujmov v zmysle nariadenia o rozpočtových pravidlách (2021/C 121/01)</w:delText>
          </w:r>
        </w:del>
        <w:r w:rsidRPr="00B46946">
          <w:rPr>
            <w:rStyle w:val="Hypertextovprepojenie"/>
            <w:b/>
          </w:rPr>
          <w:t>týkajúce sa konfliktu záujmov vo verejnom obstarávaní</w:t>
        </w:r>
        <w:r>
          <w:rPr>
            <w:b/>
          </w:rPr>
          <w:fldChar w:fldCharType="end"/>
        </w:r>
      </w:ins>
      <w:del w:id="1151" w:author="Autor">
        <w:r w:rsidR="002F7C39" w:rsidRPr="002F7C39" w:rsidDel="00B46946">
          <w:rPr>
            <w:vertAlign w:val="superscript"/>
            <w:lang w:val="x-none"/>
          </w:rPr>
          <w:delText xml:space="preserve"> </w:delText>
        </w:r>
        <w:r w:rsidR="002F7C39" w:rsidRPr="002F7C39" w:rsidDel="00B46946">
          <w:rPr>
            <w:vertAlign w:val="superscript"/>
            <w:lang w:val="x-none"/>
          </w:rPr>
          <w:footnoteReference w:id="27"/>
        </w:r>
      </w:del>
      <w:r w:rsidR="006E49B7" w:rsidRPr="000609B7">
        <w:t>.</w:t>
      </w:r>
    </w:p>
    <w:p w:rsidR="00B46946" w:rsidRPr="007C2CE1" w:rsidRDefault="00B46946" w:rsidP="007C2CE1">
      <w:pPr>
        <w:pStyle w:val="Odsekzoznamu"/>
        <w:numPr>
          <w:ilvl w:val="0"/>
          <w:numId w:val="10"/>
        </w:numPr>
        <w:spacing w:before="120" w:after="120" w:line="240" w:lineRule="auto"/>
        <w:ind w:left="1049" w:hanging="357"/>
        <w:contextualSpacing w:val="0"/>
        <w:rPr>
          <w:ins w:id="1156" w:author="Autor"/>
          <w:rFonts w:eastAsia="Calibri" w:cstheme="minorHAnsi"/>
          <w:b/>
          <w:i/>
          <w:color w:val="365F91"/>
          <w:lang w:val="x-none" w:eastAsia="x-none"/>
        </w:rPr>
      </w:pPr>
      <w:ins w:id="1157" w:author="Autor">
        <w:r w:rsidRPr="007C2CE1">
          <w:rPr>
            <w:b/>
          </w:rPr>
          <w:fldChar w:fldCharType="begin"/>
        </w:r>
        <w:r>
          <w:rPr>
            <w:b/>
          </w:rPr>
          <w:instrText>HYPERLINK "https://www.uvo.gov.sk/metodika-vzdelavanie"</w:instrText>
        </w:r>
        <w:r w:rsidRPr="007C2CE1">
          <w:rPr>
            <w:b/>
          </w:rPr>
          <w:fldChar w:fldCharType="separate"/>
        </w:r>
        <w:r>
          <w:rPr>
            <w:rFonts w:eastAsia="Calibri" w:cstheme="minorHAnsi"/>
            <w:b/>
            <w:i/>
            <w:color w:val="365F91"/>
            <w:u w:val="single"/>
            <w:lang w:val="x-none" w:eastAsia="x-none"/>
          </w:rPr>
          <w:t>Metodické usmernenia a výkladové stanoviská ÚVO</w:t>
        </w:r>
        <w:r w:rsidRPr="007C2CE1">
          <w:rPr>
            <w:rFonts w:eastAsia="Calibri" w:cstheme="minorHAnsi"/>
            <w:b/>
            <w:i/>
            <w:color w:val="365F91"/>
            <w:u w:val="single"/>
            <w:lang w:val="x-none" w:eastAsia="x-none"/>
          </w:rPr>
          <w:fldChar w:fldCharType="end"/>
        </w:r>
      </w:ins>
    </w:p>
    <w:p w:rsidR="00B46946" w:rsidRPr="007C2CE1" w:rsidRDefault="00B46946" w:rsidP="007C2CE1">
      <w:pPr>
        <w:pStyle w:val="Odsekzoznamu"/>
        <w:numPr>
          <w:ilvl w:val="0"/>
          <w:numId w:val="10"/>
        </w:numPr>
        <w:spacing w:before="120" w:after="120" w:line="240" w:lineRule="auto"/>
        <w:ind w:left="1049" w:hanging="357"/>
        <w:contextualSpacing w:val="0"/>
        <w:rPr>
          <w:ins w:id="1158" w:author="Autor"/>
          <w:rFonts w:eastAsia="Calibri" w:cstheme="minorHAnsi"/>
          <w:b/>
          <w:i/>
          <w:color w:val="365F91"/>
          <w:lang w:val="x-none" w:eastAsia="x-none"/>
        </w:rPr>
      </w:pPr>
      <w:ins w:id="1159" w:author="Autor">
        <w:r w:rsidRPr="007C2CE1">
          <w:rPr>
            <w:b/>
          </w:rPr>
          <w:fldChar w:fldCharType="begin"/>
        </w:r>
        <w:r w:rsidRPr="007C2CE1">
          <w:rPr>
            <w:b/>
          </w:rPr>
          <w:instrText xml:space="preserve"> HYPERLINK "https://www.uvo.gov.sk/dohlad/namietky/prehlad-rozhodnuti-o-namietkach" </w:instrText>
        </w:r>
        <w:r w:rsidRPr="007C2CE1">
          <w:rPr>
            <w:b/>
          </w:rPr>
          <w:fldChar w:fldCharType="separate"/>
        </w:r>
        <w:r w:rsidRPr="007C2CE1">
          <w:rPr>
            <w:rFonts w:eastAsia="Calibri" w:cstheme="minorHAnsi"/>
            <w:b/>
            <w:i/>
            <w:color w:val="365F91"/>
            <w:u w:val="single"/>
            <w:lang w:val="x-none" w:eastAsia="x-none"/>
          </w:rPr>
          <w:t>Prehľad rozhodnutí o námietkach</w:t>
        </w:r>
        <w:r w:rsidRPr="007C2CE1">
          <w:rPr>
            <w:rFonts w:eastAsia="Calibri" w:cstheme="minorHAnsi"/>
            <w:b/>
            <w:i/>
            <w:color w:val="365F91"/>
            <w:u w:val="single"/>
            <w:lang w:val="x-none" w:eastAsia="x-none"/>
          </w:rPr>
          <w:fldChar w:fldCharType="end"/>
        </w:r>
      </w:ins>
    </w:p>
    <w:p w:rsidR="00B46946" w:rsidRPr="007C2CE1" w:rsidRDefault="00B46946" w:rsidP="007C2CE1">
      <w:pPr>
        <w:pStyle w:val="Odsekzoznamu"/>
        <w:numPr>
          <w:ilvl w:val="0"/>
          <w:numId w:val="10"/>
        </w:numPr>
        <w:spacing w:before="120" w:after="240" w:line="240" w:lineRule="auto"/>
        <w:ind w:left="1049" w:hanging="357"/>
        <w:contextualSpacing w:val="0"/>
        <w:rPr>
          <w:ins w:id="1160" w:author="Autor"/>
          <w:b/>
        </w:rPr>
      </w:pPr>
      <w:ins w:id="1161" w:author="Autor">
        <w:r w:rsidRPr="007C2CE1">
          <w:fldChar w:fldCharType="begin"/>
        </w:r>
        <w:r w:rsidRPr="007C2CE1">
          <w:rPr>
            <w:b/>
          </w:rPr>
          <w:instrText xml:space="preserve"> HYPERLINK "https://www.uvo.gov.sk/metodika-vzdelavanie/podcasty" </w:instrText>
        </w:r>
        <w:r w:rsidRPr="007C2CE1">
          <w:fldChar w:fldCharType="separate"/>
        </w:r>
        <w:r w:rsidRPr="007C2CE1">
          <w:rPr>
            <w:rStyle w:val="Hypertextovprepojenie"/>
            <w:rFonts w:eastAsia="Calibri" w:cstheme="minorHAnsi"/>
            <w:b/>
            <w:i/>
            <w:lang w:val="x-none" w:eastAsia="x-none"/>
          </w:rPr>
          <w:t>Podcasty z oblasti VO</w:t>
        </w:r>
        <w:r w:rsidRPr="007C2CE1">
          <w:rPr>
            <w:rStyle w:val="Hypertextovprepojenie"/>
            <w:rFonts w:eastAsia="Calibri" w:cstheme="minorHAnsi"/>
            <w:b/>
            <w:i/>
            <w:lang w:val="x-none" w:eastAsia="x-none"/>
          </w:rPr>
          <w:fldChar w:fldCharType="end"/>
        </w:r>
      </w:ins>
    </w:p>
    <w:tbl>
      <w:tblPr>
        <w:tblStyle w:val="Mriekatabuky"/>
        <w:tblW w:w="0" w:type="auto"/>
        <w:tblInd w:w="720" w:type="dxa"/>
        <w:shd w:val="clear" w:color="auto" w:fill="FBE4D5" w:themeFill="accent2" w:themeFillTint="33"/>
        <w:tblLook w:val="04A0" w:firstRow="1" w:lastRow="0" w:firstColumn="1" w:lastColumn="0" w:noHBand="0" w:noVBand="1"/>
      </w:tblPr>
      <w:tblGrid>
        <w:gridCol w:w="8342"/>
      </w:tblGrid>
      <w:tr w:rsidR="0098229B" w:rsidTr="00BA1D0E">
        <w:trPr>
          <w:ins w:id="1162" w:author="Autor"/>
        </w:trPr>
        <w:tc>
          <w:tcPr>
            <w:tcW w:w="9062" w:type="dxa"/>
            <w:shd w:val="clear" w:color="auto" w:fill="FBE4D5" w:themeFill="accent2" w:themeFillTint="33"/>
          </w:tcPr>
          <w:p w:rsidR="0098229B" w:rsidRPr="003D4609" w:rsidRDefault="0098229B" w:rsidP="00BA1D0E">
            <w:pPr>
              <w:spacing w:before="120" w:after="120"/>
              <w:rPr>
                <w:ins w:id="1163" w:author="Autor"/>
                <w:b/>
                <w:bCs/>
                <w:sz w:val="20"/>
                <w:szCs w:val="20"/>
              </w:rPr>
            </w:pPr>
            <w:ins w:id="1164" w:author="Autor">
              <w:r w:rsidRPr="003D4609">
                <w:rPr>
                  <w:b/>
                  <w:bCs/>
                  <w:sz w:val="20"/>
                  <w:szCs w:val="20"/>
                </w:rPr>
                <w:t xml:space="preserve">Upozornenie: </w:t>
              </w:r>
            </w:ins>
          </w:p>
          <w:p w:rsidR="0098229B" w:rsidRPr="003D4609" w:rsidRDefault="0098229B" w:rsidP="00BA1D0E">
            <w:pPr>
              <w:spacing w:before="120" w:after="120"/>
              <w:rPr>
                <w:ins w:id="1165" w:author="Autor"/>
                <w:b/>
                <w:bCs/>
                <w:sz w:val="20"/>
                <w:szCs w:val="20"/>
              </w:rPr>
            </w:pPr>
            <w:ins w:id="1166" w:author="Autor">
              <w:r w:rsidRPr="003D4609">
                <w:rPr>
                  <w:sz w:val="20"/>
                  <w:szCs w:val="20"/>
                </w:rPr>
                <w:t xml:space="preserve">Na základe Usmernenia ÚVO k zákazkám financovaným z prostriedkov mechanizmu na podporu obnovy a odolnosti zverejnenom dňa 7.7.2022 sa vyžaduje </w:t>
              </w:r>
              <w:r w:rsidRPr="003D4609">
                <w:rPr>
                  <w:b/>
                  <w:bCs/>
                  <w:sz w:val="20"/>
                  <w:szCs w:val="20"/>
                </w:rPr>
                <w:t>v oznámení</w:t>
              </w:r>
              <w:r w:rsidRPr="003D4609">
                <w:rPr>
                  <w:sz w:val="20"/>
                  <w:szCs w:val="20"/>
                </w:rPr>
                <w:t xml:space="preserve"> o vyhlásení verejného obstarávania, oznámení o koncesii, oznámení o vyhlásení súťaže návrhov, oznámení použitom ako výzva na súťaž a </w:t>
              </w:r>
              <w:r w:rsidRPr="003D4609">
                <w:rPr>
                  <w:b/>
                  <w:bCs/>
                  <w:sz w:val="20"/>
                  <w:szCs w:val="20"/>
                </w:rPr>
                <w:t>výzve na predkladanie ponúk</w:t>
              </w:r>
              <w:r w:rsidRPr="003D4609">
                <w:rPr>
                  <w:sz w:val="20"/>
                  <w:szCs w:val="20"/>
                </w:rPr>
                <w:t xml:space="preserve"> </w:t>
              </w:r>
              <w:r w:rsidRPr="003D4609">
                <w:rPr>
                  <w:b/>
                  <w:bCs/>
                  <w:sz w:val="20"/>
                  <w:szCs w:val="20"/>
                </w:rPr>
                <w:t>uvádzať informácie týkajúce sa financovania zákazky z fondov Európskej únie, z prostriedkov mechanizmu na podporu obnovy a odolnosti alebo z iných programov Európskej únie.</w:t>
              </w:r>
            </w:ins>
          </w:p>
          <w:p w:rsidR="0098229B" w:rsidRPr="003D4609" w:rsidRDefault="0098229B" w:rsidP="00BA1D0E">
            <w:pPr>
              <w:spacing w:before="120" w:after="120"/>
              <w:rPr>
                <w:ins w:id="1167" w:author="Autor"/>
                <w:sz w:val="20"/>
                <w:szCs w:val="20"/>
              </w:rPr>
            </w:pPr>
            <w:ins w:id="1168" w:author="Autor">
              <w:r w:rsidRPr="003D4609">
                <w:rPr>
                  <w:sz w:val="20"/>
                  <w:szCs w:val="20"/>
                </w:rPr>
                <w:t xml:space="preserve">V prípade, že sa verejné obstarávanie týka prostriedkov mechanizmu na podporu obnovy a odolnosti, je potrebné aby </w:t>
              </w:r>
              <w:r w:rsidR="00AB3243">
                <w:rPr>
                  <w:sz w:val="20"/>
                  <w:szCs w:val="20"/>
                </w:rPr>
                <w:t xml:space="preserve">verejní </w:t>
              </w:r>
              <w:r w:rsidRPr="003D4609">
                <w:rPr>
                  <w:sz w:val="20"/>
                  <w:szCs w:val="20"/>
                </w:rPr>
                <w:t>obstarávatelia a osoby podľa § 8 ZVO uvádzali tieto informácie vrátane uvedenia:</w:t>
              </w:r>
            </w:ins>
          </w:p>
          <w:p w:rsidR="0098229B" w:rsidRPr="003D4609" w:rsidRDefault="0098229B" w:rsidP="00BA1D0E">
            <w:pPr>
              <w:pStyle w:val="Odsekzoznamu"/>
              <w:numPr>
                <w:ilvl w:val="0"/>
                <w:numId w:val="62"/>
              </w:numPr>
              <w:spacing w:before="120" w:after="120"/>
              <w:contextualSpacing w:val="0"/>
              <w:rPr>
                <w:ins w:id="1169" w:author="Autor"/>
                <w:sz w:val="20"/>
                <w:szCs w:val="20"/>
              </w:rPr>
            </w:pPr>
            <w:ins w:id="1170" w:author="Autor">
              <w:r w:rsidRPr="003D4609">
                <w:rPr>
                  <w:b/>
                  <w:bCs/>
                  <w:sz w:val="20"/>
                  <w:szCs w:val="20"/>
                </w:rPr>
                <w:t>informácie o uzavretí zmluvy</w:t>
              </w:r>
              <w:r w:rsidRPr="003D4609">
                <w:rPr>
                  <w:sz w:val="20"/>
                  <w:szCs w:val="20"/>
                </w:rPr>
                <w:t xml:space="preserve"> o poskytnutí prostriedkov mechanizmu podľa</w:t>
              </w:r>
              <w:r w:rsidRPr="003D4609">
                <w:rPr>
                  <w:sz w:val="20"/>
                  <w:szCs w:val="20"/>
                </w:rPr>
                <w:br/>
                <w:t>§ 14 alebo zmlúv podľa § 19 a 20 zákona č. 368/2021 Z. z. o mechanizme na podporu</w:t>
              </w:r>
              <w:r w:rsidRPr="003D4609">
                <w:rPr>
                  <w:sz w:val="20"/>
                  <w:szCs w:val="20"/>
                </w:rPr>
                <w:br/>
                <w:t>obnovy a odolnosti a o zmene a doplnení niektorých zákonov, a jej identifikácii číslom, pod ktorým bola uzavretá, dátumom uzavretia a dátumom nadobudnutia jej účinnosti,</w:t>
              </w:r>
            </w:ins>
          </w:p>
          <w:p w:rsidR="0098229B" w:rsidRPr="003D4609" w:rsidRDefault="0098229B" w:rsidP="00BA1D0E">
            <w:pPr>
              <w:pStyle w:val="Odsekzoznamu"/>
              <w:numPr>
                <w:ilvl w:val="0"/>
                <w:numId w:val="62"/>
              </w:numPr>
              <w:spacing w:before="120" w:after="120"/>
              <w:contextualSpacing w:val="0"/>
              <w:rPr>
                <w:ins w:id="1171" w:author="Autor"/>
                <w:sz w:val="20"/>
                <w:szCs w:val="20"/>
              </w:rPr>
            </w:pPr>
            <w:ins w:id="1172" w:author="Autor">
              <w:r w:rsidRPr="003D4609">
                <w:rPr>
                  <w:b/>
                  <w:bCs/>
                  <w:sz w:val="20"/>
                  <w:szCs w:val="20"/>
                </w:rPr>
                <w:t>informácie o podaní žiadosti</w:t>
              </w:r>
              <w:r w:rsidRPr="003D4609">
                <w:rPr>
                  <w:sz w:val="20"/>
                  <w:szCs w:val="20"/>
                </w:rPr>
                <w:t xml:space="preserve"> </w:t>
              </w:r>
              <w:r w:rsidRPr="003D4609">
                <w:rPr>
                  <w:b/>
                  <w:bCs/>
                  <w:sz w:val="20"/>
                  <w:szCs w:val="20"/>
                </w:rPr>
                <w:t>o poskytnutie prostriedkov</w:t>
              </w:r>
              <w:r w:rsidRPr="003D4609">
                <w:rPr>
                  <w:sz w:val="20"/>
                  <w:szCs w:val="20"/>
                </w:rPr>
                <w:t xml:space="preserve"> mechanizmu</w:t>
              </w:r>
              <w:r w:rsidRPr="003D4609">
                <w:rPr>
                  <w:sz w:val="20"/>
                  <w:szCs w:val="20"/>
                </w:rPr>
                <w:br/>
                <w:t xml:space="preserve">na podporu obnovy a odolnosti </w:t>
              </w:r>
              <w:r w:rsidRPr="003D4609">
                <w:rPr>
                  <w:b/>
                  <w:bCs/>
                  <w:sz w:val="20"/>
                  <w:szCs w:val="20"/>
                </w:rPr>
                <w:t>alebo predložení projektového zámeru</w:t>
              </w:r>
              <w:r w:rsidRPr="003D4609">
                <w:rPr>
                  <w:sz w:val="20"/>
                  <w:szCs w:val="20"/>
                </w:rPr>
                <w:t>, s uvedením</w:t>
              </w:r>
              <w:r w:rsidRPr="003D4609">
                <w:rPr>
                  <w:sz w:val="20"/>
                  <w:szCs w:val="20"/>
                </w:rPr>
                <w:br/>
                <w:t>informácie o dátume podania žiadosti a štádiu jej vybavenia.</w:t>
              </w:r>
            </w:ins>
          </w:p>
          <w:p w:rsidR="0098229B" w:rsidRDefault="0098229B" w:rsidP="00BA1D0E">
            <w:pPr>
              <w:spacing w:before="120" w:after="120"/>
              <w:rPr>
                <w:ins w:id="1173" w:author="Autor"/>
              </w:rPr>
            </w:pPr>
            <w:ins w:id="1174" w:author="Autor">
              <w:r w:rsidRPr="003D4609">
                <w:rPr>
                  <w:sz w:val="20"/>
                  <w:szCs w:val="20"/>
                </w:rPr>
                <w:t>Požadované informácie je v prípade oznámenia o vyhlásení verejného obstarávania, oznámenia o koncesii, oznámenia o vyhlásení súťaže návrhov vhodné uvádzať v časti „Informácie o fondoch Európskej únie“ a/alebo v časti „Doplňujúce informácie“. V prípade výzvy na predkladanie ponúk alebo výzvy na súťaž je požadované informácie možné uvádzať v časti, v ktorej sú uvádzajú informácie o financovaní zákazky a/alebo v časti „Ďalšie informácie“.</w:t>
              </w:r>
            </w:ins>
          </w:p>
        </w:tc>
      </w:tr>
    </w:tbl>
    <w:p w:rsidR="00101ADF" w:rsidRDefault="00101ADF" w:rsidP="007C2CE1">
      <w:pPr>
        <w:spacing w:after="0" w:line="240" w:lineRule="auto"/>
        <w:rPr>
          <w:ins w:id="1175" w:author="Autor"/>
          <w:b/>
        </w:rPr>
      </w:pPr>
    </w:p>
    <w:tbl>
      <w:tblPr>
        <w:tblStyle w:val="Mriekatabuky"/>
        <w:tblW w:w="0" w:type="auto"/>
        <w:tblInd w:w="714" w:type="dxa"/>
        <w:shd w:val="clear" w:color="auto" w:fill="FBE4D5" w:themeFill="accent2" w:themeFillTint="33"/>
        <w:tblLook w:val="04A0" w:firstRow="1" w:lastRow="0" w:firstColumn="1" w:lastColumn="0" w:noHBand="0" w:noVBand="1"/>
      </w:tblPr>
      <w:tblGrid>
        <w:gridCol w:w="8348"/>
      </w:tblGrid>
      <w:tr w:rsidR="00101ADF" w:rsidTr="00BA6C8A">
        <w:trPr>
          <w:ins w:id="1176" w:author="Autor"/>
        </w:trPr>
        <w:tc>
          <w:tcPr>
            <w:tcW w:w="9062" w:type="dxa"/>
            <w:shd w:val="clear" w:color="auto" w:fill="FBE4D5" w:themeFill="accent2" w:themeFillTint="33"/>
          </w:tcPr>
          <w:p w:rsidR="00101ADF" w:rsidRPr="00FC0433" w:rsidRDefault="00101ADF" w:rsidP="00BA6C8A">
            <w:pPr>
              <w:pStyle w:val="Odsekzoznamu"/>
              <w:spacing w:before="120" w:after="120"/>
              <w:ind w:left="0"/>
              <w:contextualSpacing w:val="0"/>
              <w:rPr>
                <w:ins w:id="1177" w:author="Autor"/>
                <w:b/>
                <w:sz w:val="20"/>
                <w:szCs w:val="20"/>
              </w:rPr>
            </w:pPr>
            <w:ins w:id="1178" w:author="Autor">
              <w:r w:rsidRPr="00FC0433">
                <w:rPr>
                  <w:b/>
                  <w:sz w:val="20"/>
                  <w:szCs w:val="20"/>
                </w:rPr>
                <w:t>Upozornenie:</w:t>
              </w:r>
            </w:ins>
          </w:p>
          <w:p w:rsidR="00101ADF" w:rsidRPr="00FC0433" w:rsidRDefault="00101ADF" w:rsidP="00BA6C8A">
            <w:pPr>
              <w:pStyle w:val="Odsekzoznamu"/>
              <w:spacing w:before="120" w:after="120"/>
              <w:ind w:left="0"/>
              <w:contextualSpacing w:val="0"/>
              <w:rPr>
                <w:ins w:id="1179" w:author="Autor"/>
                <w:sz w:val="20"/>
                <w:szCs w:val="20"/>
              </w:rPr>
            </w:pPr>
            <w:ins w:id="1180" w:author="Autor">
              <w:r w:rsidRPr="00FC0433">
                <w:rPr>
                  <w:sz w:val="20"/>
                  <w:szCs w:val="20"/>
                </w:rPr>
                <w:t>V súvislosti so súčasnými mimoriadnymi udalosťami, ktorými sú</w:t>
              </w:r>
              <w:r w:rsidR="0059328C">
                <w:rPr>
                  <w:sz w:val="20"/>
                  <w:szCs w:val="20"/>
                </w:rPr>
                <w:t>:</w:t>
              </w:r>
              <w:r w:rsidRPr="00FC0433">
                <w:rPr>
                  <w:sz w:val="20"/>
                  <w:szCs w:val="20"/>
                </w:rPr>
                <w:t xml:space="preserve"> </w:t>
              </w:r>
            </w:ins>
          </w:p>
          <w:p w:rsidR="00101ADF" w:rsidRPr="00FC0433" w:rsidRDefault="00101ADF" w:rsidP="00101ADF">
            <w:pPr>
              <w:pStyle w:val="Odsekzoznamu"/>
              <w:numPr>
                <w:ilvl w:val="0"/>
                <w:numId w:val="68"/>
              </w:numPr>
              <w:spacing w:before="120" w:after="120"/>
              <w:ind w:left="714" w:hanging="357"/>
              <w:contextualSpacing w:val="0"/>
              <w:rPr>
                <w:ins w:id="1181" w:author="Autor"/>
                <w:sz w:val="20"/>
                <w:szCs w:val="20"/>
              </w:rPr>
            </w:pPr>
            <w:ins w:id="1182" w:author="Autor">
              <w:r w:rsidRPr="00FC0433">
                <w:rPr>
                  <w:sz w:val="20"/>
                  <w:szCs w:val="20"/>
                </w:rPr>
                <w:t>situácia vyvolaná vojnovým konfliktom medzi Ruskou federáciou a Ukrajinou,</w:t>
              </w:r>
            </w:ins>
          </w:p>
          <w:p w:rsidR="00101ADF" w:rsidRPr="00FC0433" w:rsidRDefault="00101ADF" w:rsidP="00101ADF">
            <w:pPr>
              <w:pStyle w:val="Odsekzoznamu"/>
              <w:numPr>
                <w:ilvl w:val="0"/>
                <w:numId w:val="68"/>
              </w:numPr>
              <w:spacing w:before="120" w:after="120"/>
              <w:ind w:left="714" w:hanging="357"/>
              <w:contextualSpacing w:val="0"/>
              <w:rPr>
                <w:ins w:id="1183" w:author="Autor"/>
                <w:sz w:val="20"/>
                <w:szCs w:val="20"/>
              </w:rPr>
            </w:pPr>
            <w:ins w:id="1184" w:author="Autor">
              <w:r w:rsidRPr="00FC0433">
                <w:rPr>
                  <w:sz w:val="20"/>
                  <w:szCs w:val="20"/>
                </w:rPr>
                <w:t>v nadväznosti na vyššie uvedené aj aktuálny (nestabilný / negatívny) cenový vývoj na trhoch s niektorými komoditami,</w:t>
              </w:r>
            </w:ins>
          </w:p>
          <w:p w:rsidR="00101ADF" w:rsidRDefault="00101ADF" w:rsidP="0059328C">
            <w:pPr>
              <w:spacing w:before="120" w:after="120"/>
              <w:rPr>
                <w:ins w:id="1185" w:author="Autor"/>
              </w:rPr>
            </w:pPr>
            <w:ins w:id="1186" w:author="Autor">
              <w:r w:rsidRPr="00FC0433">
                <w:rPr>
                  <w:sz w:val="20"/>
                  <w:szCs w:val="20"/>
                </w:rPr>
                <w:t xml:space="preserve">dávame do pozornosti </w:t>
              </w:r>
              <w:r w:rsidR="00AF56D8">
                <w:rPr>
                  <w:sz w:val="20"/>
                  <w:szCs w:val="20"/>
                </w:rPr>
                <w:fldChar w:fldCharType="begin"/>
              </w:r>
              <w:r w:rsidR="00AF56D8">
                <w:rPr>
                  <w:sz w:val="20"/>
                  <w:szCs w:val="20"/>
                </w:rPr>
                <w:instrText xml:space="preserve"> HYPERLINK "https://www.uvo.gov.sk/metodika-vzdelavanie/metodicke-usmernenia-a-vykladove-stanoviska/vseobecne-metodicke-usmernenia-k-zakonu-c-343-2015-zz" </w:instrText>
              </w:r>
              <w:r w:rsidR="00AF56D8">
                <w:rPr>
                  <w:sz w:val="20"/>
                  <w:szCs w:val="20"/>
                </w:rPr>
                <w:fldChar w:fldCharType="separate"/>
              </w:r>
              <w:r w:rsidRPr="00AF56D8">
                <w:rPr>
                  <w:rStyle w:val="Hypertextovprepojenie"/>
                  <w:sz w:val="20"/>
                  <w:szCs w:val="20"/>
                </w:rPr>
                <w:t>Všeobecné metodické usmernenie Úradu pre verejné obstarávanie</w:t>
              </w:r>
              <w:r w:rsidR="00AF56D8">
                <w:rPr>
                  <w:sz w:val="20"/>
                  <w:szCs w:val="20"/>
                </w:rPr>
                <w:fldChar w:fldCharType="end"/>
              </w:r>
              <w:r w:rsidRPr="00FC0433">
                <w:rPr>
                  <w:sz w:val="20"/>
                  <w:szCs w:val="20"/>
                </w:rPr>
                <w:t xml:space="preserve"> k aplikácii § 18 ods. 1 písm. c) ZVO č. </w:t>
              </w:r>
              <w:r w:rsidRPr="00FC0433">
                <w:rPr>
                  <w:b/>
                  <w:sz w:val="20"/>
                  <w:szCs w:val="20"/>
                </w:rPr>
                <w:t>6-2022</w:t>
              </w:r>
              <w:r w:rsidRPr="00FC0433">
                <w:rPr>
                  <w:sz w:val="20"/>
                  <w:szCs w:val="20"/>
                </w:rPr>
                <w:t>.</w:t>
              </w:r>
            </w:ins>
          </w:p>
        </w:tc>
      </w:tr>
    </w:tbl>
    <w:p w:rsidR="00101ADF" w:rsidRPr="007C2CE1" w:rsidRDefault="00101ADF" w:rsidP="007C2CE1">
      <w:pPr>
        <w:spacing w:after="0" w:line="240" w:lineRule="auto"/>
        <w:rPr>
          <w:b/>
        </w:rPr>
      </w:pPr>
    </w:p>
    <w:tbl>
      <w:tblPr>
        <w:tblStyle w:val="Mriekatabuky"/>
        <w:tblW w:w="0" w:type="auto"/>
        <w:tblInd w:w="704" w:type="dxa"/>
        <w:shd w:val="clear" w:color="auto" w:fill="D9E2F3" w:themeFill="accent1" w:themeFillTint="33"/>
        <w:tblLook w:val="04A0" w:firstRow="1" w:lastRow="0" w:firstColumn="1" w:lastColumn="0" w:noHBand="0" w:noVBand="1"/>
      </w:tblPr>
      <w:tblGrid>
        <w:gridCol w:w="8358"/>
      </w:tblGrid>
      <w:tr w:rsidR="006E49B7" w:rsidDel="00AB3243" w:rsidTr="000609B7">
        <w:trPr>
          <w:del w:id="1187" w:author="Autor"/>
        </w:trPr>
        <w:tc>
          <w:tcPr>
            <w:tcW w:w="8358" w:type="dxa"/>
            <w:shd w:val="clear" w:color="auto" w:fill="D9E2F3" w:themeFill="accent1" w:themeFillTint="33"/>
          </w:tcPr>
          <w:p w:rsidR="006E49B7" w:rsidRPr="003D4609" w:rsidDel="00AB3243" w:rsidRDefault="006E49B7" w:rsidP="000609B7">
            <w:pPr>
              <w:contextualSpacing/>
              <w:rPr>
                <w:del w:id="1188" w:author="Autor"/>
                <w:rFonts w:eastAsia="Calibri" w:cstheme="minorHAnsi"/>
                <w:sz w:val="20"/>
                <w:szCs w:val="20"/>
                <w:lang w:val="x-none" w:eastAsia="x-none"/>
              </w:rPr>
            </w:pPr>
            <w:del w:id="1189" w:author="Autor">
              <w:r w:rsidRPr="003D4609" w:rsidDel="00AB3243">
                <w:rPr>
                  <w:rFonts w:cstheme="minorHAnsi"/>
                  <w:b/>
                  <w:sz w:val="20"/>
                  <w:szCs w:val="20"/>
                </w:rPr>
                <w:delText>TIP:</w:delText>
              </w:r>
              <w:r w:rsidRPr="003D4609" w:rsidDel="00AB3243">
                <w:rPr>
                  <w:rFonts w:cstheme="minorHAnsi"/>
                  <w:sz w:val="20"/>
                  <w:szCs w:val="20"/>
                </w:rPr>
                <w:delText xml:space="preserve"> Za účelom získavania prehľadu o metodickej a rozhodovacej praxi ÚVO, ako aj informácií o najčastejších nedostatkoch v procese VO odporúčame sledovať webové sídlo ÚVO, najmä časti:</w:delText>
              </w:r>
              <w:r w:rsidRPr="003D4609" w:rsidDel="00AB3243">
                <w:rPr>
                  <w:rFonts w:eastAsia="Calibri" w:cstheme="minorHAnsi"/>
                  <w:sz w:val="20"/>
                  <w:szCs w:val="20"/>
                  <w:lang w:val="x-none" w:eastAsia="x-none"/>
                </w:rPr>
                <w:delText xml:space="preserve"> </w:delText>
              </w:r>
            </w:del>
          </w:p>
          <w:p w:rsidR="006E49B7" w:rsidRPr="003D4609" w:rsidDel="00AB3243" w:rsidRDefault="000C5C98" w:rsidP="007E7AEF">
            <w:pPr>
              <w:pStyle w:val="Odsekzoznamu"/>
              <w:numPr>
                <w:ilvl w:val="0"/>
                <w:numId w:val="43"/>
              </w:numPr>
              <w:rPr>
                <w:del w:id="1190" w:author="Autor"/>
                <w:rFonts w:eastAsia="Calibri" w:cstheme="minorHAnsi"/>
                <w:i/>
                <w:color w:val="365F91"/>
                <w:sz w:val="20"/>
                <w:szCs w:val="20"/>
                <w:lang w:val="x-none" w:eastAsia="x-none"/>
              </w:rPr>
            </w:pPr>
            <w:del w:id="1191" w:author="Autor">
              <w:r w:rsidDel="00AB3243">
                <w:fldChar w:fldCharType="begin"/>
              </w:r>
              <w:r w:rsidDel="00AB3243">
                <w:delInstrText xml:space="preserve"> HYPERLINK "https://www.uvo.gov.sk/metodika-vzdelavanie" </w:delInstrText>
              </w:r>
              <w:r w:rsidDel="00AB3243">
                <w:fldChar w:fldCharType="separate"/>
              </w:r>
              <w:r w:rsidR="006E49B7" w:rsidRPr="003D4609" w:rsidDel="00AB3243">
                <w:rPr>
                  <w:rFonts w:eastAsia="Calibri" w:cstheme="minorHAnsi"/>
                  <w:i/>
                  <w:color w:val="365F91"/>
                  <w:sz w:val="20"/>
                  <w:szCs w:val="20"/>
                  <w:u w:val="single"/>
                  <w:lang w:val="x-none" w:eastAsia="x-none"/>
                </w:rPr>
                <w:delText>Metodické usmernenia</w:delText>
              </w:r>
              <w:r w:rsidDel="00AB3243">
                <w:rPr>
                  <w:rFonts w:eastAsia="Calibri" w:cstheme="minorHAnsi"/>
                  <w:i/>
                  <w:color w:val="365F91"/>
                  <w:sz w:val="20"/>
                  <w:szCs w:val="20"/>
                  <w:u w:val="single"/>
                  <w:lang w:val="x-none" w:eastAsia="x-none"/>
                </w:rPr>
                <w:fldChar w:fldCharType="end"/>
              </w:r>
            </w:del>
          </w:p>
          <w:p w:rsidR="006E49B7" w:rsidRPr="003D4609" w:rsidDel="00AB3243" w:rsidRDefault="000C5C98" w:rsidP="007E7AEF">
            <w:pPr>
              <w:pStyle w:val="Odsekzoznamu"/>
              <w:numPr>
                <w:ilvl w:val="0"/>
                <w:numId w:val="43"/>
              </w:numPr>
              <w:rPr>
                <w:del w:id="1192" w:author="Autor"/>
                <w:rFonts w:eastAsia="Calibri" w:cstheme="minorHAnsi"/>
                <w:i/>
                <w:color w:val="365F91"/>
                <w:sz w:val="20"/>
                <w:szCs w:val="20"/>
                <w:lang w:val="x-none" w:eastAsia="x-none"/>
              </w:rPr>
            </w:pPr>
            <w:del w:id="1193" w:author="Autor">
              <w:r w:rsidDel="00AB3243">
                <w:fldChar w:fldCharType="begin"/>
              </w:r>
              <w:r w:rsidDel="00AB3243">
                <w:delInstrText xml:space="preserve"> HYPERLINK "https://www.uvo.gov.sk/metodika-vzdelavanie" </w:delInstrText>
              </w:r>
              <w:r w:rsidDel="00AB3243">
                <w:fldChar w:fldCharType="separate"/>
              </w:r>
              <w:r w:rsidR="006E49B7" w:rsidRPr="003D4609" w:rsidDel="00AB3243">
                <w:rPr>
                  <w:rFonts w:eastAsia="Calibri" w:cstheme="minorHAnsi"/>
                  <w:i/>
                  <w:color w:val="365F91"/>
                  <w:sz w:val="20"/>
                  <w:szCs w:val="20"/>
                  <w:u w:val="single"/>
                  <w:lang w:val="x-none" w:eastAsia="x-none"/>
                </w:rPr>
                <w:delText>Výkladové stanoviská úradu</w:delText>
              </w:r>
              <w:r w:rsidDel="00AB3243">
                <w:rPr>
                  <w:rFonts w:eastAsia="Calibri" w:cstheme="minorHAnsi"/>
                  <w:i/>
                  <w:color w:val="365F91"/>
                  <w:sz w:val="20"/>
                  <w:szCs w:val="20"/>
                  <w:u w:val="single"/>
                  <w:lang w:val="x-none" w:eastAsia="x-none"/>
                </w:rPr>
                <w:fldChar w:fldCharType="end"/>
              </w:r>
            </w:del>
          </w:p>
          <w:p w:rsidR="006E49B7" w:rsidRPr="003D4609" w:rsidDel="00AB3243" w:rsidRDefault="000C5C98" w:rsidP="007E7AEF">
            <w:pPr>
              <w:pStyle w:val="Odsekzoznamu"/>
              <w:numPr>
                <w:ilvl w:val="0"/>
                <w:numId w:val="43"/>
              </w:numPr>
              <w:rPr>
                <w:del w:id="1194" w:author="Autor"/>
                <w:rFonts w:eastAsia="Calibri" w:cstheme="minorHAnsi"/>
                <w:i/>
                <w:color w:val="365F91"/>
                <w:sz w:val="20"/>
                <w:szCs w:val="20"/>
                <w:lang w:val="x-none" w:eastAsia="x-none"/>
              </w:rPr>
            </w:pPr>
            <w:del w:id="1195" w:author="Autor">
              <w:r w:rsidDel="00AB3243">
                <w:fldChar w:fldCharType="begin"/>
              </w:r>
              <w:r w:rsidDel="00AB3243">
                <w:delInstrText xml:space="preserve"> HYPERLINK "https://www.uvo.gov.sk/dohlad/namietky/prehlad-rozhodnuti-o-namietkach" </w:delInstrText>
              </w:r>
              <w:r w:rsidDel="00AB3243">
                <w:fldChar w:fldCharType="separate"/>
              </w:r>
              <w:r w:rsidR="006E49B7" w:rsidRPr="003D4609" w:rsidDel="00AB3243">
                <w:rPr>
                  <w:rFonts w:eastAsia="Calibri" w:cstheme="minorHAnsi"/>
                  <w:i/>
                  <w:color w:val="365F91"/>
                  <w:sz w:val="20"/>
                  <w:szCs w:val="20"/>
                  <w:u w:val="single"/>
                  <w:lang w:val="x-none" w:eastAsia="x-none"/>
                </w:rPr>
                <w:delText>Prehľad rozhodnutí o námietkach</w:delText>
              </w:r>
              <w:r w:rsidDel="00AB3243">
                <w:rPr>
                  <w:rFonts w:eastAsia="Calibri" w:cstheme="minorHAnsi"/>
                  <w:i/>
                  <w:color w:val="365F91"/>
                  <w:sz w:val="20"/>
                  <w:szCs w:val="20"/>
                  <w:u w:val="single"/>
                  <w:lang w:val="x-none" w:eastAsia="x-none"/>
                </w:rPr>
                <w:fldChar w:fldCharType="end"/>
              </w:r>
            </w:del>
          </w:p>
          <w:p w:rsidR="006E49B7" w:rsidRPr="003D4609" w:rsidDel="00AB3243" w:rsidRDefault="000C5C98" w:rsidP="007E7AEF">
            <w:pPr>
              <w:pStyle w:val="Odsekzoznamu"/>
              <w:numPr>
                <w:ilvl w:val="0"/>
                <w:numId w:val="43"/>
              </w:numPr>
              <w:rPr>
                <w:del w:id="1196" w:author="Autor"/>
                <w:rFonts w:eastAsia="Calibri" w:cstheme="minorHAnsi"/>
                <w:i/>
                <w:color w:val="365F91"/>
                <w:sz w:val="20"/>
                <w:szCs w:val="20"/>
                <w:lang w:val="x-none" w:eastAsia="x-none"/>
              </w:rPr>
            </w:pPr>
            <w:del w:id="1197" w:author="Autor">
              <w:r w:rsidDel="00AB3243">
                <w:fldChar w:fldCharType="begin"/>
              </w:r>
              <w:r w:rsidDel="00AB3243">
                <w:delInstrText xml:space="preserve"> HYPERLINK "https://www.uvo.gov.sk/dohlad/analyticke-vystupy/analyzy-najcastejsich-poruseni" </w:delInstrText>
              </w:r>
              <w:r w:rsidDel="00AB3243">
                <w:fldChar w:fldCharType="separate"/>
              </w:r>
              <w:r w:rsidR="006E49B7" w:rsidRPr="003D4609" w:rsidDel="00AB3243">
                <w:rPr>
                  <w:rFonts w:eastAsia="Calibri" w:cstheme="minorHAnsi"/>
                  <w:i/>
                  <w:color w:val="365F91"/>
                  <w:sz w:val="20"/>
                  <w:szCs w:val="20"/>
                  <w:u w:val="single"/>
                  <w:lang w:val="x-none" w:eastAsia="x-none"/>
                </w:rPr>
                <w:delText>Najčastejšie porušenia</w:delText>
              </w:r>
              <w:r w:rsidDel="00AB3243">
                <w:rPr>
                  <w:rFonts w:eastAsia="Calibri" w:cstheme="minorHAnsi"/>
                  <w:i/>
                  <w:color w:val="365F91"/>
                  <w:sz w:val="20"/>
                  <w:szCs w:val="20"/>
                  <w:u w:val="single"/>
                  <w:lang w:val="x-none" w:eastAsia="x-none"/>
                </w:rPr>
                <w:fldChar w:fldCharType="end"/>
              </w:r>
            </w:del>
          </w:p>
          <w:p w:rsidR="00EA042D" w:rsidDel="00AB3243" w:rsidRDefault="000C5C98" w:rsidP="007E7AEF">
            <w:pPr>
              <w:pStyle w:val="Odsekzoznamu"/>
              <w:numPr>
                <w:ilvl w:val="0"/>
                <w:numId w:val="43"/>
              </w:numPr>
              <w:spacing w:after="120"/>
              <w:ind w:left="714" w:hanging="357"/>
              <w:rPr>
                <w:del w:id="1198" w:author="Autor"/>
                <w:b/>
              </w:rPr>
            </w:pPr>
            <w:del w:id="1199" w:author="Autor">
              <w:r w:rsidDel="00AB3243">
                <w:fldChar w:fldCharType="begin"/>
              </w:r>
              <w:r w:rsidDel="00AB3243">
                <w:delInstrText xml:space="preserve"> HYPERLINK "https://www.uvo.gov.sk/metodika-vzdelavanie/podcasty" </w:delInstrText>
              </w:r>
              <w:r w:rsidDel="00AB3243">
                <w:fldChar w:fldCharType="separate"/>
              </w:r>
              <w:r w:rsidR="00EA042D" w:rsidRPr="000052AE" w:rsidDel="00AB3243">
                <w:rPr>
                  <w:rStyle w:val="Hypertextovprepojenie"/>
                  <w:rFonts w:eastAsia="Calibri" w:cstheme="minorHAnsi"/>
                  <w:i/>
                  <w:sz w:val="20"/>
                  <w:szCs w:val="20"/>
                  <w:lang w:val="x-none" w:eastAsia="x-none"/>
                </w:rPr>
                <w:delText>Podcasty z oblasti VO</w:delText>
              </w:r>
              <w:r w:rsidDel="00AB3243">
                <w:rPr>
                  <w:rStyle w:val="Hypertextovprepojenie"/>
                  <w:rFonts w:eastAsia="Calibri" w:cstheme="minorHAnsi"/>
                  <w:i/>
                  <w:sz w:val="20"/>
                  <w:szCs w:val="20"/>
                  <w:lang w:val="x-none" w:eastAsia="x-none"/>
                </w:rPr>
                <w:fldChar w:fldCharType="end"/>
              </w:r>
            </w:del>
          </w:p>
        </w:tc>
      </w:tr>
    </w:tbl>
    <w:p w:rsidR="00791C64" w:rsidRPr="00CA105F" w:rsidDel="002E2184" w:rsidRDefault="0054499A" w:rsidP="00C219D2">
      <w:pPr>
        <w:pStyle w:val="Nadpis1"/>
        <w:numPr>
          <w:ilvl w:val="1"/>
          <w:numId w:val="66"/>
        </w:numPr>
        <w:spacing w:before="0" w:after="0" w:line="240" w:lineRule="auto"/>
        <w:ind w:left="357"/>
        <w:rPr>
          <w:del w:id="1200" w:author="Autor"/>
          <w:rFonts w:asciiTheme="minorHAnsi" w:hAnsiTheme="minorHAnsi" w:cstheme="minorHAnsi"/>
          <w:caps w:val="0"/>
          <w:color w:val="2F5496" w:themeColor="accent1" w:themeShade="BF"/>
        </w:rPr>
      </w:pPr>
      <w:del w:id="1201" w:author="Autor">
        <w:r w:rsidRPr="00CA105F" w:rsidDel="002E2184">
          <w:rPr>
            <w:rFonts w:asciiTheme="minorHAnsi" w:hAnsiTheme="minorHAnsi" w:cstheme="minorHAnsi"/>
            <w:caps w:val="0"/>
            <w:color w:val="2F5496" w:themeColor="accent1" w:themeShade="BF"/>
          </w:rPr>
          <w:delText>Zadávanie z</w:delText>
        </w:r>
        <w:r w:rsidR="00791C64" w:rsidRPr="00CA105F" w:rsidDel="002E2184">
          <w:rPr>
            <w:rFonts w:asciiTheme="minorHAnsi" w:hAnsiTheme="minorHAnsi" w:cstheme="minorHAnsi"/>
            <w:caps w:val="0"/>
            <w:color w:val="2F5496" w:themeColor="accent1" w:themeShade="BF"/>
          </w:rPr>
          <w:delText>ákaz</w:delText>
        </w:r>
        <w:r w:rsidRPr="00CA105F" w:rsidDel="002E2184">
          <w:rPr>
            <w:rFonts w:asciiTheme="minorHAnsi" w:hAnsiTheme="minorHAnsi" w:cstheme="minorHAnsi"/>
            <w:caps w:val="0"/>
            <w:color w:val="2F5496" w:themeColor="accent1" w:themeShade="BF"/>
          </w:rPr>
          <w:delText>iek</w:delText>
        </w:r>
        <w:r w:rsidR="00791C64" w:rsidRPr="00CA105F" w:rsidDel="002E2184">
          <w:rPr>
            <w:rFonts w:asciiTheme="minorHAnsi" w:hAnsiTheme="minorHAnsi" w:cstheme="minorHAnsi"/>
            <w:caps w:val="0"/>
            <w:color w:val="2F5496" w:themeColor="accent1" w:themeShade="BF"/>
          </w:rPr>
          <w:delText xml:space="preserve"> s nízkou hodnotou</w:delText>
        </w:r>
      </w:del>
    </w:p>
    <w:p w:rsidR="005E7728" w:rsidDel="002E2184" w:rsidRDefault="00C02BCF" w:rsidP="00C219D2">
      <w:pPr>
        <w:pStyle w:val="Odsekzoznamu"/>
        <w:numPr>
          <w:ilvl w:val="0"/>
          <w:numId w:val="14"/>
        </w:numPr>
        <w:spacing w:after="0" w:line="240" w:lineRule="auto"/>
        <w:ind w:left="357" w:hanging="357"/>
        <w:contextualSpacing w:val="0"/>
        <w:rPr>
          <w:del w:id="1202" w:author="Autor"/>
        </w:rPr>
      </w:pPr>
      <w:del w:id="1203" w:author="Autor">
        <w:r w:rsidDel="002E2184">
          <w:delText>Pravidlá pre zadávanie zákaziek uvedené v tejto časti príručky</w:delText>
        </w:r>
        <w:r w:rsidRPr="00C02BCF" w:rsidDel="002E2184">
          <w:delText xml:space="preserve"> sa vzťahu</w:delText>
        </w:r>
        <w:r w:rsidDel="002E2184">
          <w:delText>jú</w:delText>
        </w:r>
        <w:r w:rsidRPr="00C02BCF" w:rsidDel="002E2184">
          <w:delText xml:space="preserve"> na zákazky s nízkou hodnotou podľa § 117 ZVO, ktoré budú spolufinancované z</w:delText>
        </w:r>
        <w:r w:rsidR="00E53F49" w:rsidDel="002E2184">
          <w:delText> prostriedkov POO</w:delText>
        </w:r>
        <w:r w:rsidRPr="00C02BCF" w:rsidDel="002E2184">
          <w:delText xml:space="preserve">, bez ohľadu na skutočnosť, či ich prijímateľ </w:delText>
        </w:r>
        <w:r w:rsidR="005E7728" w:rsidRPr="00C02BCF" w:rsidDel="002E2184">
          <w:delText xml:space="preserve">zrealizoval </w:delText>
        </w:r>
        <w:r w:rsidRPr="00C02BCF" w:rsidDel="002E2184">
          <w:delText>ešte pred schválením ŽoP</w:delText>
        </w:r>
        <w:r w:rsidR="00CF0974" w:rsidDel="002E2184">
          <w:delText>M</w:delText>
        </w:r>
        <w:r w:rsidRPr="00C02BCF" w:rsidDel="002E2184">
          <w:delText>, alebo až po schválení  ŽoP</w:delText>
        </w:r>
        <w:r w:rsidR="00CF0974" w:rsidDel="002E2184">
          <w:delText>M</w:delText>
        </w:r>
        <w:r w:rsidRPr="00C02BCF" w:rsidDel="002E2184">
          <w:delText xml:space="preserve">. Pokiaľ teda prijímateľ predloží na </w:delText>
        </w:r>
        <w:r w:rsidDel="002E2184">
          <w:delText>kontrolu</w:delText>
        </w:r>
        <w:r w:rsidRPr="00C02BCF" w:rsidDel="002E2184">
          <w:delText xml:space="preserve"> zákazku s nízkou hodnotou, pri ktorej obstarávaní nepostupoval podľa pravidiel</w:delText>
        </w:r>
        <w:r w:rsidR="00653C26" w:rsidDel="002E2184">
          <w:delText xml:space="preserve"> uvedených v § 117 ZVO a pravidlách</w:delText>
        </w:r>
        <w:r w:rsidRPr="00C02BCF" w:rsidDel="002E2184">
          <w:delText xml:space="preserve"> uvedených v</w:delText>
        </w:r>
        <w:r w:rsidR="00CF0974" w:rsidDel="002E2184">
          <w:delText> </w:delText>
        </w:r>
        <w:r w:rsidRPr="00C02BCF" w:rsidDel="002E2184">
          <w:delText>t</w:delText>
        </w:r>
        <w:r w:rsidR="00CF0974" w:rsidDel="002E2184">
          <w:delText>ejto príručke</w:delText>
        </w:r>
        <w:r w:rsidDel="002E2184">
          <w:delText xml:space="preserve">, </w:delText>
        </w:r>
        <w:r w:rsidR="004E3935" w:rsidDel="002E2184">
          <w:delText>takéto výdavky nemusia byť pripustené do financovania.</w:delText>
        </w:r>
      </w:del>
    </w:p>
    <w:p w:rsidR="002D5888" w:rsidRPr="00A95672" w:rsidDel="002E2184" w:rsidRDefault="002D5888" w:rsidP="00C219D2">
      <w:pPr>
        <w:pStyle w:val="Odsekzoznamu"/>
        <w:numPr>
          <w:ilvl w:val="0"/>
          <w:numId w:val="14"/>
        </w:numPr>
        <w:spacing w:after="0" w:line="240" w:lineRule="auto"/>
        <w:ind w:left="357"/>
        <w:contextualSpacing w:val="0"/>
        <w:rPr>
          <w:del w:id="1204" w:author="Autor"/>
          <w:bCs/>
        </w:rPr>
      </w:pPr>
      <w:del w:id="1205" w:author="Autor">
        <w:r w:rsidRPr="000746D0" w:rsidDel="002E2184">
          <w:rPr>
            <w:bCs/>
          </w:rPr>
          <w:delText>Z</w:delText>
        </w:r>
        <w:r w:rsidR="005E7728" w:rsidRPr="00A95672" w:rsidDel="002E2184">
          <w:rPr>
            <w:bCs/>
          </w:rPr>
          <w:delText>ákazky s nízkou hodnotou</w:delText>
        </w:r>
        <w:r w:rsidRPr="00A95672" w:rsidDel="002E2184">
          <w:rPr>
            <w:bCs/>
          </w:rPr>
          <w:delText xml:space="preserve"> možno zrealizovať:</w:delText>
        </w:r>
      </w:del>
    </w:p>
    <w:p w:rsidR="00AC29D6" w:rsidDel="002E2184" w:rsidRDefault="002D5888" w:rsidP="00C219D2">
      <w:pPr>
        <w:pStyle w:val="Odsekzoznamu"/>
        <w:numPr>
          <w:ilvl w:val="0"/>
          <w:numId w:val="45"/>
        </w:numPr>
        <w:spacing w:after="0" w:line="240" w:lineRule="auto"/>
        <w:ind w:left="357"/>
        <w:contextualSpacing w:val="0"/>
        <w:rPr>
          <w:del w:id="1206" w:author="Autor"/>
        </w:rPr>
      </w:pPr>
      <w:del w:id="1207" w:author="Autor">
        <w:r w:rsidRPr="000D4A68" w:rsidDel="002E2184">
          <w:rPr>
            <w:b/>
            <w:bCs/>
          </w:rPr>
          <w:delText>na základe vlastného prieskumu</w:delText>
        </w:r>
        <w:r w:rsidRPr="002D5888" w:rsidDel="002E2184">
          <w:delText xml:space="preserve"> („internetový“ prieskum),</w:delText>
        </w:r>
      </w:del>
    </w:p>
    <w:p w:rsidR="00AC29D6" w:rsidDel="002E2184" w:rsidRDefault="002D5888" w:rsidP="00C219D2">
      <w:pPr>
        <w:pStyle w:val="Odsekzoznamu"/>
        <w:numPr>
          <w:ilvl w:val="0"/>
          <w:numId w:val="45"/>
        </w:numPr>
        <w:spacing w:after="0" w:line="240" w:lineRule="auto"/>
        <w:ind w:left="357"/>
        <w:contextualSpacing w:val="0"/>
        <w:rPr>
          <w:del w:id="1208" w:author="Autor"/>
        </w:rPr>
      </w:pPr>
      <w:del w:id="1209" w:author="Autor">
        <w:r w:rsidRPr="002D5888" w:rsidDel="002E2184">
          <w:delText xml:space="preserve">na základe </w:delText>
        </w:r>
        <w:r w:rsidRPr="000D4A68" w:rsidDel="002E2184">
          <w:rPr>
            <w:b/>
            <w:bCs/>
          </w:rPr>
          <w:delText>oslovenia min. troch potenciálnych záujemcov</w:delText>
        </w:r>
        <w:r w:rsidR="00B92356" w:rsidDel="002E2184">
          <w:delText xml:space="preserve"> (</w:delText>
        </w:r>
        <w:r w:rsidR="0059749B" w:rsidDel="002E2184">
          <w:delText xml:space="preserve">zaslaním výzvy na predloženie ponuky </w:delText>
        </w:r>
        <w:r w:rsidR="00B92356" w:rsidDel="002E2184">
          <w:delText>cez elektronickú</w:delText>
        </w:r>
        <w:r w:rsidRPr="002D5888" w:rsidDel="002E2184">
          <w:delText xml:space="preserve"> platformu alebo v prechodnom období prostredníctvom iného e</w:delText>
        </w:r>
        <w:r w:rsidR="00B92356" w:rsidDel="002E2184">
          <w:delText>lektronického</w:delText>
        </w:r>
        <w:r w:rsidRPr="002D5888" w:rsidDel="002E2184">
          <w:delText xml:space="preserve"> prostriedku)</w:delText>
        </w:r>
      </w:del>
    </w:p>
    <w:p w:rsidR="009E4A78" w:rsidDel="002E2184" w:rsidRDefault="002D5888" w:rsidP="00C219D2">
      <w:pPr>
        <w:pStyle w:val="Odsekzoznamu"/>
        <w:numPr>
          <w:ilvl w:val="0"/>
          <w:numId w:val="45"/>
        </w:numPr>
        <w:spacing w:after="0" w:line="240" w:lineRule="auto"/>
        <w:ind w:left="357"/>
        <w:contextualSpacing w:val="0"/>
        <w:rPr>
          <w:del w:id="1210" w:author="Autor"/>
        </w:rPr>
      </w:pPr>
      <w:del w:id="1211" w:author="Autor">
        <w:r w:rsidRPr="000D4A68" w:rsidDel="002E2184">
          <w:rPr>
            <w:b/>
            <w:bCs/>
          </w:rPr>
          <w:delText>zverejnením výzvy</w:delText>
        </w:r>
        <w:r w:rsidRPr="002D5888" w:rsidDel="002E2184">
          <w:delText xml:space="preserve"> (cez el. platformu alebo v prechodnom období prostredníctvom iného </w:delText>
        </w:r>
        <w:r w:rsidR="00B92356" w:rsidRPr="002D5888" w:rsidDel="002E2184">
          <w:delText>e</w:delText>
        </w:r>
        <w:r w:rsidR="00B92356" w:rsidDel="002E2184">
          <w:delText>lektronického</w:delText>
        </w:r>
        <w:r w:rsidR="00B92356" w:rsidRPr="002D5888" w:rsidDel="002E2184">
          <w:delText xml:space="preserve"> </w:delText>
        </w:r>
        <w:r w:rsidRPr="002D5888" w:rsidDel="002E2184">
          <w:delText>prostriedku)</w:delText>
        </w:r>
        <w:r w:rsidR="009E4A78" w:rsidDel="002E2184">
          <w:delText>,</w:delText>
        </w:r>
      </w:del>
    </w:p>
    <w:p w:rsidR="00170BD3" w:rsidDel="002E2184" w:rsidRDefault="009E4A78" w:rsidP="00C219D2">
      <w:pPr>
        <w:pStyle w:val="Odsekzoznamu"/>
        <w:numPr>
          <w:ilvl w:val="0"/>
          <w:numId w:val="45"/>
        </w:numPr>
        <w:spacing w:after="0" w:line="240" w:lineRule="auto"/>
        <w:ind w:left="357"/>
        <w:contextualSpacing w:val="0"/>
        <w:rPr>
          <w:del w:id="1212" w:author="Autor"/>
        </w:rPr>
      </w:pPr>
      <w:del w:id="1213" w:author="Autor">
        <w:r w:rsidDel="002E2184">
          <w:rPr>
            <w:b/>
            <w:bCs/>
          </w:rPr>
          <w:delText>na základe určenia PHZ</w:delText>
        </w:r>
        <w:r w:rsidDel="002E2184">
          <w:delText>.</w:delText>
        </w:r>
      </w:del>
    </w:p>
    <w:p w:rsidR="004541F5" w:rsidDel="002E2184" w:rsidRDefault="004541F5" w:rsidP="00C219D2">
      <w:pPr>
        <w:pStyle w:val="Odsekzoznamu"/>
        <w:numPr>
          <w:ilvl w:val="0"/>
          <w:numId w:val="14"/>
        </w:numPr>
        <w:spacing w:after="0" w:line="240" w:lineRule="auto"/>
        <w:ind w:left="357" w:hanging="357"/>
        <w:contextualSpacing w:val="0"/>
        <w:rPr>
          <w:del w:id="1214" w:author="Autor"/>
        </w:rPr>
      </w:pPr>
      <w:del w:id="1215" w:author="Autor">
        <w:r w:rsidRPr="004541F5" w:rsidDel="002E2184">
          <w:delText>Limity pre aplikovanie zadávania ZsNH cez elektr</w:delText>
        </w:r>
        <w:r w:rsidR="005E7728" w:rsidDel="002E2184">
          <w:delText>onickú</w:delText>
        </w:r>
        <w:r w:rsidRPr="004541F5" w:rsidDel="002E2184">
          <w:delText xml:space="preserve"> </w:delText>
        </w:r>
        <w:r w:rsidR="0062619B" w:rsidDel="002E2184">
          <w:delText>p</w:delText>
        </w:r>
        <w:r w:rsidRPr="004541F5" w:rsidDel="002E2184">
          <w:delText>latformu</w:delText>
        </w:r>
        <w:r w:rsidR="000D0C60" w:rsidDel="002E2184">
          <w:delText xml:space="preserve"> </w:delText>
        </w:r>
        <w:r w:rsidR="000D0C60" w:rsidRPr="000746D0" w:rsidDel="002E2184">
          <w:rPr>
            <w:b/>
          </w:rPr>
          <w:delText>zverejnením</w:delText>
        </w:r>
        <w:r w:rsidR="000D0C60" w:rsidRPr="000609B7" w:rsidDel="002E2184">
          <w:rPr>
            <w:b/>
          </w:rPr>
          <w:delText xml:space="preserve"> výzvy na predloženie ponuky</w:delText>
        </w:r>
        <w:r w:rsidR="005E7728" w:rsidDel="002E2184">
          <w:delText xml:space="preserve"> na</w:delText>
        </w:r>
        <w:r w:rsidRPr="004541F5" w:rsidDel="002E2184">
          <w:delText>:</w:delText>
        </w:r>
      </w:del>
    </w:p>
    <w:p w:rsidR="004541F5" w:rsidDel="002E2184" w:rsidRDefault="004541F5" w:rsidP="00C219D2">
      <w:pPr>
        <w:pStyle w:val="Odsekzoznamu"/>
        <w:numPr>
          <w:ilvl w:val="0"/>
          <w:numId w:val="46"/>
        </w:numPr>
        <w:spacing w:after="0" w:line="240" w:lineRule="auto"/>
        <w:ind w:left="357"/>
        <w:contextualSpacing w:val="0"/>
        <w:rPr>
          <w:del w:id="1216" w:author="Autor"/>
        </w:rPr>
      </w:pPr>
      <w:del w:id="1217" w:author="Autor">
        <w:r w:rsidRPr="004541F5" w:rsidDel="002E2184">
          <w:delText>stavebné práce: PHZ ≥ 180 000 eur</w:delText>
        </w:r>
        <w:r w:rsidDel="002E2184">
          <w:delText xml:space="preserve">, </w:delText>
        </w:r>
      </w:del>
    </w:p>
    <w:p w:rsidR="004541F5" w:rsidDel="002E2184" w:rsidRDefault="004541F5" w:rsidP="00C219D2">
      <w:pPr>
        <w:pStyle w:val="Odsekzoznamu"/>
        <w:numPr>
          <w:ilvl w:val="0"/>
          <w:numId w:val="46"/>
        </w:numPr>
        <w:spacing w:after="0" w:line="240" w:lineRule="auto"/>
        <w:ind w:left="357"/>
        <w:contextualSpacing w:val="0"/>
        <w:rPr>
          <w:del w:id="1218" w:author="Autor"/>
        </w:rPr>
      </w:pPr>
      <w:del w:id="1219" w:author="Autor">
        <w:r w:rsidRPr="004541F5" w:rsidDel="002E2184">
          <w:delText>tovary, služby: PHZ ≥ 70 000 eur</w:delText>
        </w:r>
        <w:r w:rsidDel="002E2184">
          <w:delText>,</w:delText>
        </w:r>
      </w:del>
    </w:p>
    <w:p w:rsidR="005E7728" w:rsidDel="002E2184" w:rsidRDefault="004541F5" w:rsidP="00C219D2">
      <w:pPr>
        <w:pStyle w:val="Odsekzoznamu"/>
        <w:numPr>
          <w:ilvl w:val="0"/>
          <w:numId w:val="46"/>
        </w:numPr>
        <w:spacing w:after="0" w:line="240" w:lineRule="auto"/>
        <w:ind w:left="357"/>
        <w:contextualSpacing w:val="0"/>
        <w:rPr>
          <w:del w:id="1220" w:author="Autor"/>
        </w:rPr>
      </w:pPr>
      <w:del w:id="1221" w:author="Autor">
        <w:r w:rsidRPr="004541F5" w:rsidDel="002E2184">
          <w:delText>služby podľa prílohy č. 1 ZVO</w:delText>
        </w:r>
        <w:r w:rsidR="005B044C" w:rsidDel="002E2184">
          <w:delText xml:space="preserve">: PHZ </w:delText>
        </w:r>
        <w:r w:rsidRPr="004541F5" w:rsidDel="002E2184">
          <w:delText xml:space="preserve"> ≥ 260 000 eur</w:delText>
        </w:r>
        <w:r w:rsidR="008575AE" w:rsidDel="002E2184">
          <w:delText>.</w:delText>
        </w:r>
      </w:del>
    </w:p>
    <w:p w:rsidR="00BE0904" w:rsidDel="002E2184" w:rsidRDefault="00BE0904" w:rsidP="00C219D2">
      <w:pPr>
        <w:pStyle w:val="Odsekzoznamu"/>
        <w:numPr>
          <w:ilvl w:val="0"/>
          <w:numId w:val="14"/>
        </w:numPr>
        <w:spacing w:after="0" w:line="240" w:lineRule="auto"/>
        <w:ind w:left="357" w:hanging="357"/>
        <w:contextualSpacing w:val="0"/>
        <w:rPr>
          <w:del w:id="1222" w:author="Autor"/>
        </w:rPr>
      </w:pPr>
      <w:del w:id="1223" w:author="Autor">
        <w:r w:rsidRPr="004541F5" w:rsidDel="002E2184">
          <w:delText>Limity pre aplikovanie zadávania ZsNH cez elektr</w:delText>
        </w:r>
        <w:r w:rsidR="00B92356" w:rsidDel="002E2184">
          <w:delText>onickú</w:delText>
        </w:r>
        <w:r w:rsidRPr="004541F5" w:rsidDel="002E2184">
          <w:delText xml:space="preserve"> </w:delText>
        </w:r>
        <w:r w:rsidR="0062619B" w:rsidDel="002E2184">
          <w:delText>p</w:delText>
        </w:r>
        <w:r w:rsidRPr="004541F5" w:rsidDel="002E2184">
          <w:delText>latformu</w:delText>
        </w:r>
        <w:r w:rsidDel="002E2184">
          <w:delText xml:space="preserve"> </w:delText>
        </w:r>
        <w:r w:rsidRPr="0059749B" w:rsidDel="002E2184">
          <w:rPr>
            <w:b/>
          </w:rPr>
          <w:delText>zaslaním výzvy na predloženie ponuky</w:delText>
        </w:r>
        <w:r w:rsidR="0062619B" w:rsidDel="002E2184">
          <w:delText xml:space="preserve"> (t.j. oslovením min. troch záujemcov) </w:delText>
        </w:r>
        <w:r w:rsidR="0062619B" w:rsidRPr="000609B7" w:rsidDel="002E2184">
          <w:delText xml:space="preserve">alebo </w:delText>
        </w:r>
        <w:r w:rsidR="0062619B" w:rsidRPr="000746D0" w:rsidDel="002E2184">
          <w:rPr>
            <w:b/>
          </w:rPr>
          <w:delText>vlastný internetový prieskum</w:delText>
        </w:r>
        <w:r w:rsidRPr="004541F5" w:rsidDel="002E2184">
          <w:delText>:</w:delText>
        </w:r>
      </w:del>
    </w:p>
    <w:p w:rsidR="005E7728" w:rsidDel="002E2184" w:rsidRDefault="00BE0904" w:rsidP="00C219D2">
      <w:pPr>
        <w:pStyle w:val="Odsekzoznamu"/>
        <w:numPr>
          <w:ilvl w:val="0"/>
          <w:numId w:val="46"/>
        </w:numPr>
        <w:spacing w:after="0" w:line="240" w:lineRule="auto"/>
        <w:ind w:left="357"/>
        <w:contextualSpacing w:val="0"/>
        <w:rPr>
          <w:del w:id="1224" w:author="Autor"/>
        </w:rPr>
      </w:pPr>
      <w:del w:id="1225" w:author="Autor">
        <w:r w:rsidRPr="004541F5" w:rsidDel="002E2184">
          <w:delText xml:space="preserve">stavebné práce: PHZ </w:delText>
        </w:r>
        <w:bookmarkStart w:id="1226" w:name="_Hlk101533974"/>
        <w:r w:rsidDel="002E2184">
          <w:delText xml:space="preserve">od 10 000 eur </w:delText>
        </w:r>
        <w:bookmarkEnd w:id="1226"/>
        <w:r w:rsidR="0059749B" w:rsidDel="002E2184">
          <w:rPr>
            <w:rFonts w:cstheme="minorHAnsi"/>
          </w:rPr>
          <w:delText>&lt;</w:delText>
        </w:r>
        <w:r w:rsidRPr="004541F5" w:rsidDel="002E2184">
          <w:delText xml:space="preserve"> 180 000 eur</w:delText>
        </w:r>
        <w:r w:rsidDel="002E2184">
          <w:delText xml:space="preserve">, </w:delText>
        </w:r>
      </w:del>
    </w:p>
    <w:p w:rsidR="005E7728" w:rsidDel="002E2184" w:rsidRDefault="00BE0904" w:rsidP="00C219D2">
      <w:pPr>
        <w:pStyle w:val="Odsekzoznamu"/>
        <w:numPr>
          <w:ilvl w:val="0"/>
          <w:numId w:val="46"/>
        </w:numPr>
        <w:spacing w:after="0" w:line="240" w:lineRule="auto"/>
        <w:ind w:left="357"/>
        <w:contextualSpacing w:val="0"/>
        <w:rPr>
          <w:del w:id="1227" w:author="Autor"/>
        </w:rPr>
      </w:pPr>
      <w:del w:id="1228" w:author="Autor">
        <w:r w:rsidRPr="004541F5" w:rsidDel="002E2184">
          <w:delText>tovary, služby: PHZ</w:delText>
        </w:r>
        <w:r w:rsidDel="002E2184">
          <w:delText xml:space="preserve"> od 10 000 eur</w:delText>
        </w:r>
        <w:r w:rsidRPr="004541F5" w:rsidDel="002E2184">
          <w:delText xml:space="preserve"> </w:delText>
        </w:r>
        <w:r w:rsidR="0059749B" w:rsidDel="002E2184">
          <w:rPr>
            <w:rFonts w:cstheme="minorHAnsi"/>
          </w:rPr>
          <w:delText>&lt;</w:delText>
        </w:r>
        <w:r w:rsidRPr="004541F5" w:rsidDel="002E2184">
          <w:delText xml:space="preserve"> 70 000 eur</w:delText>
        </w:r>
        <w:r w:rsidDel="002E2184">
          <w:delText>,</w:delText>
        </w:r>
      </w:del>
    </w:p>
    <w:p w:rsidR="00BE0904" w:rsidDel="002E2184" w:rsidRDefault="00BE0904" w:rsidP="00C219D2">
      <w:pPr>
        <w:pStyle w:val="Odsekzoznamu"/>
        <w:numPr>
          <w:ilvl w:val="0"/>
          <w:numId w:val="46"/>
        </w:numPr>
        <w:spacing w:after="0" w:line="240" w:lineRule="auto"/>
        <w:ind w:left="357"/>
        <w:contextualSpacing w:val="0"/>
        <w:rPr>
          <w:del w:id="1229" w:author="Autor"/>
        </w:rPr>
      </w:pPr>
      <w:del w:id="1230" w:author="Autor">
        <w:r w:rsidRPr="004541F5" w:rsidDel="002E2184">
          <w:delText>služby podľa prílohy č. 1 ZVO</w:delText>
        </w:r>
        <w:r w:rsidDel="002E2184">
          <w:delText xml:space="preserve">:  PHZ od 10 000 eur </w:delText>
        </w:r>
        <w:r w:rsidRPr="004541F5" w:rsidDel="002E2184">
          <w:delText xml:space="preserve"> </w:delText>
        </w:r>
        <w:r w:rsidR="0059749B" w:rsidDel="002E2184">
          <w:rPr>
            <w:rFonts w:cstheme="minorHAnsi"/>
          </w:rPr>
          <w:delText>&lt;</w:delText>
        </w:r>
        <w:r w:rsidRPr="004541F5" w:rsidDel="002E2184">
          <w:delText xml:space="preserve"> 260 000 eur</w:delText>
        </w:r>
        <w:r w:rsidDel="002E2184">
          <w:delText>.</w:delText>
        </w:r>
      </w:del>
    </w:p>
    <w:p w:rsidR="008575AE" w:rsidRPr="008575AE" w:rsidDel="002E2184" w:rsidRDefault="008575AE" w:rsidP="00C219D2">
      <w:pPr>
        <w:pStyle w:val="Odsekzoznamu"/>
        <w:numPr>
          <w:ilvl w:val="0"/>
          <w:numId w:val="14"/>
        </w:numPr>
        <w:spacing w:after="0" w:line="240" w:lineRule="auto"/>
        <w:ind w:left="357"/>
        <w:contextualSpacing w:val="0"/>
        <w:rPr>
          <w:del w:id="1231" w:author="Autor"/>
        </w:rPr>
      </w:pPr>
      <w:del w:id="1232" w:author="Autor">
        <w:r w:rsidDel="002E2184">
          <w:delText>Prechodné ustanovenia k povinnosti použitia elektronickej platformy ustanovujú, že a</w:delText>
        </w:r>
        <w:r w:rsidRPr="008575AE" w:rsidDel="002E2184">
          <w:delText xml:space="preserve">k </w:delText>
        </w:r>
        <w:r w:rsidDel="002E2184">
          <w:delText xml:space="preserve">ZVO </w:delText>
        </w:r>
        <w:r w:rsidRPr="008575AE" w:rsidDel="002E2184">
          <w:delText>stanovuje povinnosť použiť el</w:delText>
        </w:r>
        <w:r w:rsidR="005E7728" w:rsidDel="002E2184">
          <w:delText>ektronickú</w:delText>
        </w:r>
        <w:r w:rsidRPr="008575AE" w:rsidDel="002E2184">
          <w:delText xml:space="preserve"> platformu, tak do jej uvedenia </w:delText>
        </w:r>
        <w:r w:rsidRPr="00C31DC7" w:rsidDel="002E2184">
          <w:rPr>
            <w:b/>
            <w:bCs/>
          </w:rPr>
          <w:delText>do plnej prevádzky</w:delText>
        </w:r>
        <w:r w:rsidRPr="008575AE" w:rsidDel="002E2184">
          <w:delText>, je možné použiť:</w:delText>
        </w:r>
      </w:del>
    </w:p>
    <w:p w:rsidR="008575AE" w:rsidRPr="008575AE" w:rsidDel="002E2184" w:rsidRDefault="008575AE" w:rsidP="00C219D2">
      <w:pPr>
        <w:pStyle w:val="Odsekzoznamu"/>
        <w:numPr>
          <w:ilvl w:val="0"/>
          <w:numId w:val="46"/>
        </w:numPr>
        <w:spacing w:after="0" w:line="240" w:lineRule="auto"/>
        <w:ind w:left="357"/>
        <w:contextualSpacing w:val="0"/>
        <w:rPr>
          <w:del w:id="1233" w:author="Autor"/>
        </w:rPr>
      </w:pPr>
      <w:del w:id="1234" w:author="Autor">
        <w:r w:rsidRPr="008575AE" w:rsidDel="002E2184">
          <w:delText>do 31.07.2022</w:delText>
        </w:r>
        <w:r w:rsidR="00C31DC7" w:rsidRPr="00027902" w:rsidDel="002E2184">
          <w:delText xml:space="preserve"> iný </w:delText>
        </w:r>
        <w:r w:rsidRPr="008575AE" w:rsidDel="002E2184">
          <w:delText>el. prostriedok (nie mail)</w:delText>
        </w:r>
        <w:r w:rsidR="00C31DC7" w:rsidRPr="00027902" w:rsidDel="002E2184">
          <w:delText xml:space="preserve"> -  napr. IS EVO, Josephine a pod.</w:delText>
        </w:r>
        <w:r w:rsidRPr="008575AE" w:rsidDel="002E2184">
          <w:delText>,</w:delText>
        </w:r>
      </w:del>
    </w:p>
    <w:p w:rsidR="005E7728" w:rsidRPr="008575AE" w:rsidDel="002E2184" w:rsidRDefault="008575AE" w:rsidP="00C219D2">
      <w:pPr>
        <w:pStyle w:val="Odsekzoznamu"/>
        <w:numPr>
          <w:ilvl w:val="0"/>
          <w:numId w:val="46"/>
        </w:numPr>
        <w:spacing w:after="0" w:line="240" w:lineRule="auto"/>
        <w:ind w:left="357"/>
        <w:contextualSpacing w:val="0"/>
        <w:rPr>
          <w:del w:id="1235" w:author="Autor"/>
        </w:rPr>
      </w:pPr>
      <w:del w:id="1236" w:author="Autor">
        <w:r w:rsidRPr="008575AE" w:rsidDel="002E2184">
          <w:delText>od</w:delText>
        </w:r>
        <w:r w:rsidR="00027902" w:rsidRPr="00027902" w:rsidDel="002E2184">
          <w:delText xml:space="preserve"> </w:delText>
        </w:r>
        <w:r w:rsidRPr="008575AE" w:rsidDel="002E2184">
          <w:delText>01.08.2022</w:delText>
        </w:r>
        <w:r w:rsidR="00027902" w:rsidRPr="00027902" w:rsidDel="002E2184">
          <w:delText xml:space="preserve"> l</w:delText>
        </w:r>
        <w:r w:rsidRPr="008575AE" w:rsidDel="002E2184">
          <w:delText>en el. prostriedky registrované</w:delText>
        </w:r>
        <w:r w:rsidR="00027902" w:rsidRPr="00027902" w:rsidDel="002E2184">
          <w:delText xml:space="preserve"> </w:delText>
        </w:r>
        <w:r w:rsidRPr="008575AE" w:rsidDel="002E2184">
          <w:delText>úradom</w:delText>
        </w:r>
        <w:r w:rsidR="00027902" w:rsidRPr="00027902" w:rsidDel="002E2184">
          <w:delText xml:space="preserve">, </w:delText>
        </w:r>
      </w:del>
    </w:p>
    <w:p w:rsidR="005E7728" w:rsidDel="002E2184" w:rsidRDefault="008575AE" w:rsidP="00C219D2">
      <w:pPr>
        <w:pStyle w:val="Odsekzoznamu"/>
        <w:numPr>
          <w:ilvl w:val="0"/>
          <w:numId w:val="46"/>
        </w:numPr>
        <w:spacing w:after="0" w:line="240" w:lineRule="auto"/>
        <w:ind w:left="357"/>
        <w:contextualSpacing w:val="0"/>
        <w:rPr>
          <w:del w:id="1237" w:author="Autor"/>
        </w:rPr>
      </w:pPr>
      <w:del w:id="1238" w:author="Autor">
        <w:r w:rsidRPr="008575AE" w:rsidDel="002E2184">
          <w:delText>od 01.02.2023</w:delText>
        </w:r>
        <w:r w:rsidR="00027902" w:rsidRPr="00027902" w:rsidDel="002E2184">
          <w:delText xml:space="preserve"> </w:delText>
        </w:r>
        <w:r w:rsidR="00027902" w:rsidDel="002E2184">
          <w:delText>l</w:delText>
        </w:r>
        <w:r w:rsidRPr="008575AE" w:rsidDel="002E2184">
          <w:delText>en</w:delText>
        </w:r>
        <w:r w:rsidR="00027902" w:rsidDel="002E2184">
          <w:delText xml:space="preserve"> </w:delText>
        </w:r>
        <w:r w:rsidRPr="008575AE" w:rsidDel="002E2184">
          <w:delText>elektronick</w:delText>
        </w:r>
        <w:r w:rsidR="00027902" w:rsidDel="002E2184">
          <w:delText xml:space="preserve">ú </w:delText>
        </w:r>
        <w:r w:rsidRPr="008575AE" w:rsidDel="002E2184">
          <w:delText>platform</w:delText>
        </w:r>
        <w:r w:rsidR="00027902" w:rsidDel="002E2184">
          <w:delText>u</w:delText>
        </w:r>
        <w:r w:rsidR="005E04AF" w:rsidDel="002E2184">
          <w:delText xml:space="preserve"> (t.j. IS EVO alebo EKS)</w:delText>
        </w:r>
        <w:r w:rsidR="00027902" w:rsidRPr="00027902" w:rsidDel="002E2184">
          <w:delText xml:space="preserve">. </w:delText>
        </w:r>
      </w:del>
    </w:p>
    <w:p w:rsidR="005E04AF" w:rsidDel="002E2184" w:rsidRDefault="005E04AF" w:rsidP="00C219D2">
      <w:pPr>
        <w:pStyle w:val="Odsekzoznamu"/>
        <w:numPr>
          <w:ilvl w:val="0"/>
          <w:numId w:val="14"/>
        </w:numPr>
        <w:spacing w:after="0" w:line="240" w:lineRule="auto"/>
        <w:ind w:left="357" w:hanging="357"/>
        <w:contextualSpacing w:val="0"/>
        <w:rPr>
          <w:del w:id="1239" w:author="Autor"/>
        </w:rPr>
      </w:pPr>
      <w:del w:id="1240" w:author="Autor">
        <w:r w:rsidRPr="001468D7" w:rsidDel="002E2184">
          <w:delText xml:space="preserve">Prijímateľ môže pri zadávaní zákaziek s nízkou hodnotou </w:delText>
        </w:r>
        <w:r w:rsidRPr="005E04AF" w:rsidDel="002E2184">
          <w:rPr>
            <w:b/>
            <w:bCs/>
          </w:rPr>
          <w:delText>uplatniť aj postup podľa § 109 až 111</w:delText>
        </w:r>
        <w:r w:rsidRPr="001468D7" w:rsidDel="002E2184">
          <w:delText xml:space="preserve"> ZVO, ak ide o dodanie tovaru alebo poskytnutie služby </w:delText>
        </w:r>
        <w:r w:rsidRPr="005E04AF" w:rsidDel="002E2184">
          <w:rPr>
            <w:b/>
            <w:bCs/>
          </w:rPr>
          <w:delText>bežne dostupných na trhu</w:delText>
        </w:r>
        <w:r w:rsidRPr="001468D7" w:rsidDel="002E2184">
          <w:delText>.</w:delText>
        </w:r>
      </w:del>
    </w:p>
    <w:p w:rsidR="005E04AF" w:rsidRPr="001468D7" w:rsidDel="002E2184" w:rsidRDefault="005E04AF" w:rsidP="00C219D2">
      <w:pPr>
        <w:pStyle w:val="Odsekzoznamu"/>
        <w:numPr>
          <w:ilvl w:val="0"/>
          <w:numId w:val="14"/>
        </w:numPr>
        <w:spacing w:after="0" w:line="240" w:lineRule="auto"/>
        <w:ind w:left="357" w:hanging="357"/>
        <w:contextualSpacing w:val="0"/>
        <w:rPr>
          <w:del w:id="1241" w:author="Autor"/>
        </w:rPr>
      </w:pPr>
      <w:del w:id="1242" w:author="Autor">
        <w:r w:rsidRPr="001468D7" w:rsidDel="002E2184">
          <w:delText xml:space="preserve">Vo výnimočných prípadoch, kedy ide o jedinečný predmet zákazky, prijímateľ osloví záujemcu, ktorý je spôsobilý realizovať jedinečný predmet zákazky alebo disponuje ponukou záujemcu spôsobilého realizovať jedinečný predmet zákazky. V tomto prípade nie je prijímateľ povinný použiť elektronickú platformu. Jedinečnosť predmetu zákazky musí byť zo strany prijímateľa riadne zdôvodnená a vypracovaná ešte pred vyhlásením zákazky a dôkazné bremeno preukázania skutočnosti, že na relevantnom trhu neexistuje viac ako 1 dodávateľ znáša prijímateľ. Odôvodnenie k jedinečnému predmetu zákazky, resp. k predmetu zákazky, v rámci ktorého nie je možné vykonať prieskum trhu, musí byť súčasťou dokumentácie k zákazke. </w:delText>
        </w:r>
      </w:del>
    </w:p>
    <w:p w:rsidR="004E3935" w:rsidRPr="00A238DD" w:rsidDel="002E2184" w:rsidRDefault="004E3935" w:rsidP="00C219D2">
      <w:pPr>
        <w:pStyle w:val="Nadpis1"/>
        <w:numPr>
          <w:ilvl w:val="2"/>
          <w:numId w:val="66"/>
        </w:numPr>
        <w:spacing w:before="0" w:after="0" w:line="240" w:lineRule="auto"/>
        <w:ind w:left="357"/>
        <w:rPr>
          <w:del w:id="1243" w:author="Autor"/>
          <w:rFonts w:asciiTheme="minorHAnsi" w:hAnsiTheme="minorHAnsi" w:cstheme="minorHAnsi"/>
          <w:caps w:val="0"/>
          <w:color w:val="2F5496" w:themeColor="accent1" w:themeShade="BF"/>
        </w:rPr>
      </w:pPr>
      <w:del w:id="1244" w:author="Autor">
        <w:r w:rsidRPr="00A238DD" w:rsidDel="002E2184">
          <w:rPr>
            <w:rFonts w:asciiTheme="minorHAnsi" w:hAnsiTheme="minorHAnsi" w:cstheme="minorHAnsi"/>
            <w:caps w:val="0"/>
            <w:color w:val="2F5496" w:themeColor="accent1" w:themeShade="BF"/>
          </w:rPr>
          <w:delText xml:space="preserve">Pravidlá pre </w:delText>
        </w:r>
        <w:r w:rsidR="000746D0" w:rsidRPr="00A238DD" w:rsidDel="002E2184">
          <w:rPr>
            <w:rFonts w:asciiTheme="minorHAnsi" w:hAnsiTheme="minorHAnsi" w:cstheme="minorHAnsi"/>
            <w:caps w:val="0"/>
            <w:color w:val="2F5496" w:themeColor="accent1" w:themeShade="BF"/>
          </w:rPr>
          <w:delText xml:space="preserve">zadávanie </w:delText>
        </w:r>
        <w:r w:rsidRPr="00A238DD" w:rsidDel="002E2184">
          <w:rPr>
            <w:rFonts w:asciiTheme="minorHAnsi" w:hAnsiTheme="minorHAnsi" w:cstheme="minorHAnsi"/>
            <w:caps w:val="0"/>
            <w:color w:val="2F5496" w:themeColor="accent1" w:themeShade="BF"/>
          </w:rPr>
          <w:delText>zákaz</w:delText>
        </w:r>
        <w:r w:rsidR="000746D0" w:rsidRPr="00A238DD" w:rsidDel="002E2184">
          <w:rPr>
            <w:rFonts w:asciiTheme="minorHAnsi" w:hAnsiTheme="minorHAnsi" w:cstheme="minorHAnsi"/>
            <w:caps w:val="0"/>
            <w:color w:val="2F5496" w:themeColor="accent1" w:themeShade="BF"/>
          </w:rPr>
          <w:delText>iek</w:delText>
        </w:r>
        <w:r w:rsidRPr="00A238DD" w:rsidDel="002E2184">
          <w:rPr>
            <w:rFonts w:asciiTheme="minorHAnsi" w:hAnsiTheme="minorHAnsi" w:cstheme="minorHAnsi"/>
            <w:caps w:val="0"/>
            <w:color w:val="2F5496" w:themeColor="accent1" w:themeShade="BF"/>
          </w:rPr>
          <w:delText xml:space="preserve"> </w:delText>
        </w:r>
        <w:r w:rsidR="00745411" w:rsidRPr="00A238DD" w:rsidDel="002E2184">
          <w:rPr>
            <w:rFonts w:asciiTheme="minorHAnsi" w:hAnsiTheme="minorHAnsi" w:cstheme="minorHAnsi"/>
            <w:caps w:val="0"/>
            <w:color w:val="2F5496" w:themeColor="accent1" w:themeShade="BF"/>
          </w:rPr>
          <w:delText xml:space="preserve">s nízkou hodnotou cez </w:delText>
        </w:r>
        <w:r w:rsidR="004541F5" w:rsidRPr="00A238DD" w:rsidDel="002E2184">
          <w:rPr>
            <w:rFonts w:asciiTheme="minorHAnsi" w:hAnsiTheme="minorHAnsi" w:cstheme="minorHAnsi"/>
            <w:caps w:val="0"/>
            <w:color w:val="2F5496" w:themeColor="accent1" w:themeShade="BF"/>
          </w:rPr>
          <w:delText>vlastný prieskum</w:delText>
        </w:r>
      </w:del>
    </w:p>
    <w:p w:rsidR="004541F5" w:rsidRPr="004541F5" w:rsidDel="002E2184" w:rsidRDefault="004541F5" w:rsidP="00C219D2">
      <w:pPr>
        <w:pStyle w:val="Odsekzoznamu"/>
        <w:numPr>
          <w:ilvl w:val="0"/>
          <w:numId w:val="15"/>
        </w:numPr>
        <w:spacing w:after="0" w:line="240" w:lineRule="auto"/>
        <w:ind w:left="357"/>
        <w:contextualSpacing w:val="0"/>
        <w:rPr>
          <w:del w:id="1245" w:author="Autor"/>
        </w:rPr>
      </w:pPr>
      <w:del w:id="1246" w:author="Autor">
        <w:r w:rsidRPr="004541F5" w:rsidDel="002E2184">
          <w:delText xml:space="preserve">Limity pre aplikovanie zadávania ZsNH </w:delText>
        </w:r>
        <w:r w:rsidDel="002E2184">
          <w:delText>cez vlastný (internetový) prieskum</w:delText>
        </w:r>
        <w:r w:rsidRPr="004541F5" w:rsidDel="002E2184">
          <w:delText>:</w:delText>
        </w:r>
      </w:del>
    </w:p>
    <w:p w:rsidR="00AC29D6" w:rsidDel="002E2184" w:rsidRDefault="00AC29D6" w:rsidP="00C219D2">
      <w:pPr>
        <w:pStyle w:val="Odsekzoznamu"/>
        <w:numPr>
          <w:ilvl w:val="0"/>
          <w:numId w:val="46"/>
        </w:numPr>
        <w:spacing w:after="0" w:line="240" w:lineRule="auto"/>
        <w:ind w:left="357"/>
        <w:contextualSpacing w:val="0"/>
        <w:rPr>
          <w:del w:id="1247" w:author="Autor"/>
        </w:rPr>
      </w:pPr>
      <w:del w:id="1248" w:author="Autor">
        <w:r w:rsidRPr="004541F5" w:rsidDel="002E2184">
          <w:lastRenderedPageBreak/>
          <w:delText xml:space="preserve">tovary, služby: PHZ </w:delText>
        </w:r>
        <w:r w:rsidR="00F7147C" w:rsidRPr="00F7147C" w:rsidDel="002E2184">
          <w:delText xml:space="preserve">od 10 000 eur </w:delText>
        </w:r>
        <w:r w:rsidR="00F7147C" w:rsidDel="002E2184">
          <w:delText xml:space="preserve">a </w:delText>
        </w:r>
        <w:r w:rsidDel="002E2184">
          <w:delText>nižši</w:delText>
        </w:r>
        <w:r w:rsidR="00F7147C" w:rsidDel="002E2184">
          <w:delText>e</w:delText>
        </w:r>
        <w:r w:rsidDel="002E2184">
          <w:delText xml:space="preserve"> ako </w:delText>
        </w:r>
        <w:r w:rsidRPr="004541F5" w:rsidDel="002E2184">
          <w:delText>70 000 eur,</w:delText>
        </w:r>
        <w:r w:rsidR="004541F5" w:rsidDel="002E2184">
          <w:delText xml:space="preserve"> </w:delText>
        </w:r>
      </w:del>
    </w:p>
    <w:p w:rsidR="004541F5" w:rsidRPr="004541F5" w:rsidDel="002E2184" w:rsidRDefault="004541F5" w:rsidP="00C219D2">
      <w:pPr>
        <w:pStyle w:val="Odsekzoznamu"/>
        <w:numPr>
          <w:ilvl w:val="0"/>
          <w:numId w:val="46"/>
        </w:numPr>
        <w:spacing w:after="0" w:line="240" w:lineRule="auto"/>
        <w:ind w:left="357"/>
        <w:contextualSpacing w:val="0"/>
        <w:rPr>
          <w:del w:id="1249" w:author="Autor"/>
        </w:rPr>
      </w:pPr>
      <w:del w:id="1250" w:author="Autor">
        <w:r w:rsidRPr="004541F5" w:rsidDel="002E2184">
          <w:delText>stavebné práce: PHZ</w:delText>
        </w:r>
        <w:r w:rsidR="00F7147C" w:rsidRPr="00F7147C" w:rsidDel="002E2184">
          <w:delText xml:space="preserve"> od 10 000 eur</w:delText>
        </w:r>
        <w:r w:rsidRPr="004541F5" w:rsidDel="002E2184">
          <w:delText xml:space="preserve"> </w:delText>
        </w:r>
        <w:r w:rsidDel="002E2184">
          <w:delText>nižši</w:delText>
        </w:r>
        <w:r w:rsidR="00F7147C" w:rsidDel="002E2184">
          <w:delText>e</w:delText>
        </w:r>
        <w:r w:rsidDel="002E2184">
          <w:delText xml:space="preserve"> ako</w:delText>
        </w:r>
        <w:r w:rsidRPr="004541F5" w:rsidDel="002E2184">
          <w:delText xml:space="preserve"> 180 000 eur, </w:delText>
        </w:r>
        <w:r w:rsidDel="002E2184">
          <w:delText xml:space="preserve">            </w:delText>
        </w:r>
      </w:del>
    </w:p>
    <w:p w:rsidR="004541F5" w:rsidRPr="004541F5" w:rsidDel="002E2184" w:rsidRDefault="004541F5" w:rsidP="00C219D2">
      <w:pPr>
        <w:pStyle w:val="Odsekzoznamu"/>
        <w:numPr>
          <w:ilvl w:val="0"/>
          <w:numId w:val="46"/>
        </w:numPr>
        <w:spacing w:after="0" w:line="240" w:lineRule="auto"/>
        <w:ind w:left="357"/>
        <w:contextualSpacing w:val="0"/>
        <w:rPr>
          <w:del w:id="1251" w:author="Autor"/>
        </w:rPr>
      </w:pPr>
      <w:del w:id="1252" w:author="Autor">
        <w:r w:rsidRPr="004541F5" w:rsidDel="002E2184">
          <w:delText xml:space="preserve">služby podľa prílohy č. 1 ZVO </w:delText>
        </w:r>
        <w:r w:rsidR="005B044C" w:rsidDel="002E2184">
          <w:delText>: PHZ</w:delText>
        </w:r>
        <w:r w:rsidR="00F7147C" w:rsidRPr="00F7147C" w:rsidDel="002E2184">
          <w:delText xml:space="preserve"> od 10 000 eur</w:delText>
        </w:r>
        <w:r w:rsidR="005B044C" w:rsidDel="002E2184">
          <w:delText xml:space="preserve"> nižši</w:delText>
        </w:r>
        <w:r w:rsidR="00F7147C" w:rsidDel="002E2184">
          <w:delText>e</w:delText>
        </w:r>
        <w:r w:rsidR="005B044C" w:rsidDel="002E2184">
          <w:delText xml:space="preserve"> ako</w:delText>
        </w:r>
        <w:r w:rsidRPr="004541F5" w:rsidDel="002E2184">
          <w:delText xml:space="preserve"> 260 000 eur</w:delText>
        </w:r>
        <w:r w:rsidR="00A238DD" w:rsidDel="002E2184">
          <w:delText>.</w:delText>
        </w:r>
      </w:del>
    </w:p>
    <w:p w:rsidR="005B044C" w:rsidRPr="000746D0" w:rsidDel="002E2184" w:rsidRDefault="005B044C" w:rsidP="00C219D2">
      <w:pPr>
        <w:pStyle w:val="Odsekzoznamu"/>
        <w:numPr>
          <w:ilvl w:val="0"/>
          <w:numId w:val="15"/>
        </w:numPr>
        <w:spacing w:after="0" w:line="240" w:lineRule="auto"/>
        <w:ind w:left="357" w:hanging="357"/>
        <w:contextualSpacing w:val="0"/>
        <w:rPr>
          <w:del w:id="1253" w:author="Autor"/>
        </w:rPr>
      </w:pPr>
      <w:del w:id="1254" w:author="Autor">
        <w:r w:rsidRPr="000746D0" w:rsidDel="002E2184">
          <w:delText>Stručný postup:</w:delText>
        </w:r>
      </w:del>
    </w:p>
    <w:p w:rsidR="000746D0" w:rsidRPr="00A95672" w:rsidDel="002E2184" w:rsidRDefault="005B044C" w:rsidP="00C219D2">
      <w:pPr>
        <w:pStyle w:val="Odsekzoznamu"/>
        <w:numPr>
          <w:ilvl w:val="0"/>
          <w:numId w:val="47"/>
        </w:numPr>
        <w:spacing w:after="0" w:line="240" w:lineRule="auto"/>
        <w:ind w:left="357" w:hanging="357"/>
        <w:contextualSpacing w:val="0"/>
        <w:rPr>
          <w:del w:id="1255" w:author="Autor"/>
        </w:rPr>
      </w:pPr>
      <w:del w:id="1256" w:author="Autor">
        <w:r w:rsidRPr="00A95672" w:rsidDel="002E2184">
          <w:delText>určenie PHZ</w:delText>
        </w:r>
        <w:r w:rsidR="007A4C66" w:rsidDel="002E2184">
          <w:rPr>
            <w:rStyle w:val="Odkaznapoznmkupodiarou"/>
          </w:rPr>
          <w:footnoteReference w:id="28"/>
        </w:r>
        <w:r w:rsidRPr="000746D0" w:rsidDel="002E2184">
          <w:delText>,</w:delText>
        </w:r>
      </w:del>
    </w:p>
    <w:p w:rsidR="000746D0" w:rsidRPr="00A95672" w:rsidDel="002E2184" w:rsidRDefault="005B044C" w:rsidP="00C219D2">
      <w:pPr>
        <w:pStyle w:val="Odsekzoznamu"/>
        <w:numPr>
          <w:ilvl w:val="0"/>
          <w:numId w:val="47"/>
        </w:numPr>
        <w:spacing w:after="0" w:line="240" w:lineRule="auto"/>
        <w:ind w:left="357" w:hanging="357"/>
        <w:contextualSpacing w:val="0"/>
        <w:rPr>
          <w:del w:id="1260" w:author="Autor"/>
        </w:rPr>
      </w:pPr>
      <w:del w:id="1261" w:author="Autor">
        <w:r w:rsidRPr="00A95672" w:rsidDel="002E2184">
          <w:delText>výber potenciálnych ponúk cez web stránky, cenníky, e-shop a pod.,</w:delText>
        </w:r>
      </w:del>
    </w:p>
    <w:p w:rsidR="000746D0" w:rsidRPr="00A95672" w:rsidDel="002E2184" w:rsidRDefault="005B044C" w:rsidP="00C219D2">
      <w:pPr>
        <w:pStyle w:val="Odsekzoznamu"/>
        <w:numPr>
          <w:ilvl w:val="0"/>
          <w:numId w:val="47"/>
        </w:numPr>
        <w:spacing w:after="0" w:line="240" w:lineRule="auto"/>
        <w:ind w:left="357" w:hanging="357"/>
        <w:contextualSpacing w:val="0"/>
        <w:rPr>
          <w:del w:id="1262" w:author="Autor"/>
        </w:rPr>
      </w:pPr>
      <w:del w:id="1263" w:author="Autor">
        <w:r w:rsidRPr="00A95672" w:rsidDel="002E2184">
          <w:delText>vyhodnotenie a vypracovanie záznamu z prieskumu (na základe súladu ponúk s určeným opisom predmetu zákazky, kritérií na vyhodnotenie ponúk</w:delText>
        </w:r>
        <w:r w:rsidR="000746D0" w:rsidDel="002E2184">
          <w:delText>,</w:delText>
        </w:r>
        <w:r w:rsidRPr="000746D0" w:rsidDel="002E2184">
          <w:delText xml:space="preserve"> prípadne iných podmien</w:delText>
        </w:r>
        <w:r w:rsidRPr="00A95672" w:rsidDel="002E2184">
          <w:delText>ok),</w:delText>
        </w:r>
      </w:del>
    </w:p>
    <w:p w:rsidR="000746D0" w:rsidRPr="000746D0" w:rsidDel="002E2184" w:rsidRDefault="005B044C" w:rsidP="00C219D2">
      <w:pPr>
        <w:pStyle w:val="Odsekzoznamu"/>
        <w:numPr>
          <w:ilvl w:val="0"/>
          <w:numId w:val="47"/>
        </w:numPr>
        <w:spacing w:after="0" w:line="240" w:lineRule="auto"/>
        <w:ind w:left="357" w:hanging="357"/>
        <w:contextualSpacing w:val="0"/>
        <w:rPr>
          <w:del w:id="1264" w:author="Autor"/>
        </w:rPr>
      </w:pPr>
      <w:del w:id="1265" w:author="Autor">
        <w:r w:rsidRPr="00A95672" w:rsidDel="002E2184">
          <w:delText>uzavretie zmluvy/vystavenie objednávky,</w:delText>
        </w:r>
      </w:del>
    </w:p>
    <w:p w:rsidR="005B044C" w:rsidRPr="00A95672" w:rsidDel="002E2184" w:rsidRDefault="005B044C" w:rsidP="00C219D2">
      <w:pPr>
        <w:pStyle w:val="Odsekzoznamu"/>
        <w:numPr>
          <w:ilvl w:val="0"/>
          <w:numId w:val="47"/>
        </w:numPr>
        <w:spacing w:after="0" w:line="240" w:lineRule="auto"/>
        <w:ind w:left="357" w:hanging="357"/>
        <w:contextualSpacing w:val="0"/>
        <w:rPr>
          <w:del w:id="1266" w:author="Autor"/>
        </w:rPr>
      </w:pPr>
      <w:del w:id="1267" w:author="Autor">
        <w:r w:rsidRPr="00A95672" w:rsidDel="002E2184">
          <w:delText>zaslanie dokumentácie na kontrolu.</w:delText>
        </w:r>
      </w:del>
    </w:p>
    <w:p w:rsidR="00F4108F" w:rsidRPr="00A95672" w:rsidDel="002E2184" w:rsidRDefault="00F4108F" w:rsidP="00C219D2">
      <w:pPr>
        <w:pStyle w:val="Odsekzoznamu"/>
        <w:numPr>
          <w:ilvl w:val="0"/>
          <w:numId w:val="16"/>
        </w:numPr>
        <w:spacing w:after="0" w:line="240" w:lineRule="auto"/>
        <w:ind w:left="357" w:hanging="357"/>
        <w:contextualSpacing w:val="0"/>
        <w:rPr>
          <w:del w:id="1268" w:author="Autor"/>
        </w:rPr>
      </w:pPr>
      <w:del w:id="1269" w:author="Autor">
        <w:r w:rsidRPr="00A95672" w:rsidDel="002E2184">
          <w:delText>Identifikovaní potenciálni záujemcovia musia byť subjekty, ktoré sú v čase zadávania a realizácie zákazky oprávnené dodávať tovar, uskutočňovať stavebné práce alebo poskytovať služby v rozsahu predmetu zákazky (identifikácia prebieha najmä cez informácie verejne uvedené v obchodnom registri alebo v živnostenskom registri</w:delText>
        </w:r>
        <w:r w:rsidR="00400ED4" w:rsidRPr="00A95672" w:rsidDel="002E2184">
          <w:delText>, alebo cez webové sídla</w:delText>
        </w:r>
        <w:r w:rsidRPr="00A95672" w:rsidDel="002E2184">
          <w:delText>).</w:delText>
        </w:r>
      </w:del>
    </w:p>
    <w:p w:rsidR="000D4A68" w:rsidRPr="00A95672" w:rsidDel="002E2184" w:rsidRDefault="000D4A68" w:rsidP="00C219D2">
      <w:pPr>
        <w:pStyle w:val="Odsekzoznamu"/>
        <w:numPr>
          <w:ilvl w:val="0"/>
          <w:numId w:val="16"/>
        </w:numPr>
        <w:spacing w:after="0" w:line="240" w:lineRule="auto"/>
        <w:ind w:left="357" w:hanging="357"/>
        <w:contextualSpacing w:val="0"/>
        <w:rPr>
          <w:del w:id="1270" w:author="Autor"/>
        </w:rPr>
      </w:pPr>
      <w:del w:id="1271" w:author="Autor">
        <w:r w:rsidRPr="00A95672" w:rsidDel="002E2184">
          <w:delText>Prijímateľ cez webové rozhranie (napr. e-shop, webovú stránku potenciálneho dodávateľa</w:delText>
        </w:r>
        <w:r w:rsidR="000746D0" w:rsidDel="002E2184">
          <w:delText>,</w:delText>
        </w:r>
        <w:r w:rsidRPr="000746D0" w:rsidDel="002E2184">
          <w:delText xml:space="preserve"> v rámci ktorej sú uvedené cenníky, katalógy s cenami a pod.) identifikuje na základne kritéria</w:delText>
        </w:r>
        <w:r w:rsidR="00056160" w:rsidRPr="00A95672" w:rsidDel="002E2184">
          <w:delText xml:space="preserve"> na vyhodnotenie ponúk</w:delText>
        </w:r>
        <w:r w:rsidRPr="00A95672" w:rsidDel="002E2184">
          <w:delText xml:space="preserve"> </w:delText>
        </w:r>
        <w:r w:rsidR="00056160" w:rsidRPr="00A95672" w:rsidDel="002E2184">
          <w:delText xml:space="preserve">(napr. </w:delText>
        </w:r>
        <w:r w:rsidRPr="00A95672" w:rsidDel="002E2184">
          <w:delText>najnižšia cena</w:delText>
        </w:r>
        <w:r w:rsidR="00056160" w:rsidRPr="00A95672" w:rsidDel="002E2184">
          <w:delText>)</w:delText>
        </w:r>
        <w:r w:rsidRPr="00A95672" w:rsidDel="002E2184">
          <w:delText xml:space="preserve"> úspešného uchádzača. Tento prieskum musí byť riadne zdokumentovaný a musí byť z neho hodnoverne zrejmý výsledok výberu úspešného uchádzača.</w:delText>
        </w:r>
      </w:del>
    </w:p>
    <w:p w:rsidR="000D4A68" w:rsidRPr="00A95672" w:rsidDel="002E2184" w:rsidRDefault="000D4A68" w:rsidP="00C219D2">
      <w:pPr>
        <w:pStyle w:val="Odsekzoznamu"/>
        <w:numPr>
          <w:ilvl w:val="0"/>
          <w:numId w:val="16"/>
        </w:numPr>
        <w:spacing w:after="0" w:line="240" w:lineRule="auto"/>
        <w:ind w:left="357" w:hanging="357"/>
        <w:contextualSpacing w:val="0"/>
        <w:rPr>
          <w:del w:id="1272" w:author="Autor"/>
        </w:rPr>
      </w:pPr>
      <w:del w:id="1273" w:author="Autor">
        <w:r w:rsidRPr="00A95672" w:rsidDel="002E2184">
          <w:delText xml:space="preserve">Predmet tohto prieskumu vrátane požiadaviek na predmet zákazky (špecifikácia parametrov, vlastností, kvality a pod.) bude definovaný v zázname z prieskumu trhu, pričom do internetového prieskumu môžu byť zahrnuté len také ponuky, ktoré spĺňajú požiadavky na predmet zákazky. </w:delText>
        </w:r>
      </w:del>
    </w:p>
    <w:p w:rsidR="000D4A68" w:rsidRPr="00A95672" w:rsidDel="002E2184" w:rsidRDefault="000D4A68" w:rsidP="00C219D2">
      <w:pPr>
        <w:pStyle w:val="Odsekzoznamu"/>
        <w:numPr>
          <w:ilvl w:val="0"/>
          <w:numId w:val="16"/>
        </w:numPr>
        <w:spacing w:after="0" w:line="240" w:lineRule="auto"/>
        <w:ind w:left="357" w:hanging="357"/>
        <w:contextualSpacing w:val="0"/>
        <w:rPr>
          <w:del w:id="1274" w:author="Autor"/>
        </w:rPr>
      </w:pPr>
      <w:del w:id="1275" w:author="Autor">
        <w:r w:rsidRPr="00A95672" w:rsidDel="002E2184">
          <w:delText xml:space="preserve">V prípade využitia internetového prieskumu trhu je potrebné vyhotoviť a zachovať </w:delText>
        </w:r>
        <w:r w:rsidR="000746D0" w:rsidDel="002E2184">
          <w:delText>auditnú stopu/dokumentáciu</w:delText>
        </w:r>
        <w:r w:rsidR="000746D0" w:rsidRPr="000746D0" w:rsidDel="002E2184">
          <w:delText xml:space="preserve"> </w:delText>
        </w:r>
        <w:r w:rsidRPr="000746D0" w:rsidDel="002E2184">
          <w:delText xml:space="preserve">z internetového prieskumu (napr. print screen), z </w:delText>
        </w:r>
        <w:r w:rsidR="000746D0" w:rsidRPr="00A95672" w:rsidDel="002E2184">
          <w:delText>ktor</w:delText>
        </w:r>
        <w:r w:rsidR="000746D0" w:rsidDel="002E2184">
          <w:delText>ej</w:delText>
        </w:r>
        <w:r w:rsidR="000746D0" w:rsidRPr="000746D0" w:rsidDel="002E2184">
          <w:delText xml:space="preserve"> </w:delText>
        </w:r>
        <w:r w:rsidRPr="000746D0" w:rsidDel="002E2184">
          <w:delText>bud</w:delText>
        </w:r>
        <w:r w:rsidR="000746D0" w:rsidDel="002E2184">
          <w:delText>ú</w:delText>
        </w:r>
        <w:r w:rsidRPr="000746D0" w:rsidDel="002E2184">
          <w:delText xml:space="preserve"> zjavné všetky  požadované údaje (napr. musí byť jasne viditeľný dátum vykonania prieskumu, cena, obchodné meno spoločnosti, </w:delText>
        </w:r>
        <w:r w:rsidR="00400ED4" w:rsidRPr="00A95672" w:rsidDel="002E2184">
          <w:delText xml:space="preserve">identifikovaný predmet zákazky a jeho technická špecifikácia </w:delText>
        </w:r>
        <w:r w:rsidRPr="00A95672" w:rsidDel="002E2184">
          <w:delText>a pod. ) a zároveň aj adresa webového sídla výrobcu / dodávateľa, na ktorom sa cenová ponuka získa</w:delText>
        </w:r>
        <w:r w:rsidR="000746D0" w:rsidDel="002E2184">
          <w:delText>la</w:delText>
        </w:r>
        <w:r w:rsidRPr="000746D0" w:rsidDel="002E2184">
          <w:delText xml:space="preserve">. Tiež je potrebné v hypertextovom formáte uložiť internetovú adresu – </w:delText>
        </w:r>
        <w:r w:rsidR="00B92356" w:rsidRPr="000746D0" w:rsidDel="002E2184">
          <w:delText>tzv.</w:delText>
        </w:r>
        <w:r w:rsidRPr="000746D0" w:rsidDel="002E2184">
          <w:delText xml:space="preserve"> „link“ na ponuku/záznam</w:delText>
        </w:r>
        <w:r w:rsidR="000746D0" w:rsidDel="002E2184">
          <w:delText>,</w:delText>
        </w:r>
        <w:r w:rsidRPr="000746D0" w:rsidDel="002E2184">
          <w:delText xml:space="preserve"> z ktorého prijímateľ vychádza</w:delText>
        </w:r>
        <w:r w:rsidR="000746D0" w:rsidDel="002E2184">
          <w:delText>l</w:delText>
        </w:r>
        <w:r w:rsidRPr="000746D0" w:rsidDel="002E2184">
          <w:delText xml:space="preserve"> pri hodnotení ponúk (napr. internetovú adresu tovaru v e-shope</w:delText>
        </w:r>
        <w:r w:rsidR="00400ED4" w:rsidRPr="000746D0" w:rsidDel="002E2184">
          <w:delText>,</w:delText>
        </w:r>
        <w:r w:rsidR="00400ED4" w:rsidRPr="000609B7" w:rsidDel="002E2184">
          <w:delText xml:space="preserve"> </w:delText>
        </w:r>
        <w:r w:rsidR="00400ED4" w:rsidRPr="000746D0" w:rsidDel="002E2184">
          <w:delText>pričom aj v takomto prípade je potrebné archivovať print</w:delText>
        </w:r>
        <w:r w:rsidR="00400ED4" w:rsidRPr="00A95672" w:rsidDel="002E2184">
          <w:delText xml:space="preserve"> screen</w:delText>
        </w:r>
        <w:r w:rsidRPr="00A95672" w:rsidDel="002E2184">
          <w:delText xml:space="preserve">). </w:delText>
        </w:r>
      </w:del>
    </w:p>
    <w:p w:rsidR="000D4A68" w:rsidRPr="00A95672" w:rsidDel="002E2184" w:rsidRDefault="000D4A68" w:rsidP="00C219D2">
      <w:pPr>
        <w:pStyle w:val="Odsekzoznamu"/>
        <w:numPr>
          <w:ilvl w:val="0"/>
          <w:numId w:val="16"/>
        </w:numPr>
        <w:spacing w:after="0" w:line="240" w:lineRule="auto"/>
        <w:ind w:left="357" w:hanging="357"/>
        <w:contextualSpacing w:val="0"/>
        <w:rPr>
          <w:del w:id="1276" w:author="Autor"/>
        </w:rPr>
      </w:pPr>
      <w:del w:id="1277" w:author="Autor">
        <w:r w:rsidRPr="00A95672" w:rsidDel="002E2184">
          <w:delText>Z cenových ponúk/záznamov musí byť zjavné, že ponúkaný produkt je porovnateľný (t.j. spĺňa parametre, charakteristiky uvedené v špecifikácii predmetu zákazky).</w:delText>
        </w:r>
      </w:del>
    </w:p>
    <w:p w:rsidR="009F489A" w:rsidDel="002E2184" w:rsidRDefault="00027902" w:rsidP="00C219D2">
      <w:pPr>
        <w:pStyle w:val="Odsekzoznamu"/>
        <w:numPr>
          <w:ilvl w:val="0"/>
          <w:numId w:val="16"/>
        </w:numPr>
        <w:spacing w:after="0" w:line="240" w:lineRule="auto"/>
        <w:ind w:left="357" w:hanging="357"/>
        <w:contextualSpacing w:val="0"/>
        <w:rPr>
          <w:del w:id="1278" w:author="Autor"/>
          <w:i/>
          <w:iCs/>
        </w:rPr>
      </w:pPr>
      <w:del w:id="1279" w:author="Autor">
        <w:r w:rsidRPr="00027902" w:rsidDel="002E2184">
          <w:rPr>
            <w:i/>
            <w:iCs/>
          </w:rPr>
          <w:delText>Schéma obstarávania ZsNH cez internetový prieskum:</w:delText>
        </w:r>
        <w:r w:rsidR="009F489A" w:rsidRPr="00027902" w:rsidDel="002E2184">
          <w:rPr>
            <w:i/>
            <w:iCs/>
          </w:rPr>
          <w:delText xml:space="preserve"> </w:delText>
        </w:r>
      </w:del>
    </w:p>
    <w:p w:rsidR="009F489A" w:rsidDel="0098229B" w:rsidRDefault="00027902" w:rsidP="00C219D2">
      <w:pPr>
        <w:spacing w:after="0" w:line="240" w:lineRule="auto"/>
        <w:ind w:left="357"/>
        <w:rPr>
          <w:del w:id="1280" w:author="Autor"/>
        </w:rPr>
      </w:pPr>
      <w:del w:id="1281" w:author="Autor">
        <w:r w:rsidDel="002E2184">
          <w:rPr>
            <w:i/>
            <w:iCs/>
            <w:noProof/>
            <w:lang w:eastAsia="sk-SK"/>
          </w:rPr>
          <w:lastRenderedPageBreak/>
          <w:drawing>
            <wp:inline distT="0" distB="0" distL="0" distR="0" wp14:anchorId="68D8EFC7" wp14:editId="59B49A3D">
              <wp:extent cx="5543550" cy="3200400"/>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del>
    </w:p>
    <w:p w:rsidR="00653C26" w:rsidRPr="00D255D3" w:rsidDel="002E2184" w:rsidRDefault="00653C26" w:rsidP="00C219D2">
      <w:pPr>
        <w:pStyle w:val="Nadpis1"/>
        <w:numPr>
          <w:ilvl w:val="2"/>
          <w:numId w:val="66"/>
        </w:numPr>
        <w:spacing w:before="360" w:after="0" w:line="240" w:lineRule="auto"/>
        <w:ind w:left="357"/>
        <w:rPr>
          <w:del w:id="1282" w:author="Autor"/>
          <w:rFonts w:asciiTheme="minorHAnsi" w:hAnsiTheme="minorHAnsi" w:cstheme="minorHAnsi"/>
          <w:caps w:val="0"/>
        </w:rPr>
      </w:pPr>
      <w:del w:id="1283" w:author="Autor">
        <w:r w:rsidRPr="00D255D3" w:rsidDel="002E2184">
          <w:rPr>
            <w:rFonts w:asciiTheme="minorHAnsi" w:hAnsiTheme="minorHAnsi" w:cstheme="minorHAnsi"/>
            <w:caps w:val="0"/>
            <w:color w:val="2F5496" w:themeColor="accent1" w:themeShade="BF"/>
          </w:rPr>
          <w:delText xml:space="preserve">Pravidlá pre zákazky s nízkou hodnotou zadávané </w:delText>
        </w:r>
        <w:r w:rsidR="00F4108F" w:rsidRPr="00D255D3" w:rsidDel="002E2184">
          <w:rPr>
            <w:rFonts w:asciiTheme="minorHAnsi" w:hAnsiTheme="minorHAnsi" w:cstheme="minorHAnsi"/>
            <w:caps w:val="0"/>
            <w:color w:val="2F5496" w:themeColor="accent1" w:themeShade="BF"/>
          </w:rPr>
          <w:delText>oslovením záujemcov</w:delText>
        </w:r>
      </w:del>
    </w:p>
    <w:p w:rsidR="00A95672" w:rsidDel="002E2184" w:rsidRDefault="00F4108F">
      <w:pPr>
        <w:pStyle w:val="Odsekzoznamu"/>
        <w:numPr>
          <w:ilvl w:val="0"/>
          <w:numId w:val="17"/>
        </w:numPr>
        <w:spacing w:before="120" w:after="120" w:line="240" w:lineRule="auto"/>
        <w:contextualSpacing w:val="0"/>
        <w:rPr>
          <w:del w:id="1284" w:author="Autor"/>
        </w:rPr>
      </w:pPr>
      <w:del w:id="1285" w:author="Autor">
        <w:r w:rsidRPr="00FF56A7" w:rsidDel="002E2184">
          <w:rPr>
            <w:bCs/>
          </w:rPr>
          <w:delText xml:space="preserve">Povinnosť </w:delText>
        </w:r>
        <w:r w:rsidR="00DE16E9" w:rsidDel="002E2184">
          <w:delText>postupovať prostredníctvom el</w:delText>
        </w:r>
        <w:r w:rsidR="00A95672" w:rsidDel="002E2184">
          <w:delText>ektronickej</w:delText>
        </w:r>
        <w:r w:rsidR="00DE16E9" w:rsidDel="002E2184">
          <w:delText xml:space="preserve"> platformy</w:delText>
        </w:r>
        <w:r w:rsidR="00A95672" w:rsidDel="002E2184">
          <w:delText>,</w:delText>
        </w:r>
        <w:r w:rsidR="00DE16E9" w:rsidDel="002E2184">
          <w:delText xml:space="preserve"> resp. iného el</w:delText>
        </w:r>
        <w:r w:rsidR="00A95672" w:rsidDel="002E2184">
          <w:delText>ektronického</w:delText>
        </w:r>
        <w:r w:rsidR="00DE16E9" w:rsidDel="002E2184">
          <w:delText xml:space="preserve"> prostriedku je v rámci tohto postupu </w:delText>
        </w:r>
        <w:r w:rsidR="00883504" w:rsidRPr="00FF56A7" w:rsidDel="002E2184">
          <w:rPr>
            <w:b/>
          </w:rPr>
          <w:delText>dodržaná odoslaním výzvy</w:delText>
        </w:r>
        <w:r w:rsidR="00883504" w:rsidDel="002E2184">
          <w:delText xml:space="preserve"> </w:delText>
        </w:r>
        <w:r w:rsidRPr="00F4108F" w:rsidDel="002E2184">
          <w:delText xml:space="preserve">na predkladanie ponúk </w:delText>
        </w:r>
        <w:r w:rsidR="00883504" w:rsidDel="002E2184">
          <w:delText xml:space="preserve">minimálne 3 potenciálnym záujemcom </w:delText>
        </w:r>
        <w:r w:rsidRPr="00F4108F" w:rsidDel="002E2184">
          <w:delText>a</w:delText>
        </w:r>
        <w:r w:rsidR="00883504" w:rsidDel="002E2184">
          <w:delText> </w:delText>
        </w:r>
        <w:r w:rsidRPr="00F4108F" w:rsidDel="002E2184">
          <w:delText>uskutoč</w:delText>
        </w:r>
        <w:r w:rsidR="00883504" w:rsidDel="002E2184">
          <w:delText xml:space="preserve">nením </w:delText>
        </w:r>
        <w:r w:rsidRPr="00F4108F" w:rsidDel="002E2184">
          <w:delText>komunikáci</w:delText>
        </w:r>
        <w:r w:rsidR="00883504" w:rsidDel="002E2184">
          <w:delText>e</w:delText>
        </w:r>
        <w:r w:rsidRPr="00F4108F" w:rsidDel="002E2184">
          <w:delText xml:space="preserve"> v rámci zadávania zákazky s nízkou hodnotou vrátane predkladania ponúk prostredníctvom elektronickej platformy, </w:delText>
        </w:r>
        <w:r w:rsidR="00F91685" w:rsidDel="002E2184">
          <w:delText xml:space="preserve">pričom tento postup sa vzťahuje na zákazky </w:delText>
        </w:r>
        <w:r w:rsidR="00AA24BB" w:rsidDel="002E2184">
          <w:delText>ak</w:delText>
        </w:r>
        <w:r w:rsidR="00056160" w:rsidDel="002E2184">
          <w:delText>:</w:delText>
        </w:r>
      </w:del>
    </w:p>
    <w:p w:rsidR="00A95672" w:rsidRPr="00F4108F" w:rsidDel="002E2184" w:rsidRDefault="00845E1C" w:rsidP="007E7AEF">
      <w:pPr>
        <w:pStyle w:val="Odsekzoznamu"/>
        <w:numPr>
          <w:ilvl w:val="0"/>
          <w:numId w:val="48"/>
        </w:numPr>
        <w:spacing w:before="120" w:after="120" w:line="240" w:lineRule="auto"/>
        <w:contextualSpacing w:val="0"/>
        <w:rPr>
          <w:del w:id="1286" w:author="Autor"/>
        </w:rPr>
      </w:pPr>
      <w:del w:id="1287" w:author="Autor">
        <w:r w:rsidDel="002E2184">
          <w:delText xml:space="preserve">PHZ </w:delText>
        </w:r>
        <w:r w:rsidR="00F4108F" w:rsidRPr="00F4108F" w:rsidDel="002E2184">
          <w:delText xml:space="preserve">na uskutočnenie </w:delText>
        </w:r>
        <w:r w:rsidR="00F4108F" w:rsidRPr="00A95672" w:rsidDel="002E2184">
          <w:rPr>
            <w:b/>
            <w:bCs/>
          </w:rPr>
          <w:delText xml:space="preserve">stavebných prác je </w:delText>
        </w:r>
        <w:r w:rsidRPr="00A95672" w:rsidDel="002E2184">
          <w:rPr>
            <w:b/>
            <w:bCs/>
          </w:rPr>
          <w:delText xml:space="preserve"> </w:delText>
        </w:r>
        <w:r w:rsidR="000E709A" w:rsidDel="002E2184">
          <w:delText xml:space="preserve">10 000 - </w:delText>
        </w:r>
        <w:r w:rsidR="000E709A" w:rsidRPr="00F4108F" w:rsidDel="002E2184">
          <w:delText>1</w:delText>
        </w:r>
        <w:r w:rsidR="000E709A" w:rsidDel="002E2184">
          <w:delText>79</w:delText>
        </w:r>
        <w:r w:rsidR="000E709A" w:rsidRPr="00F4108F" w:rsidDel="002E2184">
          <w:delText xml:space="preserve"> </w:delText>
        </w:r>
        <w:r w:rsidR="000E709A" w:rsidDel="002E2184">
          <w:delText>999</w:delText>
        </w:r>
        <w:r w:rsidR="00F4108F" w:rsidRPr="00F4108F" w:rsidDel="002E2184">
          <w:delText xml:space="preserve"> </w:delText>
        </w:r>
        <w:r w:rsidDel="002E2184">
          <w:delText>e</w:delText>
        </w:r>
        <w:r w:rsidR="00F4108F" w:rsidRPr="00F4108F" w:rsidDel="002E2184">
          <w:delText>ur,</w:delText>
        </w:r>
      </w:del>
    </w:p>
    <w:p w:rsidR="00F4108F" w:rsidDel="002E2184" w:rsidRDefault="00845E1C" w:rsidP="007E7AEF">
      <w:pPr>
        <w:pStyle w:val="Odsekzoznamu"/>
        <w:numPr>
          <w:ilvl w:val="0"/>
          <w:numId w:val="48"/>
        </w:numPr>
        <w:spacing w:before="120" w:after="120" w:line="240" w:lineRule="auto"/>
        <w:contextualSpacing w:val="0"/>
        <w:rPr>
          <w:del w:id="1288" w:author="Autor"/>
        </w:rPr>
      </w:pPr>
      <w:del w:id="1289" w:author="Autor">
        <w:r w:rsidDel="002E2184">
          <w:delText>PHZ</w:delText>
        </w:r>
        <w:r w:rsidR="00F4108F" w:rsidRPr="00F4108F" w:rsidDel="002E2184">
          <w:delText xml:space="preserve"> na dodanie </w:delText>
        </w:r>
        <w:r w:rsidR="00F4108F" w:rsidRPr="009A0754" w:rsidDel="002E2184">
          <w:rPr>
            <w:b/>
            <w:bCs/>
          </w:rPr>
          <w:delText>tovaru</w:delText>
        </w:r>
        <w:r w:rsidR="00F4108F" w:rsidRPr="00F4108F" w:rsidDel="002E2184">
          <w:delText xml:space="preserve"> </w:delText>
        </w:r>
        <w:r w:rsidR="00056160" w:rsidDel="002E2184">
          <w:delText>alebo</w:delText>
        </w:r>
        <w:r w:rsidR="00056160" w:rsidRPr="009A0754" w:rsidDel="002E2184">
          <w:rPr>
            <w:b/>
            <w:bCs/>
          </w:rPr>
          <w:delText xml:space="preserve"> s</w:delText>
        </w:r>
        <w:r w:rsidR="00F4108F" w:rsidRPr="009A0754" w:rsidDel="002E2184">
          <w:rPr>
            <w:b/>
            <w:bCs/>
          </w:rPr>
          <w:delText xml:space="preserve">lužby je </w:delText>
        </w:r>
        <w:r w:rsidR="000E709A" w:rsidRPr="008A2F41" w:rsidDel="002E2184">
          <w:rPr>
            <w:b/>
            <w:bCs/>
          </w:rPr>
          <w:delText>10 000 -</w:delText>
        </w:r>
        <w:r w:rsidR="000E709A" w:rsidRPr="00357AA5" w:rsidDel="002E2184">
          <w:rPr>
            <w:b/>
            <w:bCs/>
          </w:rPr>
          <w:delText xml:space="preserve"> 69 999 </w:delText>
        </w:r>
        <w:r w:rsidR="00F4108F" w:rsidRPr="00357AA5" w:rsidDel="002E2184">
          <w:rPr>
            <w:b/>
            <w:bCs/>
          </w:rPr>
          <w:delText>eur,</w:delText>
        </w:r>
        <w:r w:rsidR="00A95672" w:rsidDel="002E2184">
          <w:rPr>
            <w:b/>
            <w:bCs/>
          </w:rPr>
          <w:delText xml:space="preserve"> </w:delText>
        </w:r>
        <w:r w:rsidDel="002E2184">
          <w:delText>PHZ</w:delText>
        </w:r>
        <w:r w:rsidR="00F4108F" w:rsidRPr="00F4108F" w:rsidDel="002E2184">
          <w:delText xml:space="preserve"> na poskytnutie služby uvedenej v prílohe č. 1 ZVO je </w:delText>
        </w:r>
        <w:r w:rsidR="000E709A" w:rsidDel="002E2184">
          <w:delText>10 000 -</w:delText>
        </w:r>
        <w:r w:rsidR="00F4108F" w:rsidRPr="00F4108F" w:rsidDel="002E2184">
          <w:delText xml:space="preserve"> </w:delText>
        </w:r>
        <w:r w:rsidR="000E709A" w:rsidDel="002E2184">
          <w:delText> </w:delText>
        </w:r>
        <w:r w:rsidR="000E709A" w:rsidRPr="00F4108F" w:rsidDel="002E2184">
          <w:delText>2</w:delText>
        </w:r>
        <w:r w:rsidR="000E709A" w:rsidDel="002E2184">
          <w:delText>59 999</w:delText>
        </w:r>
        <w:r w:rsidR="00F4108F" w:rsidRPr="00F4108F" w:rsidDel="002E2184">
          <w:delText xml:space="preserve"> eur.</w:delText>
        </w:r>
      </w:del>
    </w:p>
    <w:p w:rsidR="00A95672" w:rsidDel="002E2184" w:rsidRDefault="00883504">
      <w:pPr>
        <w:pStyle w:val="Odsekzoznamu"/>
        <w:numPr>
          <w:ilvl w:val="0"/>
          <w:numId w:val="17"/>
        </w:numPr>
        <w:spacing w:before="120" w:after="120" w:line="240" w:lineRule="auto"/>
        <w:contextualSpacing w:val="0"/>
        <w:rPr>
          <w:del w:id="1290" w:author="Autor"/>
        </w:rPr>
      </w:pPr>
      <w:del w:id="1291" w:author="Autor">
        <w:r w:rsidDel="002E2184">
          <w:delText>S</w:delText>
        </w:r>
        <w:r w:rsidR="00056160" w:rsidRPr="00056160" w:rsidDel="002E2184">
          <w:delText>tručný postup</w:delText>
        </w:r>
        <w:r w:rsidRPr="00883504" w:rsidDel="002E2184">
          <w:delText xml:space="preserve"> </w:delText>
        </w:r>
        <w:r w:rsidDel="002E2184">
          <w:delText>o</w:delText>
        </w:r>
        <w:r w:rsidRPr="00056160" w:rsidDel="002E2184">
          <w:delText>slovenie min</w:delText>
        </w:r>
        <w:r w:rsidDel="002E2184">
          <w:delText>imálne</w:delText>
        </w:r>
        <w:r w:rsidRPr="00056160" w:rsidDel="002E2184">
          <w:delText xml:space="preserve"> troch záujemcov</w:delText>
        </w:r>
        <w:r w:rsidR="00056160" w:rsidRPr="00056160" w:rsidDel="002E2184">
          <w:delText>:</w:delText>
        </w:r>
      </w:del>
    </w:p>
    <w:p w:rsidR="00A95672" w:rsidDel="002E2184" w:rsidRDefault="00056160" w:rsidP="007E7AEF">
      <w:pPr>
        <w:pStyle w:val="Odsekzoznamu"/>
        <w:numPr>
          <w:ilvl w:val="0"/>
          <w:numId w:val="49"/>
        </w:numPr>
        <w:spacing w:before="120" w:after="120" w:line="240" w:lineRule="auto"/>
        <w:contextualSpacing w:val="0"/>
        <w:rPr>
          <w:del w:id="1292" w:author="Autor"/>
        </w:rPr>
      </w:pPr>
      <w:del w:id="1293" w:author="Autor">
        <w:r w:rsidRPr="00056160" w:rsidDel="002E2184">
          <w:delText>určenie PHZ,</w:delText>
        </w:r>
      </w:del>
    </w:p>
    <w:p w:rsidR="00883504" w:rsidDel="002E2184" w:rsidRDefault="00056160" w:rsidP="007E7AEF">
      <w:pPr>
        <w:pStyle w:val="Odsekzoznamu"/>
        <w:numPr>
          <w:ilvl w:val="0"/>
          <w:numId w:val="49"/>
        </w:numPr>
        <w:spacing w:before="120" w:after="120" w:line="240" w:lineRule="auto"/>
        <w:contextualSpacing w:val="0"/>
        <w:rPr>
          <w:del w:id="1294" w:author="Autor"/>
        </w:rPr>
      </w:pPr>
      <w:del w:id="1295" w:author="Autor">
        <w:r w:rsidRPr="00056160" w:rsidDel="002E2184">
          <w:delText>spracovanie výzvy na predkladanie ponúk,</w:delText>
        </w:r>
      </w:del>
    </w:p>
    <w:p w:rsidR="00883504" w:rsidDel="002E2184" w:rsidRDefault="00056160" w:rsidP="007E7AEF">
      <w:pPr>
        <w:pStyle w:val="Odsekzoznamu"/>
        <w:numPr>
          <w:ilvl w:val="0"/>
          <w:numId w:val="49"/>
        </w:numPr>
        <w:spacing w:before="120" w:after="120" w:line="240" w:lineRule="auto"/>
        <w:contextualSpacing w:val="0"/>
        <w:rPr>
          <w:del w:id="1296" w:author="Autor"/>
        </w:rPr>
      </w:pPr>
      <w:del w:id="1297" w:author="Autor">
        <w:r w:rsidRPr="00056160" w:rsidDel="002E2184">
          <w:delText>zaslanie výzvy vybraným záujemcom cez el</w:delText>
        </w:r>
        <w:r w:rsidR="00883504" w:rsidDel="002E2184">
          <w:delText>ektronickú</w:delText>
        </w:r>
        <w:r w:rsidRPr="00056160" w:rsidDel="002E2184">
          <w:delText xml:space="preserve"> platformu/el</w:delText>
        </w:r>
        <w:r w:rsidR="00883504" w:rsidDel="002E2184">
          <w:delText>ektronický</w:delText>
        </w:r>
        <w:r w:rsidRPr="00056160" w:rsidDel="002E2184">
          <w:delText xml:space="preserve"> prostriedok,</w:delText>
        </w:r>
      </w:del>
    </w:p>
    <w:p w:rsidR="00883504" w:rsidDel="002E2184" w:rsidRDefault="00056160" w:rsidP="007E7AEF">
      <w:pPr>
        <w:pStyle w:val="Odsekzoznamu"/>
        <w:numPr>
          <w:ilvl w:val="0"/>
          <w:numId w:val="49"/>
        </w:numPr>
        <w:spacing w:before="120" w:after="120" w:line="240" w:lineRule="auto"/>
        <w:contextualSpacing w:val="0"/>
        <w:rPr>
          <w:del w:id="1298" w:author="Autor"/>
        </w:rPr>
      </w:pPr>
      <w:del w:id="1299" w:author="Autor">
        <w:r w:rsidRPr="00056160" w:rsidDel="002E2184">
          <w:delText>predloženie ponúk,</w:delText>
        </w:r>
      </w:del>
    </w:p>
    <w:p w:rsidR="00883504" w:rsidDel="002E2184" w:rsidRDefault="00056160" w:rsidP="007E7AEF">
      <w:pPr>
        <w:pStyle w:val="Odsekzoznamu"/>
        <w:numPr>
          <w:ilvl w:val="0"/>
          <w:numId w:val="49"/>
        </w:numPr>
        <w:spacing w:before="120" w:after="120" w:line="240" w:lineRule="auto"/>
        <w:contextualSpacing w:val="0"/>
        <w:rPr>
          <w:del w:id="1300" w:author="Autor"/>
        </w:rPr>
      </w:pPr>
      <w:del w:id="1301" w:author="Autor">
        <w:r w:rsidRPr="00056160" w:rsidDel="002E2184">
          <w:delText>vyhodnotenie a vypracovanie záznamu z prieskumu (na základe súladu ponúk s určeným opisom predmetu zákazky, kritérií na vyhodnotenie ponúk prípadne iných podmienok),</w:delText>
        </w:r>
      </w:del>
    </w:p>
    <w:p w:rsidR="00883504" w:rsidDel="002E2184" w:rsidRDefault="00056160" w:rsidP="007E7AEF">
      <w:pPr>
        <w:pStyle w:val="Odsekzoznamu"/>
        <w:numPr>
          <w:ilvl w:val="0"/>
          <w:numId w:val="49"/>
        </w:numPr>
        <w:spacing w:before="120" w:after="120" w:line="240" w:lineRule="auto"/>
        <w:contextualSpacing w:val="0"/>
        <w:rPr>
          <w:del w:id="1302" w:author="Autor"/>
        </w:rPr>
      </w:pPr>
      <w:del w:id="1303" w:author="Autor">
        <w:r w:rsidRPr="00056160" w:rsidDel="002E2184">
          <w:delText>zaslanie oznámenia o výsledku prieskumu trhu,</w:delText>
        </w:r>
      </w:del>
    </w:p>
    <w:p w:rsidR="00883504" w:rsidDel="002E2184" w:rsidRDefault="00056160" w:rsidP="007E7AEF">
      <w:pPr>
        <w:pStyle w:val="Odsekzoznamu"/>
        <w:numPr>
          <w:ilvl w:val="0"/>
          <w:numId w:val="49"/>
        </w:numPr>
        <w:spacing w:before="120" w:after="120" w:line="240" w:lineRule="auto"/>
        <w:contextualSpacing w:val="0"/>
        <w:rPr>
          <w:del w:id="1304" w:author="Autor"/>
        </w:rPr>
      </w:pPr>
      <w:del w:id="1305" w:author="Autor">
        <w:r w:rsidRPr="00056160" w:rsidDel="002E2184">
          <w:delText>uzavretie zmluvy/vystavenie objednávky</w:delText>
        </w:r>
        <w:r w:rsidR="00F91685" w:rsidDel="002E2184">
          <w:rPr>
            <w:rStyle w:val="Odkaznapoznmkupodiarou"/>
          </w:rPr>
          <w:footnoteReference w:id="29"/>
        </w:r>
        <w:r w:rsidRPr="00056160" w:rsidDel="002E2184">
          <w:delText>.</w:delText>
        </w:r>
      </w:del>
    </w:p>
    <w:p w:rsidR="00F4108F" w:rsidRPr="00F4108F" w:rsidDel="002E2184" w:rsidRDefault="00F4108F">
      <w:pPr>
        <w:pStyle w:val="Odsekzoznamu"/>
        <w:numPr>
          <w:ilvl w:val="0"/>
          <w:numId w:val="17"/>
        </w:numPr>
        <w:spacing w:before="120" w:after="120" w:line="240" w:lineRule="auto"/>
        <w:contextualSpacing w:val="0"/>
        <w:rPr>
          <w:del w:id="1308" w:author="Autor"/>
        </w:rPr>
      </w:pPr>
      <w:del w:id="1309" w:author="Autor">
        <w:r w:rsidRPr="00F4108F" w:rsidDel="002E2184">
          <w:delText xml:space="preserve">Prijímateľ </w:delText>
        </w:r>
        <w:r w:rsidRPr="000609B7" w:rsidDel="002E2184">
          <w:delText>nie je povinný použiť elektronickú platformu</w:delText>
        </w:r>
        <w:r w:rsidRPr="00F4108F" w:rsidDel="002E2184">
          <w:delText xml:space="preserve"> a ani postupovať podľa § 117 ods. 6 ZVO, </w:delText>
        </w:r>
        <w:r w:rsidRPr="000609B7" w:rsidDel="002E2184">
          <w:delText>ak je splnená niektorá z podmienok podľa § 81 písm. b), d) až h) ZVO</w:delText>
        </w:r>
        <w:r w:rsidR="00883504" w:rsidDel="002E2184">
          <w:delText>,</w:delText>
        </w:r>
        <w:r w:rsidRPr="000609B7" w:rsidDel="002E2184">
          <w:delText xml:space="preserve"> alebo ak</w:delText>
        </w:r>
        <w:r w:rsidR="00883504" w:rsidDel="002E2184">
          <w:delText>:</w:delText>
        </w:r>
      </w:del>
    </w:p>
    <w:p w:rsidR="00F4108F" w:rsidRPr="00F4108F" w:rsidDel="002E2184" w:rsidRDefault="00F4108F" w:rsidP="007E7AEF">
      <w:pPr>
        <w:pStyle w:val="Odsekzoznamu"/>
        <w:numPr>
          <w:ilvl w:val="0"/>
          <w:numId w:val="50"/>
        </w:numPr>
        <w:spacing w:before="120" w:after="120" w:line="240" w:lineRule="auto"/>
        <w:contextualSpacing w:val="0"/>
        <w:rPr>
          <w:del w:id="1310" w:author="Autor"/>
        </w:rPr>
      </w:pPr>
      <w:del w:id="1311" w:author="Autor">
        <w:r w:rsidRPr="00F4108F" w:rsidDel="002E2184">
          <w:delText xml:space="preserve">v postupe podľa </w:delText>
        </w:r>
        <w:r w:rsidR="00883504" w:rsidDel="002E2184">
          <w:delText xml:space="preserve">§ 117 </w:delText>
        </w:r>
        <w:r w:rsidRPr="00F4108F" w:rsidDel="002E2184">
          <w:delText>ods</w:delText>
        </w:r>
        <w:r w:rsidR="00883504" w:rsidDel="002E2184">
          <w:delText>.</w:delText>
        </w:r>
        <w:r w:rsidRPr="00F4108F" w:rsidDel="002E2184">
          <w:delText xml:space="preserve"> 6 </w:delText>
        </w:r>
        <w:r w:rsidR="00883504" w:rsidDel="002E2184">
          <w:delText xml:space="preserve">ZVO </w:delText>
        </w:r>
        <w:r w:rsidRPr="00F4108F" w:rsidDel="002E2184">
          <w:delText xml:space="preserve">nebola predložená ani jedna ponuka alebo ani jedna z predložených ponúk bez vykonania podstatných zmien nespĺňa požiadavky určené </w:delText>
        </w:r>
        <w:r w:rsidRPr="00F4108F" w:rsidDel="002E2184">
          <w:lastRenderedPageBreak/>
          <w:delText>verejným obstarávateľom na predmet zákazky alebo ani jeden uchádzač nespĺňa podmienky účasti, a za predpokladu, že pôvodné podmienky zadávania zákazky sa podstatne nezmenia,</w:delText>
        </w:r>
      </w:del>
    </w:p>
    <w:p w:rsidR="00F4108F" w:rsidRPr="00F4108F" w:rsidDel="002E2184" w:rsidRDefault="00F4108F" w:rsidP="007E7AEF">
      <w:pPr>
        <w:pStyle w:val="Odsekzoznamu"/>
        <w:numPr>
          <w:ilvl w:val="0"/>
          <w:numId w:val="50"/>
        </w:numPr>
        <w:spacing w:before="120" w:after="120" w:line="240" w:lineRule="auto"/>
        <w:contextualSpacing w:val="0"/>
        <w:rPr>
          <w:del w:id="1312" w:author="Autor"/>
        </w:rPr>
      </w:pPr>
      <w:del w:id="1313" w:author="Autor">
        <w:r w:rsidRPr="00F4108F" w:rsidDel="002E2184">
          <w:delText xml:space="preserve">zákazka na dodanie tovaru, na uskutočnenie stavebných prác alebo na poskytnutie služby sa zadáva z dôvodu mimoriadnej udalosti nespôsobenej verejným obstarávateľom, ktorú nemohol predvídať, a vzhľadom na vzniknutú časovú tieseň nemožno postupovať s použitím elektronickej platformy a ani podľa odseku § 117 ods. 6 ZVO.      </w:delText>
        </w:r>
      </w:del>
    </w:p>
    <w:p w:rsidR="00C82799" w:rsidRPr="007A4C66" w:rsidDel="002E2184" w:rsidRDefault="00C82799">
      <w:pPr>
        <w:pStyle w:val="Odsekzoznamu"/>
        <w:numPr>
          <w:ilvl w:val="0"/>
          <w:numId w:val="17"/>
        </w:numPr>
        <w:spacing w:before="120" w:after="120" w:line="240" w:lineRule="auto"/>
        <w:ind w:left="714" w:hanging="357"/>
        <w:contextualSpacing w:val="0"/>
        <w:rPr>
          <w:del w:id="1314" w:author="Autor"/>
        </w:rPr>
      </w:pPr>
      <w:del w:id="1315" w:author="Autor">
        <w:r w:rsidRPr="00C82799" w:rsidDel="002E2184">
          <w:delText xml:space="preserve">Oslovovaní potenciálni </w:delText>
        </w:r>
        <w:r w:rsidDel="002E2184">
          <w:delText>záujemcovia</w:delText>
        </w:r>
        <w:r w:rsidRPr="00C82799" w:rsidDel="002E2184">
          <w:delText xml:space="preserve"> musia byť subjekty, ktoré sú v čase zadávania a realizácie zákazky oprávnené dodávať tovar, uskutočňovať stavebné práce alebo poskytovať služby v rozsahu predmetu zákazky (identifikácia prebieha najmä cez informácie verejne </w:delText>
        </w:r>
        <w:r w:rsidR="00883504" w:rsidDel="002E2184">
          <w:delText>dostupné</w:delText>
        </w:r>
        <w:r w:rsidR="00883504" w:rsidRPr="00C82799" w:rsidDel="002E2184">
          <w:delText xml:space="preserve"> </w:delText>
        </w:r>
        <w:r w:rsidRPr="00C82799" w:rsidDel="002E2184">
          <w:delText>v obchodnom registri alebo v živnostenskom registri).</w:delText>
        </w:r>
        <w:r w:rsidR="007A4C66" w:rsidDel="002E2184">
          <w:delText xml:space="preserve"> </w:delText>
        </w:r>
        <w:r w:rsidR="007A4C66" w:rsidRPr="007A4C66" w:rsidDel="002E2184">
          <w:delText xml:space="preserve">V prípade oslovených potenciálnych dodávateľov prijímateľ </w:delText>
        </w:r>
        <w:r w:rsidR="005D365E" w:rsidDel="002E2184">
          <w:delText xml:space="preserve">v zázname z prieskumu trhu </w:delText>
        </w:r>
        <w:r w:rsidR="007A4C66" w:rsidRPr="007A4C66" w:rsidDel="002E2184">
          <w:delText>uvedie aj skutočnosti, na základe ktorých oslovil práve vybraných potenciálnych dodávateľov, napr. odkaz na verejne dostupné zdroje, z ktorých vyplýva, že predmetní potenciálni dodávatelia podnikajú v predmete zákazky, resp. akékoľvek iné skutočnosti, či informácie, resp. predchádzajúcu skúsenosť,  na základe ktorých prijímateľ oslovil práve predmetných potenciálnych dodávateľov so žiadosťou o predloženie ponuky.</w:delText>
        </w:r>
      </w:del>
    </w:p>
    <w:p w:rsidR="00F91685" w:rsidRPr="00C15AF0" w:rsidDel="002E2184" w:rsidRDefault="00F91685" w:rsidP="002E2184">
      <w:pPr>
        <w:pStyle w:val="Odsekzoznamu"/>
        <w:numPr>
          <w:ilvl w:val="0"/>
          <w:numId w:val="17"/>
        </w:numPr>
        <w:ind w:left="714" w:hanging="357"/>
        <w:contextualSpacing w:val="0"/>
        <w:rPr>
          <w:del w:id="1316" w:author="Autor"/>
        </w:rPr>
      </w:pPr>
      <w:del w:id="1317" w:author="Autor">
        <w:r w:rsidRPr="00C15AF0" w:rsidDel="002E2184">
          <w:delText xml:space="preserve">V prípade zaslania výzvy na predkladanie ponúk minimálne trom vybraným záujemcov prostredníctvom elektronickej platformy je </w:delText>
        </w:r>
        <w:r w:rsidRPr="00635F2B" w:rsidDel="002E2184">
          <w:rPr>
            <w:b/>
            <w:bCs/>
          </w:rPr>
          <w:delText>minimálna lehota</w:delText>
        </w:r>
        <w:r w:rsidRPr="00C15AF0" w:rsidDel="002E2184">
          <w:delText xml:space="preserve"> na predkladanie ponúk </w:delText>
        </w:r>
        <w:r w:rsidRPr="00635F2B" w:rsidDel="002E2184">
          <w:rPr>
            <w:b/>
            <w:bCs/>
          </w:rPr>
          <w:delText>celé 4 pracovné dni odo dňa zaslania výzvy</w:delText>
        </w:r>
        <w:r w:rsidRPr="00C15AF0" w:rsidDel="002E2184">
          <w:delText xml:space="preserve"> minimálne trom vybraným záujemcom</w:delText>
        </w:r>
        <w:r w:rsidDel="002E2184">
          <w:delText>,</w:delText>
        </w:r>
        <w:r w:rsidRPr="00C15AF0" w:rsidDel="002E2184">
          <w:delText xml:space="preserve"> v prípade zákaziek na tovary a služby a minimálne celých 6 pracovných dní</w:delText>
        </w:r>
        <w:r w:rsidDel="002E2184">
          <w:delText>,</w:delText>
        </w:r>
        <w:r w:rsidRPr="00C15AF0" w:rsidDel="002E2184">
          <w:delText xml:space="preserve"> v prípade zákaziek na </w:delText>
        </w:r>
        <w:r w:rsidDel="002E2184">
          <w:delText>u</w:delText>
        </w:r>
        <w:r w:rsidRPr="00C15AF0" w:rsidDel="002E2184">
          <w:delText xml:space="preserve">skutočnenie stavebných prác. Do lehoty sa nezapočítava deň zaslania výzvy. </w:delText>
        </w:r>
      </w:del>
    </w:p>
    <w:p w:rsidR="00C15AF0" w:rsidRPr="00C15AF0" w:rsidDel="002E2184" w:rsidRDefault="00C82799" w:rsidP="00853682">
      <w:pPr>
        <w:pStyle w:val="Odsekzoznamu"/>
        <w:numPr>
          <w:ilvl w:val="0"/>
          <w:numId w:val="17"/>
        </w:numPr>
        <w:ind w:left="714" w:hanging="357"/>
        <w:contextualSpacing w:val="0"/>
        <w:rPr>
          <w:del w:id="1318" w:author="Autor"/>
        </w:rPr>
      </w:pPr>
      <w:del w:id="1319" w:author="Autor">
        <w:r w:rsidRPr="00C82799" w:rsidDel="002E2184">
          <w:delText xml:space="preserve">Výber úspešného </w:delText>
        </w:r>
        <w:r w:rsidDel="002E2184">
          <w:delText xml:space="preserve">uchádzača </w:delText>
        </w:r>
        <w:r w:rsidRPr="00C82799" w:rsidDel="002E2184">
          <w:delText>prebieha na základe vyhodnotenia informácií a dokumentácie predloženej záujemcami, pričom prijímateľ je povinný vyhodnotiť ponuku/ponuky v súlade s podmienkami a kritériami, ktoré si pre tento účel určil.</w:delText>
        </w:r>
        <w:r w:rsidR="00C15AF0" w:rsidRPr="00C15AF0" w:rsidDel="002E2184">
          <w:delText xml:space="preserve"> </w:delText>
        </w:r>
        <w:r w:rsidR="00F91685" w:rsidRPr="00C15AF0" w:rsidDel="002E2184">
          <w:delText xml:space="preserve">Prijímateľ je povinný písomne (elektronicky) oznámiť všetkým uchádzačom, ktorí predložili ponuky, výsledok vyhodnotenia </w:delText>
        </w:r>
        <w:r w:rsidR="00F91685" w:rsidDel="002E2184">
          <w:delText>p</w:delText>
        </w:r>
        <w:r w:rsidR="00F91685" w:rsidRPr="00C15AF0" w:rsidDel="002E2184">
          <w:delText>onúk.</w:delText>
        </w:r>
        <w:r w:rsidR="007A4C66" w:rsidDel="002E2184">
          <w:delText xml:space="preserve"> </w:delText>
        </w:r>
      </w:del>
    </w:p>
    <w:p w:rsidR="00C82799" w:rsidDel="002E2184" w:rsidRDefault="007F4B67" w:rsidP="002E2184">
      <w:pPr>
        <w:pStyle w:val="Odsekzoznamu"/>
        <w:numPr>
          <w:ilvl w:val="0"/>
          <w:numId w:val="17"/>
        </w:numPr>
        <w:ind w:left="714" w:hanging="357"/>
        <w:contextualSpacing w:val="0"/>
        <w:rPr>
          <w:del w:id="1320" w:author="Autor"/>
        </w:rPr>
      </w:pPr>
      <w:del w:id="1321" w:author="Autor">
        <w:r w:rsidRPr="007F4B67" w:rsidDel="002E2184">
          <w:rPr>
            <w:bCs/>
          </w:rPr>
          <w:delText>Zákazka môže byť</w:delText>
        </w:r>
        <w:r w:rsidDel="002E2184">
          <w:rPr>
            <w:bCs/>
          </w:rPr>
          <w:delText xml:space="preserve"> zrealizovaná aj v prípade predloženia 1 alebo 2 ponúk</w:delText>
        </w:r>
        <w:r w:rsidR="00C82799" w:rsidRPr="00056160" w:rsidDel="002E2184">
          <w:rPr>
            <w:i/>
            <w:iCs/>
          </w:rPr>
          <w:delText>.</w:delText>
        </w:r>
        <w:r w:rsidR="00C82799" w:rsidRPr="00056160" w:rsidDel="002E2184">
          <w:delText xml:space="preserve"> Ak</w:delText>
        </w:r>
        <w:r w:rsidR="00C82799" w:rsidRPr="00C82799" w:rsidDel="002E2184">
          <w:delText xml:space="preserve"> prijímateľ oslovil na základe výzvy na predkladanie ponúk minimálne troch potenciálnych dodávateľov a v stanovenej lehote na predkladanie ponúk bola predložená </w:delText>
        </w:r>
        <w:r w:rsidDel="002E2184">
          <w:delText>len jedna</w:delText>
        </w:r>
        <w:r w:rsidRPr="00C82799" w:rsidDel="002E2184">
          <w:delText xml:space="preserve"> </w:delText>
        </w:r>
        <w:r w:rsidR="00C82799" w:rsidRPr="00C82799" w:rsidDel="002E2184">
          <w:delText>ponuka, prijímateľ vykoná overenie hospodárnosti prostredníctvom odborného/znaleckého posudku.</w:delText>
        </w:r>
      </w:del>
    </w:p>
    <w:p w:rsidR="0045492B" w:rsidRPr="00C82799" w:rsidDel="002E2184" w:rsidRDefault="0045492B" w:rsidP="002E2184">
      <w:pPr>
        <w:pStyle w:val="Odsekzoznamu"/>
        <w:numPr>
          <w:ilvl w:val="0"/>
          <w:numId w:val="17"/>
        </w:numPr>
        <w:ind w:left="714" w:hanging="357"/>
        <w:contextualSpacing w:val="0"/>
        <w:rPr>
          <w:del w:id="1322" w:author="Autor"/>
        </w:rPr>
      </w:pPr>
      <w:del w:id="1323" w:author="Autor">
        <w:r w:rsidRPr="0045492B" w:rsidDel="002E2184">
          <w:delText>V</w:delText>
        </w:r>
        <w:r w:rsidDel="002E2184">
          <w:delText> </w:delText>
        </w:r>
        <w:r w:rsidRPr="0045492B" w:rsidDel="002E2184">
          <w:delText>prípade</w:delText>
        </w:r>
        <w:r w:rsidDel="002E2184">
          <w:delText xml:space="preserve"> ZsNH realizovaných oslovením min</w:delText>
        </w:r>
        <w:r w:rsidR="007F5F09" w:rsidDel="002E2184">
          <w:delText>imálne</w:delText>
        </w:r>
        <w:r w:rsidDel="002E2184">
          <w:delText xml:space="preserve"> troch záujemcov</w:delText>
        </w:r>
        <w:r w:rsidRPr="0045492B" w:rsidDel="002E2184">
          <w:delText xml:space="preserve"> je možné určiť úspešného uchádzača a </w:delText>
        </w:r>
        <w:r w:rsidR="00131A9E" w:rsidDel="002E2184">
          <w:delText>PHZ</w:delText>
        </w:r>
        <w:r w:rsidRPr="0045492B" w:rsidDel="002E2184">
          <w:delText xml:space="preserve"> jedným úkonom. Prijímateľ je však v každom prípade povinný dodržať procesné pravidlá upravené v tejto kapitole. V prípade voľby tohto postupu musí prijímateľ disponovať minimálne dvomi ponukami, nakoľko okrem úspešného uchádzača určuje zároveň </w:delText>
        </w:r>
        <w:r w:rsidR="00131A9E" w:rsidDel="002E2184">
          <w:delText>PHZ</w:delText>
        </w:r>
        <w:r w:rsidRPr="0045492B" w:rsidDel="002E2184">
          <w:delText>. Prijímateľ vo výzve na predkladanie ponúk adresovanej záujemcom prostredníctvom na to určen</w:delText>
        </w:r>
        <w:r w:rsidR="007F5F09" w:rsidDel="002E2184">
          <w:delText>ej</w:delText>
        </w:r>
        <w:r w:rsidRPr="0045492B" w:rsidDel="002E2184">
          <w:delText xml:space="preserve"> funkcionalit</w:delText>
        </w:r>
        <w:r w:rsidR="007F5F09" w:rsidDel="002E2184">
          <w:delText>y</w:delText>
        </w:r>
        <w:r w:rsidRPr="0045492B" w:rsidDel="002E2184">
          <w:delText xml:space="preserve"> elektronickej platformy v tomto prípade neuvádza, že ide výlučne o určenie predpokladanej hodnoty zákazky. Ak prijímateľovi neboli predložené dve ponuky, je možné pre účely určenia predpokladanej hodnoty zákazky použiť aj cenové ponuky identifikované cez webové rozhranie. Ak bola predložená iba jedna ponuka, prijímateľ môže dohľadať minimálne jednu ďalšiu ponuku na webe, alebo ju identifikuje pomocou CRZ a spolu s ponukou predloženou na základe výzvy na predkladanie ponúk určí z cenových údajov predpokladanú hodnotu zákazky. Zmluvu s dodávateľom, ktorý ako jediný v stanovenej lehote predložil ponuku, je možné uzavrieť v prípade, ak je jeho cenová ponuka nižšia, ako bola cena zákazky identifikovaná na webe alebo pomocou CRZ, pričom cena bola jediným kritériom na vyhodnotenie ponúk a predmet zákazky, identifikovaný na webe alebo </w:delText>
        </w:r>
        <w:r w:rsidRPr="0045492B" w:rsidDel="002E2184">
          <w:lastRenderedPageBreak/>
          <w:delText>pomocou CRZ, je preukázateľne porovnateľný s predmetom zákazky podľa výzvy na predkladanie ponúk.</w:delText>
        </w:r>
      </w:del>
    </w:p>
    <w:p w:rsidR="00C82799" w:rsidDel="002E2184" w:rsidRDefault="00B52412" w:rsidP="000609B7">
      <w:pPr>
        <w:spacing w:before="240" w:after="120" w:line="240" w:lineRule="auto"/>
        <w:ind w:left="720"/>
        <w:rPr>
          <w:del w:id="1324" w:author="Autor"/>
          <w:i/>
          <w:iCs/>
        </w:rPr>
      </w:pPr>
      <w:del w:id="1325" w:author="Autor">
        <w:r w:rsidRPr="00B52412" w:rsidDel="002E2184">
          <w:rPr>
            <w:i/>
            <w:iCs/>
          </w:rPr>
          <w:delText>Schéma realizácie ZsNH – oslovenie troch záujemcov:</w:delText>
        </w:r>
      </w:del>
    </w:p>
    <w:p w:rsidR="00B52412" w:rsidRPr="00B52412" w:rsidDel="0098229B" w:rsidRDefault="00B52412" w:rsidP="00CB43E2">
      <w:pPr>
        <w:spacing w:before="120" w:after="120"/>
        <w:ind w:left="720"/>
        <w:rPr>
          <w:del w:id="1326" w:author="Autor"/>
          <w:i/>
          <w:iCs/>
        </w:rPr>
      </w:pPr>
      <w:del w:id="1327" w:author="Autor">
        <w:r w:rsidDel="002E2184">
          <w:rPr>
            <w:i/>
            <w:iCs/>
            <w:noProof/>
            <w:lang w:eastAsia="sk-SK"/>
          </w:rPr>
          <w:drawing>
            <wp:inline distT="0" distB="0" distL="0" distR="0" wp14:anchorId="338A561F" wp14:editId="535B8E1F">
              <wp:extent cx="5486400" cy="3200400"/>
              <wp:effectExtent l="0" t="0" r="0" b="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del>
    </w:p>
    <w:p w:rsidR="00C82799" w:rsidRPr="00FF56A7" w:rsidDel="002E2184" w:rsidRDefault="00412306" w:rsidP="00C219D2">
      <w:pPr>
        <w:pStyle w:val="Nadpis2"/>
        <w:numPr>
          <w:ilvl w:val="2"/>
          <w:numId w:val="66"/>
        </w:numPr>
        <w:spacing w:after="120" w:line="240" w:lineRule="auto"/>
        <w:ind w:left="720"/>
        <w:rPr>
          <w:del w:id="1328" w:author="Autor"/>
          <w:rFonts w:asciiTheme="minorHAnsi" w:hAnsiTheme="minorHAnsi" w:cstheme="minorHAnsi"/>
          <w:color w:val="2F5496" w:themeColor="accent1" w:themeShade="BF"/>
        </w:rPr>
      </w:pPr>
      <w:del w:id="1329" w:author="Autor">
        <w:r w:rsidRPr="00FF56A7" w:rsidDel="002E2184">
          <w:rPr>
            <w:rFonts w:asciiTheme="minorHAnsi" w:hAnsiTheme="minorHAnsi" w:cstheme="minorHAnsi"/>
            <w:color w:val="2F5496" w:themeColor="accent1" w:themeShade="BF"/>
          </w:rPr>
          <w:delText xml:space="preserve">Pravidlá pre zákazky s nízkou hodnotou zadávané na základe zverejnenia </w:delText>
        </w:r>
        <w:r w:rsidR="007F5F09" w:rsidRPr="00FF56A7" w:rsidDel="002E2184">
          <w:rPr>
            <w:rFonts w:asciiTheme="minorHAnsi" w:hAnsiTheme="minorHAnsi" w:cstheme="minorHAnsi"/>
            <w:color w:val="2F5496" w:themeColor="accent1" w:themeShade="BF"/>
          </w:rPr>
          <w:delText>v</w:delText>
        </w:r>
        <w:r w:rsidR="00C82799" w:rsidRPr="00FF56A7" w:rsidDel="002E2184">
          <w:rPr>
            <w:rFonts w:asciiTheme="minorHAnsi" w:hAnsiTheme="minorHAnsi" w:cstheme="minorHAnsi"/>
            <w:color w:val="2F5496" w:themeColor="accent1" w:themeShade="BF"/>
          </w:rPr>
          <w:delText>ýzv</w:delText>
        </w:r>
        <w:r w:rsidRPr="00FF56A7" w:rsidDel="002E2184">
          <w:rPr>
            <w:rFonts w:asciiTheme="minorHAnsi" w:hAnsiTheme="minorHAnsi" w:cstheme="minorHAnsi"/>
            <w:color w:val="2F5496" w:themeColor="accent1" w:themeShade="BF"/>
          </w:rPr>
          <w:delText xml:space="preserve">y </w:delText>
        </w:r>
        <w:r w:rsidR="00C82799" w:rsidRPr="00FF56A7" w:rsidDel="002E2184">
          <w:rPr>
            <w:rFonts w:asciiTheme="minorHAnsi" w:hAnsiTheme="minorHAnsi" w:cstheme="minorHAnsi"/>
            <w:color w:val="2F5496" w:themeColor="accent1" w:themeShade="BF"/>
          </w:rPr>
          <w:delText xml:space="preserve">na predkladanie ponúk </w:delText>
        </w:r>
      </w:del>
    </w:p>
    <w:p w:rsidR="00412306" w:rsidRPr="00F4108F" w:rsidDel="002E2184" w:rsidRDefault="00412306" w:rsidP="007E7AEF">
      <w:pPr>
        <w:pStyle w:val="Odsekzoznamu"/>
        <w:numPr>
          <w:ilvl w:val="6"/>
          <w:numId w:val="51"/>
        </w:numPr>
        <w:spacing w:before="120" w:after="120" w:line="240" w:lineRule="auto"/>
        <w:ind w:left="714" w:hanging="357"/>
        <w:contextualSpacing w:val="0"/>
        <w:rPr>
          <w:del w:id="1330" w:author="Autor"/>
        </w:rPr>
      </w:pPr>
      <w:del w:id="1331" w:author="Autor">
        <w:r w:rsidRPr="000609B7" w:rsidDel="002E2184">
          <w:rPr>
            <w:bCs/>
          </w:rPr>
          <w:delText>Povinnosť</w:delText>
        </w:r>
        <w:r w:rsidRPr="00412306" w:rsidDel="002E2184">
          <w:rPr>
            <w:b/>
            <w:bCs/>
          </w:rPr>
          <w:delText xml:space="preserve"> </w:delText>
        </w:r>
        <w:r w:rsidDel="002E2184">
          <w:delText>postupovať prostredníctvom el</w:delText>
        </w:r>
        <w:r w:rsidR="007F5F09" w:rsidDel="002E2184">
          <w:delText>ektronickej</w:delText>
        </w:r>
        <w:r w:rsidDel="002E2184">
          <w:delText xml:space="preserve"> platformy</w:delText>
        </w:r>
        <w:r w:rsidR="007F5F09" w:rsidDel="002E2184">
          <w:delText>,</w:delText>
        </w:r>
        <w:r w:rsidDel="002E2184">
          <w:delText xml:space="preserve"> resp. iného el</w:delText>
        </w:r>
        <w:r w:rsidR="007F5F09" w:rsidDel="002E2184">
          <w:delText>ektronického</w:delText>
        </w:r>
        <w:r w:rsidDel="002E2184">
          <w:delText xml:space="preserve"> prostriedku je v rámci tohto postupu </w:delText>
        </w:r>
        <w:r w:rsidR="007F5F09" w:rsidDel="002E2184">
          <w:delText xml:space="preserve">dodržaná </w:delText>
        </w:r>
        <w:r w:rsidRPr="00412306" w:rsidDel="002E2184">
          <w:rPr>
            <w:b/>
            <w:bCs/>
          </w:rPr>
          <w:delText>zverejn</w:delText>
        </w:r>
        <w:r w:rsidR="007F5F09" w:rsidDel="002E2184">
          <w:rPr>
            <w:b/>
            <w:bCs/>
          </w:rPr>
          <w:delText>ením</w:delText>
        </w:r>
        <w:r w:rsidRPr="00412306" w:rsidDel="002E2184">
          <w:rPr>
            <w:b/>
            <w:bCs/>
          </w:rPr>
          <w:delText xml:space="preserve"> výzv</w:delText>
        </w:r>
        <w:r w:rsidR="007F5F09" w:rsidDel="002E2184">
          <w:rPr>
            <w:b/>
            <w:bCs/>
          </w:rPr>
          <w:delText>y</w:delText>
        </w:r>
        <w:r w:rsidRPr="00F4108F" w:rsidDel="002E2184">
          <w:delText xml:space="preserve"> na predkladanie ponúk a uskutoč</w:delText>
        </w:r>
        <w:r w:rsidR="00B65274" w:rsidDel="002E2184">
          <w:delText>nením</w:delText>
        </w:r>
        <w:r w:rsidRPr="00F4108F" w:rsidDel="002E2184">
          <w:delText xml:space="preserve"> komunikáci</w:delText>
        </w:r>
        <w:r w:rsidR="00B65274" w:rsidDel="002E2184">
          <w:delText>e</w:delText>
        </w:r>
        <w:r w:rsidRPr="00F4108F" w:rsidDel="002E2184">
          <w:delText xml:space="preserve"> v rámci zadávania zákazky s nízkou hodnotou vrátane predkladania ponúk prostredníctvom elektronickej platformy, </w:delText>
        </w:r>
        <w:r w:rsidR="00AA24BB" w:rsidDel="002E2184">
          <w:delText>pričom tento postup sa vzťahuje na zákazky ak ich</w:delText>
        </w:r>
        <w:r w:rsidDel="002E2184">
          <w:delText>:</w:delText>
        </w:r>
      </w:del>
    </w:p>
    <w:p w:rsidR="00412306" w:rsidRPr="000609B7" w:rsidDel="002E2184" w:rsidRDefault="00412306" w:rsidP="007E7AEF">
      <w:pPr>
        <w:pStyle w:val="Odsekzoznamu"/>
        <w:numPr>
          <w:ilvl w:val="0"/>
          <w:numId w:val="52"/>
        </w:numPr>
        <w:spacing w:before="120" w:after="120" w:line="240" w:lineRule="auto"/>
        <w:contextualSpacing w:val="0"/>
        <w:rPr>
          <w:del w:id="1332" w:author="Autor"/>
        </w:rPr>
      </w:pPr>
      <w:del w:id="1333" w:author="Autor">
        <w:r w:rsidRPr="00F4108F" w:rsidDel="002E2184">
          <w:delText xml:space="preserve">predpokladaná hodnota zákazky na uskutočnenie </w:delText>
        </w:r>
        <w:r w:rsidRPr="00F4108F" w:rsidDel="002E2184">
          <w:rPr>
            <w:b/>
            <w:bCs/>
          </w:rPr>
          <w:delText>stavebných prác je rovnaká alebo vyššia</w:delText>
        </w:r>
        <w:r w:rsidR="007F5F09" w:rsidDel="002E2184">
          <w:rPr>
            <w:b/>
            <w:bCs/>
          </w:rPr>
          <w:delText xml:space="preserve"> </w:delText>
        </w:r>
        <w:r w:rsidRPr="000609B7" w:rsidDel="002E2184">
          <w:delText>ako 180 000 eur</w:delText>
        </w:r>
        <w:r w:rsidR="00E35B74" w:rsidRPr="000609B7" w:rsidDel="002E2184">
          <w:delText xml:space="preserve"> (po hodnotu</w:delText>
        </w:r>
        <w:r w:rsidR="00E35B74" w:rsidDel="002E2184">
          <w:delText xml:space="preserve"> limitu</w:delText>
        </w:r>
        <w:r w:rsidR="00E35B74" w:rsidRPr="000609B7" w:rsidDel="002E2184">
          <w:delText xml:space="preserve"> podlimitnej zákazky)</w:delText>
        </w:r>
        <w:r w:rsidRPr="000609B7" w:rsidDel="002E2184">
          <w:delText>,</w:delText>
        </w:r>
      </w:del>
    </w:p>
    <w:p w:rsidR="00412306" w:rsidRPr="000609B7" w:rsidDel="002E2184" w:rsidRDefault="00412306" w:rsidP="007E7AEF">
      <w:pPr>
        <w:pStyle w:val="Odsekzoznamu"/>
        <w:numPr>
          <w:ilvl w:val="0"/>
          <w:numId w:val="52"/>
        </w:numPr>
        <w:spacing w:before="120" w:after="120" w:line="240" w:lineRule="auto"/>
        <w:contextualSpacing w:val="0"/>
        <w:rPr>
          <w:del w:id="1334" w:author="Autor"/>
        </w:rPr>
      </w:pPr>
      <w:del w:id="1335" w:author="Autor">
        <w:r w:rsidRPr="00F4108F" w:rsidDel="002E2184">
          <w:delText xml:space="preserve">predpokladaná hodnota zákazky na dodanie </w:delText>
        </w:r>
        <w:r w:rsidRPr="00F4108F" w:rsidDel="002E2184">
          <w:rPr>
            <w:b/>
            <w:bCs/>
          </w:rPr>
          <w:delText>tovaru</w:delText>
        </w:r>
        <w:r w:rsidRPr="00F4108F" w:rsidDel="002E2184">
          <w:delText xml:space="preserve"> </w:delText>
        </w:r>
        <w:r w:rsidDel="002E2184">
          <w:delText>alebo</w:delText>
        </w:r>
        <w:r w:rsidRPr="00056160" w:rsidDel="002E2184">
          <w:rPr>
            <w:b/>
            <w:bCs/>
          </w:rPr>
          <w:delText xml:space="preserve"> s</w:delText>
        </w:r>
        <w:r w:rsidRPr="00F4108F" w:rsidDel="002E2184">
          <w:rPr>
            <w:b/>
            <w:bCs/>
          </w:rPr>
          <w:delText>lužby je rovnaká alebo vyššia ako 70</w:delText>
        </w:r>
        <w:r w:rsidDel="002E2184">
          <w:rPr>
            <w:b/>
            <w:bCs/>
          </w:rPr>
          <w:delText> </w:delText>
        </w:r>
        <w:r w:rsidRPr="00F4108F" w:rsidDel="002E2184">
          <w:rPr>
            <w:b/>
            <w:bCs/>
          </w:rPr>
          <w:delText>000</w:delText>
        </w:r>
        <w:r w:rsidDel="002E2184">
          <w:rPr>
            <w:b/>
            <w:bCs/>
          </w:rPr>
          <w:delText xml:space="preserve"> </w:delText>
        </w:r>
        <w:r w:rsidRPr="00F4108F" w:rsidDel="002E2184">
          <w:rPr>
            <w:b/>
            <w:bCs/>
          </w:rPr>
          <w:delText>eur</w:delText>
        </w:r>
        <w:r w:rsidR="00E35B74" w:rsidDel="002E2184">
          <w:rPr>
            <w:b/>
            <w:bCs/>
          </w:rPr>
          <w:delText xml:space="preserve"> </w:delText>
        </w:r>
        <w:r w:rsidR="00E35B74" w:rsidRPr="000609B7" w:rsidDel="002E2184">
          <w:delText>(po hodnotu limitu podlimitnej zákazky)</w:delText>
        </w:r>
        <w:r w:rsidRPr="000609B7" w:rsidDel="002E2184">
          <w:delText>,</w:delText>
        </w:r>
      </w:del>
    </w:p>
    <w:p w:rsidR="00412306" w:rsidDel="002E2184" w:rsidRDefault="00412306" w:rsidP="007E7AEF">
      <w:pPr>
        <w:pStyle w:val="Odsekzoznamu"/>
        <w:numPr>
          <w:ilvl w:val="0"/>
          <w:numId w:val="52"/>
        </w:numPr>
        <w:spacing w:before="120" w:after="120" w:line="240" w:lineRule="auto"/>
        <w:contextualSpacing w:val="0"/>
        <w:rPr>
          <w:del w:id="1336" w:author="Autor"/>
        </w:rPr>
      </w:pPr>
      <w:del w:id="1337" w:author="Autor">
        <w:r w:rsidRPr="00F4108F" w:rsidDel="002E2184">
          <w:delText xml:space="preserve">predpokladaná hodnota zákazky na poskytnutie </w:delText>
        </w:r>
        <w:r w:rsidRPr="00F4108F" w:rsidDel="002E2184">
          <w:rPr>
            <w:b/>
            <w:bCs/>
          </w:rPr>
          <w:delText>služby uvedenej v prílohe č. 1 ZVO je rovnaká alebo vyššia ako 260 000 eur</w:delText>
        </w:r>
        <w:r w:rsidRPr="00F4108F" w:rsidDel="002E2184">
          <w:delText>.</w:delText>
        </w:r>
      </w:del>
    </w:p>
    <w:p w:rsidR="00412306" w:rsidDel="002E2184" w:rsidRDefault="00B65274" w:rsidP="007E7AEF">
      <w:pPr>
        <w:pStyle w:val="Odsekzoznamu"/>
        <w:numPr>
          <w:ilvl w:val="6"/>
          <w:numId w:val="51"/>
        </w:numPr>
        <w:spacing w:before="120" w:after="120" w:line="240" w:lineRule="auto"/>
        <w:ind w:left="709" w:hanging="283"/>
        <w:contextualSpacing w:val="0"/>
        <w:rPr>
          <w:del w:id="1338" w:author="Autor"/>
        </w:rPr>
      </w:pPr>
      <w:del w:id="1339" w:author="Autor">
        <w:r w:rsidDel="002E2184">
          <w:delText>Stručný popis zverejnenia výzvy</w:delText>
        </w:r>
        <w:r w:rsidR="00412306" w:rsidRPr="00412306" w:rsidDel="002E2184">
          <w:delText>:</w:delText>
        </w:r>
      </w:del>
    </w:p>
    <w:p w:rsidR="00412306" w:rsidDel="002E2184" w:rsidRDefault="00412306">
      <w:pPr>
        <w:pStyle w:val="Odsekzoznamu"/>
        <w:numPr>
          <w:ilvl w:val="0"/>
          <w:numId w:val="32"/>
        </w:numPr>
        <w:spacing w:before="120" w:after="120" w:line="240" w:lineRule="auto"/>
        <w:contextualSpacing w:val="0"/>
        <w:rPr>
          <w:del w:id="1340" w:author="Autor"/>
        </w:rPr>
      </w:pPr>
      <w:del w:id="1341" w:author="Autor">
        <w:r w:rsidRPr="00412306" w:rsidDel="002E2184">
          <w:delText>určenie PHZ</w:delText>
        </w:r>
        <w:r w:rsidDel="002E2184">
          <w:delText>,</w:delText>
        </w:r>
      </w:del>
    </w:p>
    <w:p w:rsidR="00412306" w:rsidDel="002E2184" w:rsidRDefault="00412306">
      <w:pPr>
        <w:pStyle w:val="Odsekzoznamu"/>
        <w:numPr>
          <w:ilvl w:val="0"/>
          <w:numId w:val="32"/>
        </w:numPr>
        <w:spacing w:before="120" w:after="120" w:line="240" w:lineRule="auto"/>
        <w:contextualSpacing w:val="0"/>
        <w:rPr>
          <w:del w:id="1342" w:author="Autor"/>
        </w:rPr>
      </w:pPr>
      <w:del w:id="1343" w:author="Autor">
        <w:r w:rsidRPr="00412306" w:rsidDel="002E2184">
          <w:delText>spracovanie výzvy na predkladanie ponúk,</w:delText>
        </w:r>
      </w:del>
    </w:p>
    <w:p w:rsidR="00412306" w:rsidDel="002E2184" w:rsidRDefault="00131A9E">
      <w:pPr>
        <w:pStyle w:val="Odsekzoznamu"/>
        <w:numPr>
          <w:ilvl w:val="0"/>
          <w:numId w:val="32"/>
        </w:numPr>
        <w:spacing w:before="120" w:after="120" w:line="240" w:lineRule="auto"/>
        <w:contextualSpacing w:val="0"/>
        <w:rPr>
          <w:del w:id="1344" w:author="Autor"/>
        </w:rPr>
      </w:pPr>
      <w:del w:id="1345" w:author="Autor">
        <w:r w:rsidDel="002E2184">
          <w:delText>zaslanie</w:delText>
        </w:r>
        <w:r w:rsidRPr="00412306" w:rsidDel="002E2184">
          <w:delText xml:space="preserve"> </w:delText>
        </w:r>
        <w:r w:rsidR="00412306" w:rsidRPr="00412306" w:rsidDel="002E2184">
          <w:delText>výzvy</w:delText>
        </w:r>
        <w:r w:rsidDel="002E2184">
          <w:delText xml:space="preserve"> na zverejnenie</w:delText>
        </w:r>
        <w:r w:rsidR="00412306" w:rsidRPr="00412306" w:rsidDel="002E2184">
          <w:delText xml:space="preserve"> vo vestníku</w:delText>
        </w:r>
        <w:r w:rsidDel="002E2184">
          <w:delText xml:space="preserve"> ÚVO</w:delText>
        </w:r>
        <w:r w:rsidR="00412306" w:rsidRPr="00412306" w:rsidDel="002E2184">
          <w:delText>,</w:delText>
        </w:r>
      </w:del>
    </w:p>
    <w:p w:rsidR="00412306" w:rsidDel="002E2184" w:rsidRDefault="00412306">
      <w:pPr>
        <w:pStyle w:val="Odsekzoznamu"/>
        <w:numPr>
          <w:ilvl w:val="0"/>
          <w:numId w:val="32"/>
        </w:numPr>
        <w:spacing w:before="120" w:after="120" w:line="240" w:lineRule="auto"/>
        <w:contextualSpacing w:val="0"/>
        <w:rPr>
          <w:del w:id="1346" w:author="Autor"/>
        </w:rPr>
      </w:pPr>
      <w:del w:id="1347" w:author="Autor">
        <w:r w:rsidRPr="00412306" w:rsidDel="002E2184">
          <w:delText>predloženie ponúk (el</w:delText>
        </w:r>
        <w:r w:rsidR="00B65274" w:rsidDel="002E2184">
          <w:delText xml:space="preserve">ektronická </w:delText>
        </w:r>
        <w:r w:rsidRPr="00412306" w:rsidDel="002E2184">
          <w:delText>platforma/el</w:delText>
        </w:r>
        <w:r w:rsidR="00B65274" w:rsidDel="002E2184">
          <w:delText xml:space="preserve">ektronický </w:delText>
        </w:r>
        <w:r w:rsidRPr="00412306" w:rsidDel="002E2184">
          <w:delText>prostriedok),</w:delText>
        </w:r>
      </w:del>
    </w:p>
    <w:p w:rsidR="00412306" w:rsidDel="00557B13" w:rsidRDefault="00412306">
      <w:pPr>
        <w:pStyle w:val="Odsekzoznamu"/>
        <w:numPr>
          <w:ilvl w:val="0"/>
          <w:numId w:val="32"/>
        </w:numPr>
        <w:spacing w:before="120" w:after="120" w:line="240" w:lineRule="auto"/>
        <w:contextualSpacing w:val="0"/>
        <w:rPr>
          <w:del w:id="1348" w:author="Autor"/>
        </w:rPr>
      </w:pPr>
      <w:del w:id="1349" w:author="Autor">
        <w:r w:rsidRPr="00412306" w:rsidDel="002E2184">
          <w:delText xml:space="preserve">vyhodnotenie a vypracovanie záznamu z prieskumu (na základe súladu ponúk s určeným opisom predmetu zákazky, kritérií na vyhodnotenie </w:delText>
        </w:r>
        <w:r w:rsidRPr="00412306" w:rsidDel="00557B13">
          <w:delText xml:space="preserve">ponúk prípadne iných podmienok), </w:delText>
        </w:r>
      </w:del>
    </w:p>
    <w:p w:rsidR="00412306" w:rsidDel="002E2184" w:rsidRDefault="00412306">
      <w:pPr>
        <w:pStyle w:val="Odsekzoznamu"/>
        <w:numPr>
          <w:ilvl w:val="0"/>
          <w:numId w:val="32"/>
        </w:numPr>
        <w:spacing w:before="120" w:after="120" w:line="240" w:lineRule="auto"/>
        <w:contextualSpacing w:val="0"/>
        <w:rPr>
          <w:del w:id="1350" w:author="Autor"/>
        </w:rPr>
      </w:pPr>
      <w:del w:id="1351" w:author="Autor">
        <w:r w:rsidRPr="00412306" w:rsidDel="002E2184">
          <w:delText>zaslanie oznámenia o výsledku prieskumu trhu,</w:delText>
        </w:r>
      </w:del>
    </w:p>
    <w:p w:rsidR="00412306" w:rsidDel="002E2184" w:rsidRDefault="00412306">
      <w:pPr>
        <w:pStyle w:val="Odsekzoznamu"/>
        <w:numPr>
          <w:ilvl w:val="0"/>
          <w:numId w:val="32"/>
        </w:numPr>
        <w:spacing w:before="120" w:after="120" w:line="240" w:lineRule="auto"/>
        <w:contextualSpacing w:val="0"/>
        <w:rPr>
          <w:del w:id="1352" w:author="Autor"/>
        </w:rPr>
      </w:pPr>
      <w:del w:id="1353" w:author="Autor">
        <w:r w:rsidRPr="00412306" w:rsidDel="002E2184">
          <w:delText>uzavretie zmluvy/vystavenie objednávky.</w:delText>
        </w:r>
      </w:del>
    </w:p>
    <w:p w:rsidR="00CD1452" w:rsidDel="002E2184" w:rsidRDefault="00CD1452" w:rsidP="007E7AEF">
      <w:pPr>
        <w:pStyle w:val="Odsekzoznamu"/>
        <w:numPr>
          <w:ilvl w:val="6"/>
          <w:numId w:val="51"/>
        </w:numPr>
        <w:spacing w:before="120" w:after="120" w:line="240" w:lineRule="auto"/>
        <w:ind w:left="709" w:hanging="284"/>
        <w:contextualSpacing w:val="0"/>
        <w:rPr>
          <w:del w:id="1354" w:author="Autor"/>
        </w:rPr>
      </w:pPr>
      <w:del w:id="1355" w:author="Autor">
        <w:r w:rsidDel="002E2184">
          <w:lastRenderedPageBreak/>
          <w:delText>Prijímateľ nie je povinný použiť elektronickú platformu a ani postupovať podľa § 117 ods. 6 ZVO, ak je splnená niektorá z podmienok podľa § 81 písm. b), d) až h) ZVO, alebo ak:</w:delText>
        </w:r>
      </w:del>
    </w:p>
    <w:p w:rsidR="00CD1452" w:rsidDel="002E2184" w:rsidRDefault="00CD1452" w:rsidP="007E7AEF">
      <w:pPr>
        <w:pStyle w:val="Odsekzoznamu"/>
        <w:numPr>
          <w:ilvl w:val="0"/>
          <w:numId w:val="70"/>
        </w:numPr>
        <w:spacing w:before="120" w:after="120" w:line="240" w:lineRule="auto"/>
        <w:contextualSpacing w:val="0"/>
        <w:rPr>
          <w:del w:id="1356" w:author="Autor"/>
        </w:rPr>
      </w:pPr>
      <w:del w:id="1357" w:author="Autor">
        <w:r w:rsidDel="002E2184">
          <w:delText>v postupe podľa § 117 ods. 6 ZVO nebola predložená ani jedna ponuka alebo ani jedna z predložených ponúk bez vykonania podstatných zmien nespĺňa požiadavky určené verejným obstarávateľom na predmet zákazky alebo ani jeden uchádzač nespĺňa podmienky účasti a za predpokladu, že pôvodné podmienky zadávania zákazky sa podstatne nezmenia,</w:delText>
        </w:r>
      </w:del>
    </w:p>
    <w:p w:rsidR="00CD1452" w:rsidDel="002E2184" w:rsidRDefault="00CD1452" w:rsidP="007E7AEF">
      <w:pPr>
        <w:pStyle w:val="Odsekzoznamu"/>
        <w:numPr>
          <w:ilvl w:val="0"/>
          <w:numId w:val="70"/>
        </w:numPr>
        <w:spacing w:before="120" w:after="120" w:line="240" w:lineRule="auto"/>
        <w:ind w:left="1191" w:hanging="471"/>
        <w:contextualSpacing w:val="0"/>
        <w:rPr>
          <w:del w:id="1358" w:author="Autor"/>
        </w:rPr>
      </w:pPr>
      <w:del w:id="1359" w:author="Autor">
        <w:r w:rsidDel="002E2184">
          <w:delText xml:space="preserve">zákazka na dodanie tovaru, na uskutočnenie stavebných prác alebo na poskytnutie služby sa zadáva z dôvodu mimoriadnej udalosti nespôsobenej verejným obstarávateľom, ktorú nemohol predvídať, a vzhľadom na vzniknutú časovú tieseň nemožno postupovať s použitím elektronickej platformy a ani podľa odseku § 117 ods. 6 ZVO.     </w:delText>
        </w:r>
      </w:del>
    </w:p>
    <w:p w:rsidR="00CD1452" w:rsidDel="002E2184" w:rsidRDefault="00CD1452" w:rsidP="007E7AEF">
      <w:pPr>
        <w:pStyle w:val="Odsekzoznamu"/>
        <w:numPr>
          <w:ilvl w:val="6"/>
          <w:numId w:val="51"/>
        </w:numPr>
        <w:spacing w:before="120" w:after="120" w:line="240" w:lineRule="auto"/>
        <w:ind w:left="709" w:hanging="284"/>
        <w:contextualSpacing w:val="0"/>
        <w:rPr>
          <w:del w:id="1360" w:author="Autor"/>
        </w:rPr>
      </w:pPr>
      <w:del w:id="1361" w:author="Autor">
        <w:r w:rsidDel="002E2184">
          <w:delText>Oslovovaní potenciálni záujemcovia musia byť subjekty, ktoré sú v čase zadávania a realizácie zákazky oprávnené dodávať tovar, uskutočňovať stavebné práce alebo poskytovať služby v rozsahu predmetu zákazky (identifikácia prebieha najmä cez informácie verejne dostupné v obchodnom registri alebo v živnostenskom registri).</w:delText>
        </w:r>
        <w:r w:rsidR="005D365E" w:rsidDel="002E2184">
          <w:delText xml:space="preserve"> </w:delText>
        </w:r>
        <w:r w:rsidR="005D365E" w:rsidRPr="007A4C66" w:rsidDel="002E2184">
          <w:delText xml:space="preserve">V prípade oslovených potenciálnych dodávateľov prijímateľ </w:delText>
        </w:r>
        <w:r w:rsidR="005D365E" w:rsidDel="002E2184">
          <w:delText xml:space="preserve">v zázname z prieskumu trhu </w:delText>
        </w:r>
        <w:r w:rsidR="005D365E" w:rsidRPr="007A4C66" w:rsidDel="002E2184">
          <w:delText>uvedie aj skutočnosti, na základe ktorých oslovil práve vybraných potenciálnych dodávateľov, napr. odkaz na verejne dostupné zdroje, z ktorých vyplýva, že predmetní potenciálni dodávatelia podnikajú v predmete zákazky, resp. akékoľvek iné skutočnosti, či informácie, resp. predchádzajúcu skúsenosť,  na základe ktorých prijímateľ oslovil práve predmetných potenciálnych dodávateľov so žiadosťou o predloženie ponuky.</w:delText>
        </w:r>
      </w:del>
    </w:p>
    <w:p w:rsidR="008339D5" w:rsidDel="002E2184" w:rsidRDefault="008339D5" w:rsidP="007E7AEF">
      <w:pPr>
        <w:pStyle w:val="Odsekzoznamu"/>
        <w:numPr>
          <w:ilvl w:val="6"/>
          <w:numId w:val="51"/>
        </w:numPr>
        <w:spacing w:before="120" w:after="120" w:line="240" w:lineRule="auto"/>
        <w:ind w:left="709" w:hanging="284"/>
        <w:contextualSpacing w:val="0"/>
        <w:rPr>
          <w:del w:id="1362" w:author="Autor"/>
        </w:rPr>
      </w:pPr>
      <w:del w:id="1363" w:author="Autor">
        <w:r w:rsidRPr="00C82799" w:rsidDel="002E2184">
          <w:delText xml:space="preserve">Výber úspešného </w:delText>
        </w:r>
        <w:r w:rsidDel="002E2184">
          <w:delText xml:space="preserve">uchádzača </w:delText>
        </w:r>
        <w:r w:rsidRPr="00C82799" w:rsidDel="002E2184">
          <w:delText>prebieha na základe vyhodnotenia informácií a dokumentácie predloženej záujemcami, pričom prijímateľ je povinný vyhodnotiť ponuku/ponuky v súlade s podmienkami a kritériami, ktoré si pre tento účel určil.</w:delText>
        </w:r>
      </w:del>
    </w:p>
    <w:p w:rsidR="008339D5" w:rsidRPr="00C82799" w:rsidDel="002E2184" w:rsidRDefault="007F4B67" w:rsidP="007E7AEF">
      <w:pPr>
        <w:pStyle w:val="Odsekzoznamu"/>
        <w:numPr>
          <w:ilvl w:val="6"/>
          <w:numId w:val="51"/>
        </w:numPr>
        <w:spacing w:before="120" w:after="120" w:line="240" w:lineRule="auto"/>
        <w:ind w:left="709" w:hanging="283"/>
        <w:contextualSpacing w:val="0"/>
        <w:rPr>
          <w:del w:id="1364" w:author="Autor"/>
        </w:rPr>
      </w:pPr>
      <w:del w:id="1365" w:author="Autor">
        <w:r w:rsidRPr="007F4B67" w:rsidDel="002E2184">
          <w:rPr>
            <w:bCs/>
          </w:rPr>
          <w:delText>Zákazka môže byť</w:delText>
        </w:r>
        <w:r w:rsidDel="002E2184">
          <w:rPr>
            <w:bCs/>
          </w:rPr>
          <w:delText xml:space="preserve"> zrealizovaná aj v prípade predloženia 1 alebo 2 ponúk.</w:delText>
        </w:r>
        <w:r w:rsidRPr="00056160" w:rsidDel="002E2184">
          <w:delText xml:space="preserve"> </w:delText>
        </w:r>
        <w:r w:rsidR="008339D5" w:rsidRPr="00056160" w:rsidDel="002E2184">
          <w:delText>Ak</w:delText>
        </w:r>
        <w:r w:rsidR="008339D5" w:rsidRPr="00C82799" w:rsidDel="002E2184">
          <w:delText xml:space="preserve"> prijímateľ oslovil na základe výzvy na predkladanie ponúk minimálne troch potenciálnych dodávateľov a v stanovenej lehote na predkladanie ponúk bola predložená </w:delText>
        </w:r>
        <w:r w:rsidDel="002E2184">
          <w:delText>len jedna</w:delText>
        </w:r>
        <w:r w:rsidRPr="00C82799" w:rsidDel="002E2184">
          <w:delText xml:space="preserve"> </w:delText>
        </w:r>
        <w:r w:rsidR="008339D5" w:rsidRPr="00C82799" w:rsidDel="002E2184">
          <w:delText xml:space="preserve">ponuka, prijímateľ </w:delText>
        </w:r>
        <w:r w:rsidR="00E35B74" w:rsidDel="002E2184">
          <w:delText>v</w:delText>
        </w:r>
        <w:r w:rsidR="008339D5" w:rsidRPr="00C82799" w:rsidDel="002E2184">
          <w:delText>ykoná overenie hospodárnosti prostredníctvom odborného/znaleckého posudku.</w:delText>
        </w:r>
      </w:del>
    </w:p>
    <w:p w:rsidR="00F65E5E" w:rsidRPr="000609B7" w:rsidDel="002E2184" w:rsidRDefault="00F65E5E" w:rsidP="000609B7">
      <w:pPr>
        <w:spacing w:before="240" w:after="120" w:line="240" w:lineRule="auto"/>
        <w:ind w:firstLine="709"/>
        <w:rPr>
          <w:del w:id="1366" w:author="Autor"/>
          <w:i/>
          <w:iCs/>
        </w:rPr>
      </w:pPr>
      <w:del w:id="1367" w:author="Autor">
        <w:r w:rsidRPr="000609B7" w:rsidDel="002E2184">
          <w:rPr>
            <w:i/>
            <w:iCs/>
          </w:rPr>
          <w:delText>Schéma realizácie ZsNH – zverejnenie výzvy:</w:delText>
        </w:r>
      </w:del>
    </w:p>
    <w:p w:rsidR="00F65E5E" w:rsidDel="0022274F" w:rsidRDefault="00F65E5E" w:rsidP="007E7E4E">
      <w:pPr>
        <w:spacing w:before="120" w:after="120"/>
        <w:ind w:left="426"/>
        <w:rPr>
          <w:del w:id="1368" w:author="Autor"/>
        </w:rPr>
      </w:pPr>
      <w:del w:id="1369" w:author="Autor">
        <w:r w:rsidDel="002E2184">
          <w:rPr>
            <w:i/>
            <w:iCs/>
            <w:noProof/>
            <w:lang w:eastAsia="sk-SK"/>
          </w:rPr>
          <w:drawing>
            <wp:inline distT="0" distB="0" distL="0" distR="0" wp14:anchorId="6A5939EC" wp14:editId="1AC670E2">
              <wp:extent cx="5486400" cy="2924175"/>
              <wp:effectExtent l="0" t="0" r="0" b="9525"/>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del>
    </w:p>
    <w:p w:rsidR="00C82799" w:rsidRPr="00FF56A7" w:rsidDel="00BE76B9" w:rsidRDefault="006E5182" w:rsidP="00C219D2">
      <w:pPr>
        <w:spacing w:before="120" w:after="120"/>
        <w:ind w:left="426"/>
        <w:rPr>
          <w:del w:id="1370" w:author="Autor"/>
          <w:rFonts w:cstheme="minorHAnsi"/>
          <w:color w:val="2F5496" w:themeColor="accent1" w:themeShade="BF"/>
        </w:rPr>
      </w:pPr>
      <w:del w:id="1371" w:author="Autor">
        <w:r w:rsidRPr="00FF56A7" w:rsidDel="00BE76B9">
          <w:rPr>
            <w:rFonts w:cstheme="minorHAnsi"/>
            <w:color w:val="2F5496" w:themeColor="accent1" w:themeShade="BF"/>
          </w:rPr>
          <w:delText xml:space="preserve">Pravidlá pre zadávanie zákaziek do 10 000 eur </w:delText>
        </w:r>
      </w:del>
    </w:p>
    <w:p w:rsidR="006E5182" w:rsidDel="00BE76B9" w:rsidRDefault="006E5182" w:rsidP="007C2CE1">
      <w:pPr>
        <w:rPr>
          <w:del w:id="1372" w:author="Autor"/>
        </w:rPr>
      </w:pPr>
      <w:del w:id="1373" w:author="Autor">
        <w:r w:rsidRPr="006E5182" w:rsidDel="00BE76B9">
          <w:lastRenderedPageBreak/>
          <w:delText xml:space="preserve">V prípade zákaziek malého rozsahu podľa § 1 ods. 15 ZVO, ktorých predpokladaná hodnota je nižšia ako 10 000 EUR bez DPH v priebehu kalendárneho roka alebo počas platnosti zmluvy, ak sa zmluva uzatvára na dlhšie obdobie ako jeden kalendárny rok, prijímateľ môže určiť úspešného uchádzača priamym zadaním, pričom hospodárnosť </w:delText>
        </w:r>
        <w:r w:rsidRPr="006E5182" w:rsidDel="001344E8">
          <w:delText xml:space="preserve">overí </w:delText>
        </w:r>
        <w:r w:rsidR="00E81248" w:rsidDel="001344E8">
          <w:delText>vykonáva</w:delText>
        </w:r>
        <w:r w:rsidR="00E81248" w:rsidRPr="006E5182" w:rsidDel="001344E8">
          <w:delText xml:space="preserve">teľ </w:delText>
        </w:r>
        <w:r w:rsidRPr="006E5182" w:rsidDel="001344E8">
          <w:delText>na základe vlastnej správnej úvahy, keď adekvátnosť výdavkov posúdi na základe vlastných skúseností</w:delText>
        </w:r>
        <w:r w:rsidRPr="006E5182" w:rsidDel="00BE76B9">
          <w:delText>.</w:delText>
        </w:r>
      </w:del>
    </w:p>
    <w:p w:rsidR="006E5182" w:rsidDel="00BE76B9" w:rsidRDefault="006E5182" w:rsidP="007C2CE1">
      <w:pPr>
        <w:rPr>
          <w:del w:id="1374" w:author="Autor"/>
        </w:rPr>
      </w:pPr>
      <w:del w:id="1375" w:author="Autor">
        <w:r w:rsidRPr="006E5182" w:rsidDel="00BE76B9">
          <w:delText xml:space="preserve">Uvedeným nie je dotknutá možnosť </w:delText>
        </w:r>
        <w:r w:rsidR="00502007" w:rsidDel="00BE76B9">
          <w:delText>vykonáva</w:delText>
        </w:r>
        <w:r w:rsidR="00502007" w:rsidRPr="006E5182" w:rsidDel="00BE76B9">
          <w:delText xml:space="preserve">teľa </w:delText>
        </w:r>
        <w:r w:rsidRPr="006E5182" w:rsidDel="00BE76B9">
          <w:delText xml:space="preserve">overiť hospodárnosť aj na základe </w:delText>
        </w:r>
        <w:r w:rsidR="00845E1C" w:rsidDel="00BE76B9">
          <w:delText>vlastných postupov</w:delText>
        </w:r>
        <w:r w:rsidRPr="006E5182" w:rsidDel="00BE76B9">
          <w:delText>, napr. prieskumom trhu.</w:delText>
        </w:r>
      </w:del>
    </w:p>
    <w:p w:rsidR="00845E1C" w:rsidDel="00BE76B9" w:rsidRDefault="00845E1C" w:rsidP="007C2CE1">
      <w:pPr>
        <w:rPr>
          <w:del w:id="1376" w:author="Autor"/>
        </w:rPr>
      </w:pPr>
      <w:del w:id="1377" w:author="Autor">
        <w:r w:rsidRPr="00845E1C" w:rsidDel="00BE76B9">
          <w:delText xml:space="preserve">Prijímateľ je pri zadávaní zákazky do 10 000 EUR bez DPH podľa § 1 ods. 15 ZVO povinný predložiť </w:delText>
        </w:r>
        <w:r w:rsidDel="00BE76B9">
          <w:delText>vykonávateľovi</w:delText>
        </w:r>
        <w:r w:rsidRPr="00845E1C" w:rsidDel="00BE76B9">
          <w:delText xml:space="preserve"> vyhlásenie, že v priebehu kalendárneho roka neobstará rovnaký predmet zákazky v celkovej hodnote vyššej ako 10 000 EUR bez DPH.</w:delText>
        </w:r>
      </w:del>
    </w:p>
    <w:tbl>
      <w:tblPr>
        <w:tblStyle w:val="Mriekatabuky"/>
        <w:tblW w:w="0" w:type="auto"/>
        <w:tblInd w:w="714"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8348"/>
      </w:tblGrid>
      <w:tr w:rsidR="00D53B53" w:rsidDel="00BE76B9" w:rsidTr="00FC0433">
        <w:trPr>
          <w:del w:id="1378" w:author="Autor"/>
        </w:trPr>
        <w:tc>
          <w:tcPr>
            <w:tcW w:w="9062" w:type="dxa"/>
            <w:shd w:val="clear" w:color="auto" w:fill="FBE4D5" w:themeFill="accent2" w:themeFillTint="33"/>
          </w:tcPr>
          <w:p w:rsidR="00D53B53" w:rsidRPr="00FC0433" w:rsidDel="00BE76B9" w:rsidRDefault="00D53B53" w:rsidP="00C219D2">
            <w:pPr>
              <w:pStyle w:val="Odsekzoznamu"/>
              <w:spacing w:before="120" w:after="120"/>
              <w:ind w:left="0"/>
              <w:contextualSpacing w:val="0"/>
              <w:rPr>
                <w:del w:id="1379" w:author="Autor"/>
                <w:b/>
                <w:sz w:val="20"/>
                <w:szCs w:val="20"/>
              </w:rPr>
            </w:pPr>
            <w:del w:id="1380" w:author="Autor">
              <w:r w:rsidRPr="00FC0433" w:rsidDel="00BE76B9">
                <w:rPr>
                  <w:b/>
                  <w:sz w:val="20"/>
                  <w:szCs w:val="20"/>
                </w:rPr>
                <w:delText>Upozornenie:</w:delText>
              </w:r>
            </w:del>
          </w:p>
          <w:p w:rsidR="00D53B53" w:rsidDel="00BE76B9" w:rsidRDefault="00D53B53" w:rsidP="00C219D2">
            <w:pPr>
              <w:pStyle w:val="Odsekzoznamu"/>
              <w:spacing w:before="120" w:after="120"/>
              <w:ind w:left="0"/>
              <w:contextualSpacing w:val="0"/>
              <w:rPr>
                <w:del w:id="1381" w:author="Autor"/>
              </w:rPr>
            </w:pPr>
            <w:del w:id="1382" w:author="Autor">
              <w:r w:rsidRPr="00FC0433" w:rsidDel="00BE76B9">
                <w:rPr>
                  <w:sz w:val="20"/>
                  <w:szCs w:val="20"/>
                </w:rPr>
                <w:delText xml:space="preserve">Aby nedošlo k nedovolenému rozdeleniu zákaziek, ktoré navzájom spolu súvisia, do viacerých zákaziek tzv. „malého rozsahu“, s cieľom vyhnúť sa prísnejšiemu postupu zadávania zákazky, je potrebné zohľadňovať existenciu </w:delText>
              </w:r>
              <w:r w:rsidRPr="00FC0433" w:rsidDel="00BE76B9">
                <w:rPr>
                  <w:b/>
                  <w:sz w:val="20"/>
                  <w:szCs w:val="20"/>
                </w:rPr>
                <w:delText>časovej, miestnej a vecnej/funkčnej súvislosti</w:delText>
              </w:r>
              <w:r w:rsidRPr="00FC0433" w:rsidDel="00BE76B9">
                <w:rPr>
                  <w:sz w:val="20"/>
                  <w:szCs w:val="20"/>
                </w:rPr>
                <w:delText xml:space="preserve"> medzi jednotlivými samostatne zadanými zákazkami. Rozhodujúcu úlohu zohráva </w:delText>
              </w:r>
              <w:r w:rsidRPr="00FC0433" w:rsidDel="00BE76B9">
                <w:rPr>
                  <w:b/>
                  <w:sz w:val="20"/>
                  <w:szCs w:val="20"/>
                </w:rPr>
                <w:delText>aj okruh dodávateľov, ktorí sú schopní takýto druh zákazky zrealizovať</w:delText>
              </w:r>
              <w:r w:rsidRPr="00FC0433" w:rsidDel="00BE76B9">
                <w:rPr>
                  <w:sz w:val="20"/>
                  <w:szCs w:val="20"/>
                </w:rPr>
                <w:delText>. Ak ide o plnenia, kde je predpoklad, že jeden dodávateľ by mal záujem o celú zákazku, ide o dôležitú indíciu, že plnenie by malo byť predmetom jednej zákazky. V prípade, ak je hodnota celej zákazky 10 000 EUR bez DPH a viac, nie je možné zákazku zadať priamym zadaním ako zákazku tzv. „malého rozsahu“.</w:delText>
              </w:r>
              <w:r w:rsidDel="00BE76B9">
                <w:delText xml:space="preserve">  </w:delText>
              </w:r>
            </w:del>
          </w:p>
        </w:tc>
      </w:tr>
    </w:tbl>
    <w:p w:rsidR="00B27DDE" w:rsidRPr="00FF56A7" w:rsidDel="0022274F" w:rsidRDefault="00B27DDE" w:rsidP="007C2CE1">
      <w:pPr>
        <w:rPr>
          <w:del w:id="1383" w:author="Autor"/>
          <w:rFonts w:cstheme="minorHAnsi"/>
          <w:color w:val="2F5496" w:themeColor="accent1" w:themeShade="BF"/>
        </w:rPr>
      </w:pPr>
      <w:del w:id="1384" w:author="Autor">
        <w:r w:rsidRPr="00FF56A7" w:rsidDel="0022274F">
          <w:rPr>
            <w:rFonts w:cstheme="minorHAnsi"/>
            <w:color w:val="2F5496" w:themeColor="accent1" w:themeShade="BF"/>
          </w:rPr>
          <w:delText xml:space="preserve">Pravidlá pre zadávanie zákaziek </w:delText>
        </w:r>
        <w:r w:rsidDel="0022274F">
          <w:rPr>
            <w:rFonts w:cstheme="minorHAnsi"/>
            <w:color w:val="2F5496" w:themeColor="accent1" w:themeShade="BF"/>
          </w:rPr>
          <w:delText xml:space="preserve">z výnimky podľa § </w:delText>
        </w:r>
        <w:r w:rsidRPr="0078137F" w:rsidDel="0022274F">
          <w:rPr>
            <w:rFonts w:cstheme="minorHAnsi"/>
            <w:color w:val="2F5496" w:themeColor="accent1" w:themeShade="BF"/>
          </w:rPr>
          <w:delText xml:space="preserve">1 ods. 2 až </w:delText>
        </w:r>
        <w:r w:rsidRPr="0078137F" w:rsidDel="00BE76B9">
          <w:rPr>
            <w:rFonts w:cstheme="minorHAnsi"/>
            <w:color w:val="2F5496" w:themeColor="accent1" w:themeShade="BF"/>
          </w:rPr>
          <w:delText xml:space="preserve">14 </w:delText>
        </w:r>
        <w:r w:rsidRPr="0078137F" w:rsidDel="0022274F">
          <w:rPr>
            <w:rFonts w:cstheme="minorHAnsi"/>
            <w:color w:val="2F5496" w:themeColor="accent1" w:themeShade="BF"/>
          </w:rPr>
          <w:delText>ZVO</w:delText>
        </w:r>
      </w:del>
    </w:p>
    <w:p w:rsidR="00B27DDE" w:rsidDel="0022274F" w:rsidRDefault="00B27DDE" w:rsidP="007E7AEF">
      <w:pPr>
        <w:pStyle w:val="Odsekzoznamu"/>
        <w:numPr>
          <w:ilvl w:val="0"/>
          <w:numId w:val="67"/>
        </w:numPr>
        <w:spacing w:before="120" w:after="120" w:line="240" w:lineRule="auto"/>
        <w:contextualSpacing w:val="0"/>
        <w:rPr>
          <w:del w:id="1385" w:author="Autor"/>
        </w:rPr>
      </w:pPr>
      <w:del w:id="1386" w:author="Autor">
        <w:r w:rsidRPr="0078137F" w:rsidDel="0022274F">
          <w:delText>Prijímateľ je pri zadávaní zákaziek, na ktoré bude uplatnená výnimka podľa § 1 ods. 2 až 1</w:delText>
        </w:r>
        <w:r w:rsidDel="0022274F">
          <w:delText>4</w:delText>
        </w:r>
        <w:r w:rsidRPr="0078137F" w:rsidDel="0022274F">
          <w:delText xml:space="preserve"> ZVO zabezpečiť dodržanie princípu t</w:delText>
        </w:r>
        <w:r w:rsidDel="0022274F">
          <w:delText>ransparentnosti a hospodárnosti</w:delText>
        </w:r>
        <w:r w:rsidRPr="0078137F" w:rsidDel="0022274F">
          <w:delText xml:space="preserve"> vrátane vylúčenia konfliktu záujmov.</w:delText>
        </w:r>
      </w:del>
    </w:p>
    <w:p w:rsidR="00B27DDE" w:rsidRPr="0078137F" w:rsidDel="0022274F" w:rsidRDefault="00B27DDE" w:rsidP="007E7AEF">
      <w:pPr>
        <w:pStyle w:val="Odsekzoznamu"/>
        <w:numPr>
          <w:ilvl w:val="0"/>
          <w:numId w:val="67"/>
        </w:numPr>
        <w:spacing w:before="120" w:after="120" w:line="240" w:lineRule="auto"/>
        <w:contextualSpacing w:val="0"/>
        <w:rPr>
          <w:del w:id="1387" w:author="Autor"/>
        </w:rPr>
      </w:pPr>
      <w:del w:id="1388" w:author="Autor">
        <w:r w:rsidRPr="0078137F" w:rsidDel="0022274F">
          <w:delText>V prípade výnimky, ktorá nie je viazaná na finančný limit, nie je povinnosťou prijímateľa predložiť určenie a výpočet PHZ. Obdobne v prípade výnimiek, ktoré sú viazané na finančné limity podlimitných zákaziek a zákaziek s nízkou hodnotou (§ 1 ods. 13 a ods. 14) nie je potrebné v osobitnom postupe určovať PHZ, ale rozhodujúce je, aby zmluva (prípadne objednávka), ktorá je uzatvorená s úspešným uchádzačom, bola vo finančnom limite, ktorý je spojený s možnosťou uplatnenia predmetnej výnimky (finančné limity sú uvádzané v EUR bez DPH). Prijímateľ pri zadávaní podlimitnej zákazky</w:delText>
        </w:r>
        <w:r w:rsidDel="0022274F">
          <w:delText xml:space="preserve"> alebo</w:delText>
        </w:r>
        <w:r w:rsidRPr="0078137F" w:rsidDel="0022274F">
          <w:delText xml:space="preserve"> zákazky s nízkou hodnotou v režime výnimky nesmie zákazku umelo rozdeliť s cieľom vyhnúť sa pravidlám a postupom VO. </w:delText>
        </w:r>
      </w:del>
    </w:p>
    <w:p w:rsidR="00B27DDE" w:rsidDel="0022274F" w:rsidRDefault="00B27DDE" w:rsidP="007E7AEF">
      <w:pPr>
        <w:pStyle w:val="Odsekzoznamu"/>
        <w:numPr>
          <w:ilvl w:val="0"/>
          <w:numId w:val="67"/>
        </w:numPr>
        <w:spacing w:before="120" w:after="120" w:line="240" w:lineRule="auto"/>
        <w:contextualSpacing w:val="0"/>
        <w:rPr>
          <w:del w:id="1389" w:author="Autor"/>
        </w:rPr>
      </w:pPr>
      <w:del w:id="1390" w:author="Autor">
        <w:r w:rsidRPr="00483476" w:rsidDel="0022274F">
          <w:delText xml:space="preserve">Pri zadávaní zákazky v režime výnimky je potrebné (ak táto príručka neurčuje inak), aby prijímateľ vykonal  prieskum trhu (napr. oslovením hospodárskych subjektov so žiadosťou o predloženie cenovej ponuky, pričom hospodárnosť prijímateľ preukáže na základe predložených cenových ponúk). Prijímateľ je povinný vyhodnotiť realizovaný prieskum trhu v súlade s pravidlami, ktoré si určil na začiatku zadávania zákazky (napr. vo výzve na predkladanie ponúk) a uzatvoriť zmluvu/zadať objednávku v súlade s výzvou na predkladanie ponúk a s ponukou úspešného </w:delText>
        </w:r>
        <w:r w:rsidDel="0022274F">
          <w:delText>u</w:delText>
        </w:r>
        <w:r w:rsidR="00DE1371" w:rsidDel="0022274F">
          <w:delText>chá</w:delText>
        </w:r>
        <w:r w:rsidDel="0022274F">
          <w:delText>dzača</w:delText>
        </w:r>
        <w:r w:rsidRPr="00483476" w:rsidDel="0022274F">
          <w:delText xml:space="preserve">. </w:delText>
        </w:r>
      </w:del>
    </w:p>
    <w:p w:rsidR="00B27DDE" w:rsidDel="0022274F" w:rsidRDefault="00B27DDE" w:rsidP="007E7AEF">
      <w:pPr>
        <w:pStyle w:val="Odsekzoznamu"/>
        <w:numPr>
          <w:ilvl w:val="0"/>
          <w:numId w:val="67"/>
        </w:numPr>
        <w:spacing w:before="120" w:after="120" w:line="240" w:lineRule="auto"/>
        <w:contextualSpacing w:val="0"/>
        <w:rPr>
          <w:del w:id="1391" w:author="Autor"/>
        </w:rPr>
      </w:pPr>
      <w:del w:id="1392" w:author="Autor">
        <w:r w:rsidRPr="00483476" w:rsidDel="0022274F">
          <w:delText>Prieskum trhu slúži pre overenie hospodárnosti výdavkov zákazky, pričom pre tento účel je možné aktuálnu cenovú ponuku hospodárskeho subjektu, v prospech ktorého bude zadaná zákazka v režime výnimky, porovnať s inou cenovou ponukou alebo ponukami na rovnaký alebo porovnateľný predmet zákazky</w:delText>
        </w:r>
        <w:r w:rsidR="00D53B53" w:rsidDel="0022274F">
          <w:delText xml:space="preserve">. </w:delText>
        </w:r>
        <w:r w:rsidR="00141CC6" w:rsidDel="0022274F">
          <w:delText xml:space="preserve">Z časového hľadiska nesmie byť rozdiel medzi dátumami vyhotovenia porovnávaných cenových ponúk viac ako 6 mesiacov. </w:delText>
        </w:r>
        <w:r w:rsidR="00141CC6" w:rsidRPr="000C0C6F" w:rsidDel="0022274F">
          <w:rPr>
            <w:rFonts w:cstheme="minorHAnsi"/>
            <w:lang w:eastAsia="x-none"/>
          </w:rPr>
          <w:delText>Ak sú cenové ponuky staršie ako 6 mesiacov, prijímateľ je povinný zdôvodniť túto skutočnosť (napr. že cena na trhu nezaznamenala zmenu)</w:delText>
        </w:r>
        <w:r w:rsidR="00141CC6" w:rsidDel="0022274F">
          <w:rPr>
            <w:rFonts w:cstheme="minorHAnsi"/>
            <w:lang w:eastAsia="x-none"/>
          </w:rPr>
          <w:delText>, resp. požiada hospodársky subjekt, v prospech ktorého má byť zákazka zadaná, o aktualizáciu predmetnej ponuky</w:delText>
        </w:r>
        <w:r w:rsidR="00141CC6" w:rsidRPr="000C0C6F" w:rsidDel="0022274F">
          <w:rPr>
            <w:rFonts w:cstheme="minorHAnsi"/>
            <w:lang w:eastAsia="x-none"/>
          </w:rPr>
          <w:delText>.</w:delText>
        </w:r>
        <w:r w:rsidR="00141CC6" w:rsidDel="0022274F">
          <w:rPr>
            <w:rFonts w:cstheme="minorHAnsi"/>
            <w:lang w:eastAsia="x-none"/>
          </w:rPr>
          <w:delText xml:space="preserve"> </w:delText>
        </w:r>
      </w:del>
    </w:p>
    <w:p w:rsidR="00B27DDE" w:rsidDel="0022274F" w:rsidRDefault="00B27DDE" w:rsidP="007E7AEF">
      <w:pPr>
        <w:pStyle w:val="Odsekzoznamu"/>
        <w:numPr>
          <w:ilvl w:val="0"/>
          <w:numId w:val="67"/>
        </w:numPr>
        <w:spacing w:before="120" w:after="120" w:line="240" w:lineRule="auto"/>
        <w:contextualSpacing w:val="0"/>
        <w:rPr>
          <w:del w:id="1393" w:author="Autor"/>
        </w:rPr>
      </w:pPr>
      <w:del w:id="1394" w:author="Autor">
        <w:r w:rsidRPr="00483476" w:rsidDel="0022274F">
          <w:lastRenderedPageBreak/>
          <w:delText xml:space="preserve">Ak je to objektívne možné, prijímateľ realizuje prieskum trhu pre účely overenia hospodárnosti tak, že okrem cenovej ponuky hospodárskeho subjektu, v prospech ktorého má byť zadaná zákazka, osloví so žiadosťou o predloženie cenovej ponuky minimálne </w:delText>
        </w:r>
        <w:r w:rsidR="00E25FA7" w:rsidDel="0022274F">
          <w:delText>jeden ďalší hospodársky subjekt</w:delText>
        </w:r>
        <w:r w:rsidRPr="00483476" w:rsidDel="0022274F">
          <w:delText xml:space="preserve"> alebo ak zatiaľ nedisponuje cenovou ponukou hospodárskeho subjektu, v prospech ktorého má byť zadaná zákazka, osloví v rámci prieskumu trhu so žiadosťou o predloženie cenovej ponuky minimálne </w:delText>
        </w:r>
        <w:r w:rsidR="00E25FA7" w:rsidDel="0022274F">
          <w:delText xml:space="preserve">dva </w:delText>
        </w:r>
        <w:r w:rsidRPr="00483476" w:rsidDel="0022274F">
          <w:delText>relevantné hospodárske subjekty. Následne prijímateľ aktuálnu cenovú ponuku hospodárskeho subjektu, v prospech ktorého bude zadaná zákazka v režime výnimky, porovná s cenovou ponukou na rovnaký alebo porovnateľný predmet zákazky minimálne jedného ďalšieho hospodárskeho subjektu (ak nebolo doručených viac cenových ponúk). Hospodárske subjekty, ktoré sú účastníkmi prieskumu trhu musia byť oprávnené dodávať tovar, poskytovať služby, alebo realizovať stavebné práce, ktoré tvoria predmet zákazky.</w:delText>
        </w:r>
      </w:del>
    </w:p>
    <w:p w:rsidR="00B27DDE" w:rsidDel="0022274F" w:rsidRDefault="00CE57C5" w:rsidP="007E7AEF">
      <w:pPr>
        <w:pStyle w:val="Odsekzoznamu"/>
        <w:numPr>
          <w:ilvl w:val="0"/>
          <w:numId w:val="67"/>
        </w:numPr>
        <w:spacing w:before="120" w:after="120" w:line="240" w:lineRule="auto"/>
        <w:contextualSpacing w:val="0"/>
        <w:rPr>
          <w:del w:id="1395" w:author="Autor"/>
        </w:rPr>
      </w:pPr>
      <w:del w:id="1396" w:author="Autor">
        <w:r w:rsidDel="0022274F">
          <w:delText xml:space="preserve">V prípade, že nie je možné získať na porovnanie cenové ponuky v rámci prieskumu trhu, </w:delText>
        </w:r>
        <w:r w:rsidR="00B27DDE" w:rsidRPr="00483476" w:rsidDel="0022274F">
          <w:delText>je akceptovateľné aj preukázanie hospodárnosti zo strany prijímateľa na základe</w:delText>
        </w:r>
        <w:r w:rsidR="00B27DDE" w:rsidDel="0022274F">
          <w:delText xml:space="preserve"> odborného alebo znaleckého posudku.</w:delText>
        </w:r>
      </w:del>
    </w:p>
    <w:p w:rsidR="00B27DDE" w:rsidRPr="00BD2170" w:rsidDel="00557B13" w:rsidRDefault="00B27DDE" w:rsidP="007E7AEF">
      <w:pPr>
        <w:pStyle w:val="Odsekzoznamu"/>
        <w:numPr>
          <w:ilvl w:val="0"/>
          <w:numId w:val="67"/>
        </w:numPr>
        <w:spacing w:before="120" w:after="120" w:line="240" w:lineRule="auto"/>
        <w:contextualSpacing w:val="0"/>
        <w:rPr>
          <w:del w:id="1397" w:author="Autor"/>
        </w:rPr>
      </w:pPr>
      <w:del w:id="1398" w:author="Autor">
        <w:r w:rsidRPr="00BD2170" w:rsidDel="00557B13">
          <w:delText xml:space="preserve">Prijímateľ je povinný každé použitie výnimky riadne zdôvodniť a podložiť relevantnou dokumentáciou s výnimkou prípadov, ak priamo zo znenia názvu predmetu zákazky, alebo z postavenia dodávateľa (napr. výnimka podľa § 1 ods. 13 písm. u) ZVO) nevyplýva oprávnenosť použitia výnimky z pôsobnosti ZVO). V prípade, že sa zadanie zákazky z výnimky vzťahuje na skutočnosť, že plnenie môže zabezpečiť len jediný dodávateľ alebo na uplatnenie osobitého režimu (napr. podľa § 1 ods. 2 písm. d), j), k) ZVO), musí prijímateľ túto skutočnosť písomne zdôvodniť alebo doložiť relevantným dokladom preukazujúcim túto skutočnosť. </w:delText>
        </w:r>
      </w:del>
    </w:p>
    <w:p w:rsidR="00CE57C5" w:rsidDel="0022274F" w:rsidRDefault="00B27DDE" w:rsidP="007E7AEF">
      <w:pPr>
        <w:pStyle w:val="Odsekzoznamu"/>
        <w:numPr>
          <w:ilvl w:val="0"/>
          <w:numId w:val="67"/>
        </w:numPr>
        <w:spacing w:before="120" w:after="120" w:line="240" w:lineRule="auto"/>
        <w:contextualSpacing w:val="0"/>
        <w:rPr>
          <w:del w:id="1399" w:author="Autor"/>
        </w:rPr>
      </w:pPr>
      <w:del w:id="1400" w:author="Autor">
        <w:r w:rsidRPr="00BD2170" w:rsidDel="0022274F">
          <w:delText xml:space="preserve">Zadanie zákazky podľa § 1 ods. 2 písm. c) ZVO na nadobúdanie existujúcich stavieb alebo nájom existujúcich stavieb a iných nehnuteľností alebo nadobúdanie práv k nim predstavuje druh výnimky z ustanovenia ZVO, pri ktorej </w:delText>
        </w:r>
        <w:r w:rsidR="00CE57C5" w:rsidDel="0022274F">
          <w:delText xml:space="preserve">prijímateľ </w:delText>
        </w:r>
        <w:r w:rsidRPr="00BD2170" w:rsidDel="0022274F">
          <w:delText xml:space="preserve">hospodárnosť preukáže prieskumom trhu alebo sa hospodárnosť overí na základe určených finančných limitov/percentuálnych limitov/benchmarkov určených na danú skupinu výdavkov </w:delText>
        </w:r>
        <w:r w:rsidDel="0022274F">
          <w:delText>vykonávateľom (ako boli určené)</w:delText>
        </w:r>
        <w:r w:rsidRPr="00BD2170" w:rsidDel="0022274F">
          <w:delText xml:space="preserve"> alebo na základe znaleckého posudku/odborného posudku. Znalecký </w:delText>
        </w:r>
        <w:r w:rsidDel="0022274F">
          <w:delText>a</w:delText>
        </w:r>
        <w:r w:rsidRPr="00BD2170" w:rsidDel="0022274F">
          <w:delText>lebo odborný posudok (ak sa použije na preukázanie hospodárnosti) preukazujúci hospodárnosť zadania zákazky, nesmie byť v čase uzavretia nájomnej zmluvy starší ako 6 mesiacov.</w:delText>
        </w:r>
        <w:r w:rsidDel="0022274F">
          <w:delText xml:space="preserve"> Náležitosti odborného/znaleckého posudku upravuje kapitola 3.2.2. tejto príručky.</w:delText>
        </w:r>
        <w:r w:rsidR="00CE57C5" w:rsidDel="0022274F">
          <w:delText xml:space="preserve"> </w:delText>
        </w:r>
        <w:r w:rsidR="00CE57C5" w:rsidRPr="00CE57C5" w:rsidDel="0022274F">
          <w:delText xml:space="preserve">Inštitút znaleckého alebo odborného posudku sa odporúča pre účely overenia hospodárnosti uplatniť v prípade, ak mal žiadateľ v čase podania </w:delText>
        </w:r>
        <w:r w:rsidR="00CE57C5" w:rsidDel="0022274F">
          <w:delText>žiadosti o</w:delText>
        </w:r>
        <w:r w:rsidR="00440624" w:rsidDel="0022274F">
          <w:delText> prostriedky mechanizmu</w:delText>
        </w:r>
        <w:r w:rsidR="00CE57C5" w:rsidRPr="00CE57C5" w:rsidDel="0022274F">
          <w:delText xml:space="preserve"> už uzatvorenú zmluvu na prenájom priestorov, pričom nedisponuje žiadnym prieskumom trhu.</w:delText>
        </w:r>
      </w:del>
    </w:p>
    <w:p w:rsidR="004B4C46" w:rsidRPr="007C2CE1" w:rsidDel="0022274F" w:rsidRDefault="00B27DDE" w:rsidP="007E7AEF">
      <w:pPr>
        <w:pStyle w:val="Nadpis2"/>
        <w:numPr>
          <w:ilvl w:val="1"/>
          <w:numId w:val="66"/>
        </w:numPr>
        <w:spacing w:before="360" w:after="240" w:line="240" w:lineRule="auto"/>
        <w:rPr>
          <w:del w:id="1401" w:author="Autor"/>
          <w:rFonts w:asciiTheme="minorHAnsi" w:hAnsiTheme="minorHAnsi" w:cstheme="minorHAnsi"/>
          <w:color w:val="2F5496" w:themeColor="accent1" w:themeShade="BF"/>
          <w:sz w:val="22"/>
          <w:szCs w:val="22"/>
        </w:rPr>
      </w:pPr>
      <w:del w:id="1402" w:author="Autor">
        <w:r w:rsidRPr="007C2CE1" w:rsidDel="00557B13">
          <w:rPr>
            <w:sz w:val="22"/>
            <w:szCs w:val="22"/>
          </w:rPr>
          <w:delText>V prípade zadávania zákazky podľa § 1 ods. 13 písm. q) ZVO, ktorej predmetom je poskytnutie služieb, ktorých odberateľom je akýkoľvek verejný obstarávateľ a d</w:delText>
        </w:r>
        <w:r w:rsidR="00CE57C5" w:rsidRPr="007C2CE1" w:rsidDel="00557B13">
          <w:rPr>
            <w:sz w:val="22"/>
            <w:szCs w:val="22"/>
          </w:rPr>
          <w:delText xml:space="preserve">odávateľom verejný obstarávateľ, ktorý priamo poskytuje službu tvoriacu predmet zákazky, </w:delText>
        </w:r>
        <w:r w:rsidRPr="007C2CE1" w:rsidDel="00557B13">
          <w:rPr>
            <w:sz w:val="22"/>
            <w:szCs w:val="22"/>
          </w:rPr>
          <w:delText>sa nevyžaduje vykonanie prieskumu trhu. V tomto prípade prijímateľ nevyužíva pomocné nástroje na overenie hospodárnosti</w:delText>
        </w:r>
        <w:r w:rsidR="00CE57C5" w:rsidRPr="007C2CE1" w:rsidDel="00557B13">
          <w:rPr>
            <w:sz w:val="22"/>
            <w:szCs w:val="22"/>
          </w:rPr>
          <w:delText xml:space="preserve"> (okrem prípadov, ak boli na dané skupiny výdavkov určené zo strany vykonávateľa finančné alebo % limity alebo benchmarky)</w:delText>
        </w:r>
        <w:r w:rsidRPr="007C2CE1" w:rsidDel="00557B13">
          <w:rPr>
            <w:sz w:val="22"/>
            <w:szCs w:val="22"/>
          </w:rPr>
          <w:delText xml:space="preserve">, ale uvedené nezbavuje prijímateľa </w:delText>
        </w:r>
        <w:r w:rsidR="005D1AC5" w:rsidRPr="007C2CE1" w:rsidDel="00557B13">
          <w:rPr>
            <w:sz w:val="22"/>
            <w:szCs w:val="22"/>
          </w:rPr>
          <w:delText xml:space="preserve">povinnosti </w:delText>
        </w:r>
        <w:r w:rsidRPr="007C2CE1" w:rsidDel="00557B13">
          <w:rPr>
            <w:sz w:val="22"/>
            <w:szCs w:val="22"/>
          </w:rPr>
          <w:delText>pri zadávaní zákazky tohto typu postupovať tak, aby vynaložené náklady na predmet zákazky boli v čase zadávania zákazky hospodárne.</w:delText>
        </w:r>
        <w:r w:rsidR="004B4C46" w:rsidRPr="007C2CE1" w:rsidDel="0022274F">
          <w:rPr>
            <w:rFonts w:asciiTheme="minorHAnsi" w:hAnsiTheme="minorHAnsi" w:cstheme="minorHAnsi"/>
            <w:color w:val="2F5496" w:themeColor="accent1" w:themeShade="BF"/>
            <w:sz w:val="22"/>
            <w:szCs w:val="22"/>
          </w:rPr>
          <w:delText>Predkladanie dokumentácie z verejného obstarávania na kontrolu</w:delText>
        </w:r>
      </w:del>
    </w:p>
    <w:p w:rsidR="00B65274" w:rsidDel="0022274F" w:rsidRDefault="00440624" w:rsidP="007E7AEF">
      <w:pPr>
        <w:pStyle w:val="Odsekzoznamu"/>
        <w:numPr>
          <w:ilvl w:val="6"/>
          <w:numId w:val="40"/>
        </w:numPr>
        <w:spacing w:before="120" w:after="120" w:line="240" w:lineRule="auto"/>
        <w:ind w:left="714" w:hanging="357"/>
        <w:contextualSpacing w:val="0"/>
        <w:rPr>
          <w:del w:id="1403" w:author="Autor"/>
        </w:rPr>
      </w:pPr>
      <w:del w:id="1404" w:author="Autor">
        <w:r w:rsidDel="0022274F">
          <w:delText>Kompletnú d</w:delText>
        </w:r>
        <w:r w:rsidR="00B65274" w:rsidDel="0022274F">
          <w:delText>okumentáciu</w:delText>
        </w:r>
        <w:r w:rsidR="004B4C46" w:rsidRPr="004B4C46" w:rsidDel="0022274F">
          <w:delText xml:space="preserve"> </w:delText>
        </w:r>
        <w:r w:rsidR="00B65274" w:rsidDel="0022274F">
          <w:delText xml:space="preserve">k ukončenému postupu </w:delText>
        </w:r>
        <w:r w:rsidR="009A0754" w:rsidDel="0022274F">
          <w:delText xml:space="preserve">verejného </w:delText>
        </w:r>
        <w:r w:rsidR="00B65274" w:rsidRPr="00C65A6D" w:rsidDel="0022274F">
          <w:delText>obstarávania</w:delText>
        </w:r>
        <w:r w:rsidR="005D1AC5" w:rsidDel="0022274F">
          <w:delText xml:space="preserve">, resp. obstarávania zákaziek z výnimky podľa predchádzajúcej kapitoly, </w:delText>
        </w:r>
        <w:r w:rsidR="00B65274" w:rsidRPr="00C65A6D" w:rsidDel="0022274F">
          <w:delText xml:space="preserve">prijímateľ predkladá na kontrolu </w:delText>
        </w:r>
        <w:r w:rsidR="00B65274" w:rsidDel="0022274F">
          <w:delText xml:space="preserve">bezodkladne </w:delText>
        </w:r>
        <w:r w:rsidR="00B65274" w:rsidRPr="00C65A6D" w:rsidDel="0022274F">
          <w:delText>po</w:delText>
        </w:r>
        <w:r w:rsidR="00B65274" w:rsidDel="0022274F">
          <w:delText xml:space="preserve"> nadobudnutí účinnosti </w:delText>
        </w:r>
        <w:r w:rsidR="00B65274" w:rsidRPr="00C65A6D" w:rsidDel="0022274F">
          <w:delText>zmluvy s úspešným dodávateľom.</w:delText>
        </w:r>
        <w:r w:rsidR="00B65274" w:rsidDel="0022274F">
          <w:delText xml:space="preserve"> </w:delText>
        </w:r>
      </w:del>
    </w:p>
    <w:p w:rsidR="00B65274" w:rsidDel="0022274F" w:rsidRDefault="005D1AC5" w:rsidP="007E7AEF">
      <w:pPr>
        <w:pStyle w:val="Odsekzoznamu"/>
        <w:numPr>
          <w:ilvl w:val="6"/>
          <w:numId w:val="40"/>
        </w:numPr>
        <w:spacing w:before="120" w:after="120" w:line="240" w:lineRule="auto"/>
        <w:ind w:left="714" w:hanging="357"/>
        <w:contextualSpacing w:val="0"/>
        <w:rPr>
          <w:del w:id="1405" w:author="Autor"/>
        </w:rPr>
      </w:pPr>
      <w:del w:id="1406" w:author="Autor">
        <w:r w:rsidDel="0022274F">
          <w:lastRenderedPageBreak/>
          <w:delText>P</w:delText>
        </w:r>
        <w:r w:rsidR="00B65274" w:rsidDel="0022274F">
          <w:delText xml:space="preserve">rijímateľ predkladá dokumentáciu k ukončenému </w:delText>
        </w:r>
        <w:r w:rsidR="00DA002F" w:rsidDel="0022274F">
          <w:delText xml:space="preserve">verejnému </w:delText>
        </w:r>
        <w:r w:rsidR="00B65274" w:rsidDel="0022274F">
          <w:delText xml:space="preserve">obstarávaniu najneskôr spolu so žiadosťou o platbu, v ktorej sú prvýkrát nárokované výdavky naviazané na toto </w:delText>
        </w:r>
        <w:r w:rsidR="00DA002F" w:rsidDel="0022274F">
          <w:delText xml:space="preserve">verejné </w:delText>
        </w:r>
        <w:r w:rsidR="00B65274" w:rsidDel="0022274F">
          <w:delText xml:space="preserve">obstarávanie.  </w:delText>
        </w:r>
      </w:del>
    </w:p>
    <w:p w:rsidR="00B52F08" w:rsidDel="0022274F" w:rsidRDefault="002B2261" w:rsidP="007E7AEF">
      <w:pPr>
        <w:pStyle w:val="Odsekzoznamu"/>
        <w:numPr>
          <w:ilvl w:val="6"/>
          <w:numId w:val="40"/>
        </w:numPr>
        <w:spacing w:before="120" w:after="120" w:line="240" w:lineRule="auto"/>
        <w:ind w:left="714" w:hanging="357"/>
        <w:contextualSpacing w:val="0"/>
        <w:rPr>
          <w:del w:id="1407" w:author="Autor"/>
        </w:rPr>
      </w:pPr>
      <w:del w:id="1408" w:author="Autor">
        <w:r w:rsidDel="0022274F">
          <w:delText xml:space="preserve">Vykonávateľ </w:delText>
        </w:r>
        <w:r w:rsidR="00EC5248" w:rsidDel="0022274F">
          <w:delText xml:space="preserve">začne kontrolu </w:delText>
        </w:r>
        <w:r w:rsidR="009A0754" w:rsidDel="0022274F">
          <w:delText xml:space="preserve">verejného </w:delText>
        </w:r>
        <w:r w:rsidR="00EC5248" w:rsidDel="0022274F">
          <w:delText xml:space="preserve">obstarávania na základe doručenej žiadosti o vykonanie kontroly, pričom </w:delText>
        </w:r>
        <w:r w:rsidR="009A0754" w:rsidDel="0022274F">
          <w:delText xml:space="preserve">prijímateľ </w:delText>
        </w:r>
        <w:r w:rsidR="00EC5248" w:rsidDel="0022274F">
          <w:delText>súčasne zasiela spolu so žiadosťou kompletnú dokumentáciu z</w:delText>
        </w:r>
        <w:r w:rsidR="009A0754" w:rsidDel="0022274F">
          <w:delText xml:space="preserve"> verejného </w:delText>
        </w:r>
        <w:r w:rsidR="00EC5248" w:rsidDel="0022274F">
          <w:delText xml:space="preserve">obstarávania </w:delText>
        </w:r>
        <w:r w:rsidR="00440624" w:rsidDel="0022274F">
          <w:delText xml:space="preserve">prednostne </w:delText>
        </w:r>
        <w:r w:rsidR="00EC5248" w:rsidDel="0022274F">
          <w:delText xml:space="preserve">v elektronickej podobe. </w:delText>
        </w:r>
        <w:r w:rsidR="00440624" w:rsidDel="0022274F">
          <w:rPr>
            <w:rFonts w:cstheme="minorHAnsi"/>
          </w:rPr>
          <w:delText xml:space="preserve">V nevyhnutných prípadoch je možné žiadosť o vykonanie kontroly vrátane kompletnej dokumentácie z verejného obstarávania predložiť aj v listinnej podobe. </w:delText>
        </w:r>
        <w:r w:rsidR="00440624" w:rsidDel="0022274F">
          <w:delText>Bližšie sú pravidlá a podmienky komunikácie a doručovania upravené v zmluve o PPM.</w:delText>
        </w:r>
      </w:del>
    </w:p>
    <w:p w:rsidR="00EC5248" w:rsidDel="0022274F" w:rsidRDefault="00EC5248" w:rsidP="007E7AEF">
      <w:pPr>
        <w:pStyle w:val="Odsekzoznamu"/>
        <w:numPr>
          <w:ilvl w:val="6"/>
          <w:numId w:val="40"/>
        </w:numPr>
        <w:spacing w:before="120" w:after="120" w:line="240" w:lineRule="auto"/>
        <w:ind w:left="714" w:hanging="357"/>
        <w:contextualSpacing w:val="0"/>
        <w:rPr>
          <w:del w:id="1409" w:author="Autor"/>
        </w:rPr>
      </w:pPr>
      <w:del w:id="1410" w:author="Autor">
        <w:r w:rsidRPr="00B52F08" w:rsidDel="0022274F">
          <w:delText>Spolu so žiadosťou o vykonanie kontroly  prijímateľ povinne predkladá aj čestné vyhlásenie</w:delText>
        </w:r>
        <w:r w:rsidR="006B67AF" w:rsidRPr="00B52F08" w:rsidDel="0022274F">
          <w:delText xml:space="preserve"> k úplnosti dokumentácie z verejného obstarávania</w:delText>
        </w:r>
        <w:r w:rsidRPr="00B52F08" w:rsidDel="0022274F">
          <w:delText xml:space="preserve">, ktorého vzor je prílohou č. </w:delText>
        </w:r>
        <w:r w:rsidR="00105B8B" w:rsidRPr="00B52F08" w:rsidDel="0022274F">
          <w:delText>3</w:delText>
        </w:r>
        <w:r w:rsidRPr="00B52F08" w:rsidDel="0022274F">
          <w:delText xml:space="preserve"> </w:delText>
        </w:r>
        <w:r w:rsidR="006B67AF" w:rsidRPr="00B52F08" w:rsidDel="0022274F">
          <w:delText xml:space="preserve">tejto </w:delText>
        </w:r>
        <w:r w:rsidRPr="00B52F08" w:rsidDel="0022274F">
          <w:delText>príručky</w:delText>
        </w:r>
        <w:r w:rsidRPr="00882EC9" w:rsidDel="0022274F">
          <w:delText xml:space="preserve"> </w:delText>
        </w:r>
        <w:r w:rsidRPr="00B52F08" w:rsidDel="0022274F">
          <w:delText>a vzťahuje sa na všetku predloženú</w:delText>
        </w:r>
        <w:r w:rsidR="009A0754" w:rsidRPr="00B52F08" w:rsidDel="0022274F">
          <w:delText xml:space="preserve"> </w:delText>
        </w:r>
        <w:r w:rsidRPr="00B52F08" w:rsidDel="0022274F">
          <w:delText xml:space="preserve">dokumentáciu z VO. </w:delText>
        </w:r>
      </w:del>
    </w:p>
    <w:p w:rsidR="00EC5248" w:rsidRPr="00C545C3" w:rsidDel="0022274F" w:rsidRDefault="002B2261" w:rsidP="007E7AEF">
      <w:pPr>
        <w:pStyle w:val="Odsekzoznamu"/>
        <w:numPr>
          <w:ilvl w:val="6"/>
          <w:numId w:val="40"/>
        </w:numPr>
        <w:spacing w:before="120" w:after="120" w:line="240" w:lineRule="auto"/>
        <w:ind w:left="714" w:hanging="357"/>
        <w:contextualSpacing w:val="0"/>
        <w:rPr>
          <w:del w:id="1411" w:author="Autor"/>
        </w:rPr>
      </w:pPr>
      <w:del w:id="1412" w:author="Autor">
        <w:r w:rsidDel="0022274F">
          <w:delText xml:space="preserve">Vykonávateľ </w:delText>
        </w:r>
        <w:r w:rsidR="00EC5248" w:rsidRPr="00C545C3" w:rsidDel="0022274F">
          <w:delText xml:space="preserve">v prípade nejasností, resp. neúplnosti dokumentácie vyzve prijímateľa na doplnenie a vyjadrenie. Zároveň oznámi zastavenie plynutia lehoty na výkon administratívnej finančnej kontroly do doby doplnenia. Prijímateľ v prípade úpravy dokumentácie </w:delText>
        </w:r>
        <w:r w:rsidR="00EC5248" w:rsidDel="0022274F">
          <w:delText>j</w:delText>
        </w:r>
        <w:r w:rsidR="00EC5248" w:rsidRPr="00C545C3" w:rsidDel="0022274F">
          <w:delText>e povinný predložiť doplnenie</w:delText>
        </w:r>
        <w:r w:rsidR="00EC5248" w:rsidDel="0022274F">
          <w:delText>/vysvetlenie</w:delText>
        </w:r>
        <w:r w:rsidR="00EC5248" w:rsidRPr="00C545C3" w:rsidDel="0022274F">
          <w:delText xml:space="preserve"> </w:delText>
        </w:r>
        <w:r w:rsidR="00EC5248" w:rsidDel="0022274F">
          <w:delText>určeným spôsobom</w:delText>
        </w:r>
        <w:r w:rsidR="00EC5248" w:rsidRPr="00C545C3" w:rsidDel="0022274F">
          <w:delText xml:space="preserve">. Pokiaľ nebudú doplnené a predložené všetky požadované dokumenty a vyjadrenie ku všetkým bodom, nebude doplnenie považované za úplné a </w:delText>
        </w:r>
        <w:r w:rsidDel="0022274F">
          <w:delText>vykonávateľovi</w:delText>
        </w:r>
        <w:r w:rsidRPr="00C545C3" w:rsidDel="0022274F">
          <w:delText xml:space="preserve"> </w:delText>
        </w:r>
        <w:r w:rsidR="00EC5248" w:rsidRPr="00C545C3" w:rsidDel="0022274F">
          <w:delText>neplynie lehota na výkon kontroly.</w:delText>
        </w:r>
      </w:del>
    </w:p>
    <w:p w:rsidR="00EC5248" w:rsidDel="0022274F" w:rsidRDefault="00EC5248" w:rsidP="007E7AEF">
      <w:pPr>
        <w:pStyle w:val="Odsekzoznamu"/>
        <w:numPr>
          <w:ilvl w:val="6"/>
          <w:numId w:val="40"/>
        </w:numPr>
        <w:spacing w:before="120" w:after="120" w:line="240" w:lineRule="auto"/>
        <w:ind w:left="714" w:hanging="357"/>
        <w:contextualSpacing w:val="0"/>
        <w:rPr>
          <w:del w:id="1413" w:author="Autor"/>
        </w:rPr>
      </w:pPr>
      <w:del w:id="1414" w:author="Autor">
        <w:r w:rsidRPr="00C545C3" w:rsidDel="0022274F">
          <w:delText xml:space="preserve">Doplnením alebo vysvetlením dokumentácie na základe žiadosti nemôže dôjsť k zmene pôvodne predložených dokladov, resp. údajov v nich uvedených. V prípade takejto zmeny je </w:delText>
        </w:r>
        <w:r w:rsidR="002B2261" w:rsidDel="0022274F">
          <w:delText xml:space="preserve">vykonávateľ </w:delText>
        </w:r>
        <w:r w:rsidRPr="00C545C3" w:rsidDel="0022274F">
          <w:delText>oprávnený obrátiť sa na orgány činné v trestnom konaní.</w:delText>
        </w:r>
      </w:del>
    </w:p>
    <w:p w:rsidR="00EC5248" w:rsidDel="00557B13" w:rsidRDefault="00EC5248" w:rsidP="00C219D2">
      <w:pPr>
        <w:pStyle w:val="Odsekzoznamu"/>
        <w:numPr>
          <w:ilvl w:val="6"/>
          <w:numId w:val="40"/>
        </w:numPr>
        <w:spacing w:before="120" w:after="120" w:line="240" w:lineRule="auto"/>
        <w:ind w:left="714" w:hanging="357"/>
        <w:contextualSpacing w:val="0"/>
        <w:rPr>
          <w:del w:id="1415" w:author="Autor"/>
        </w:rPr>
      </w:pPr>
      <w:del w:id="1416" w:author="Autor">
        <w:r w:rsidRPr="00EC5248" w:rsidDel="00557B13">
          <w:delText xml:space="preserve">V prípade zadávania zákazky </w:delText>
        </w:r>
        <w:r w:rsidR="00694CFC" w:rsidDel="00557B13">
          <w:delText>zjednodušeným postupom pre zákazky na bežne dostupné tovary a služby (podľa § 109 ZVO)</w:delText>
        </w:r>
        <w:r w:rsidRPr="00EC5248" w:rsidDel="00557B13">
          <w:delText xml:space="preserve"> sa dokumentácia predkladá vo fáze po vygenerovaní výslednej zmluvy príslušným elektronickým informačným systémom, po jej zverejnení v zmysle zákona o slobode informácií pričom zmluva je už platná a účinná.</w:delText>
        </w:r>
      </w:del>
    </w:p>
    <w:p w:rsidR="00850CAF" w:rsidRPr="007C2CE1" w:rsidDel="0022274F" w:rsidRDefault="00850CAF" w:rsidP="00C219D2">
      <w:pPr>
        <w:pStyle w:val="Nadpis2"/>
        <w:numPr>
          <w:ilvl w:val="1"/>
          <w:numId w:val="66"/>
        </w:numPr>
        <w:spacing w:before="360" w:after="240" w:line="240" w:lineRule="auto"/>
        <w:rPr>
          <w:del w:id="1417" w:author="Autor"/>
          <w:rFonts w:cstheme="minorHAnsi"/>
          <w:color w:val="2F5496" w:themeColor="accent1" w:themeShade="BF"/>
        </w:rPr>
      </w:pPr>
      <w:del w:id="1418" w:author="Autor">
        <w:r w:rsidRPr="007C2CE1" w:rsidDel="0022274F">
          <w:rPr>
            <w:rFonts w:cstheme="minorHAnsi"/>
            <w:color w:val="2F5496" w:themeColor="accent1" w:themeShade="BF"/>
          </w:rPr>
          <w:delText>Kontrola verejného obstarávania</w:delText>
        </w:r>
      </w:del>
    </w:p>
    <w:p w:rsidR="00850CAF" w:rsidRPr="00882EC9" w:rsidDel="0022274F" w:rsidRDefault="00850CAF" w:rsidP="007C2CE1">
      <w:pPr>
        <w:rPr>
          <w:del w:id="1419" w:author="Autor"/>
        </w:rPr>
      </w:pPr>
      <w:del w:id="1420" w:author="Autor">
        <w:r w:rsidRPr="00882EC9" w:rsidDel="0022274F">
          <w:delText xml:space="preserve">Lehoty na výkon kontroly </w:delText>
        </w:r>
        <w:r w:rsidR="008A2F41" w:rsidDel="0022274F">
          <w:delText xml:space="preserve">verejného </w:delText>
        </w:r>
        <w:r w:rsidRPr="00882EC9" w:rsidDel="0022274F">
          <w:delText xml:space="preserve">obstarávania pre </w:delText>
        </w:r>
        <w:r w:rsidR="008A2F41" w:rsidDel="0022274F">
          <w:delText>p</w:delText>
        </w:r>
        <w:r w:rsidDel="0022274F">
          <w:delText>rijímateľa</w:delText>
        </w:r>
        <w:r w:rsidRPr="00882EC9" w:rsidDel="0022274F">
          <w:delText xml:space="preserve"> začínajú plynúť prvým pracovným dňom nasledujúcim po dni evidovania prijatej žiadosti prijímateľa o vykonanie kontroly a predložení </w:delText>
        </w:r>
        <w:r w:rsidR="00440624" w:rsidDel="0022274F">
          <w:delText xml:space="preserve">kompletnej </w:delText>
        </w:r>
        <w:r w:rsidRPr="00882EC9" w:rsidDel="0022274F">
          <w:delText xml:space="preserve">dokumentácie </w:delText>
        </w:r>
        <w:r w:rsidDel="0022274F">
          <w:delText>podľa určených pravidiel</w:delText>
        </w:r>
        <w:r w:rsidRPr="00882EC9" w:rsidDel="0022274F">
          <w:delText>.</w:delText>
        </w:r>
      </w:del>
    </w:p>
    <w:p w:rsidR="00850CAF" w:rsidDel="0022274F" w:rsidRDefault="00850CAF" w:rsidP="007C2CE1">
      <w:pPr>
        <w:rPr>
          <w:del w:id="1421" w:author="Autor"/>
        </w:rPr>
      </w:pPr>
      <w:del w:id="1422" w:author="Autor">
        <w:r w:rsidDel="0022274F">
          <w:delText xml:space="preserve">Lehota na výkon kontroly </w:delText>
        </w:r>
        <w:r w:rsidR="002B2261" w:rsidDel="0022274F">
          <w:delText xml:space="preserve">vykonávateľa </w:delText>
        </w:r>
        <w:r w:rsidDel="0022274F">
          <w:delText xml:space="preserve">je 20 pracovných dní. </w:delText>
        </w:r>
      </w:del>
    </w:p>
    <w:p w:rsidR="00850CAF" w:rsidDel="0022274F" w:rsidRDefault="00850CAF" w:rsidP="007C2CE1">
      <w:pPr>
        <w:rPr>
          <w:del w:id="1423" w:author="Autor"/>
        </w:rPr>
      </w:pPr>
      <w:del w:id="1424" w:author="Autor">
        <w:r w:rsidRPr="00882EC9" w:rsidDel="0022274F">
          <w:delText xml:space="preserve">Ak </w:delText>
        </w:r>
        <w:r w:rsidR="002B2261" w:rsidDel="0022274F">
          <w:delText>vykonávateľ</w:delText>
        </w:r>
        <w:r w:rsidR="002B2261" w:rsidRPr="00882EC9" w:rsidDel="0022274F">
          <w:delText xml:space="preserve"> </w:delText>
        </w:r>
        <w:r w:rsidRPr="00882EC9" w:rsidDel="0022274F">
          <w:delText xml:space="preserve">zašle prijímateľovi žiadosť o vysvetlenie alebo doplnenie dokumentácie, určí prijímateľovi lehotu </w:delText>
        </w:r>
        <w:r w:rsidR="008A2F41" w:rsidDel="0022274F">
          <w:delText xml:space="preserve">na </w:delText>
        </w:r>
        <w:r w:rsidRPr="00882EC9" w:rsidDel="0022274F">
          <w:delText xml:space="preserve">zaslanie vysvetlenia alebo doplnenia. Dňom odoslania žiadosti sa lehota na výkon kontroly prerušuje. Plynutie lehoty pokračuje v nasledujúci pracovný deň po doplnení kompletnej dokumentácie/úplného vyjadrenia podľa žiadosti </w:delText>
        </w:r>
        <w:r w:rsidR="002B2261" w:rsidDel="0022274F">
          <w:delText>vykonávateľa</w:delText>
        </w:r>
        <w:r w:rsidRPr="00882EC9" w:rsidDel="0022274F">
          <w:delText>.</w:delText>
        </w:r>
      </w:del>
    </w:p>
    <w:p w:rsidR="00850CAF" w:rsidDel="0022274F" w:rsidRDefault="00850CAF" w:rsidP="007C2CE1">
      <w:pPr>
        <w:rPr>
          <w:del w:id="1425" w:author="Autor"/>
        </w:rPr>
      </w:pPr>
      <w:del w:id="1426" w:author="Autor">
        <w:r w:rsidRPr="00D61985" w:rsidDel="0022274F">
          <w:delText xml:space="preserve">Ak neboli kontrolou zistené nedostatky, </w:delText>
        </w:r>
        <w:r w:rsidR="002B2261" w:rsidDel="0022274F">
          <w:delText xml:space="preserve">vykonávateľ </w:delText>
        </w:r>
        <w:r w:rsidDel="0022274F">
          <w:delText>vypracuje</w:delText>
        </w:r>
        <w:r w:rsidRPr="00D61985" w:rsidDel="0022274F">
          <w:delText xml:space="preserve"> správu z kontroly a </w:delText>
        </w:r>
        <w:r w:rsidDel="0022274F">
          <w:delText>zašle</w:delText>
        </w:r>
        <w:r w:rsidRPr="00D61985" w:rsidDel="0022274F">
          <w:delText xml:space="preserve"> ju prijímateľovi. Momentom ukončenia kontroly je v tomto prípade zaslanie správy z kontroly prijímateľovi.</w:delText>
        </w:r>
        <w:r w:rsidDel="0022274F">
          <w:delText xml:space="preserve"> Týmto úkonom sú výdavky súvisiace s danou zákazkou pripustené do financovania.</w:delText>
        </w:r>
      </w:del>
    </w:p>
    <w:p w:rsidR="00850CAF" w:rsidDel="0022274F" w:rsidRDefault="00850CAF" w:rsidP="007C2CE1">
      <w:pPr>
        <w:rPr>
          <w:del w:id="1427" w:author="Autor"/>
        </w:rPr>
      </w:pPr>
      <w:del w:id="1428" w:author="Autor">
        <w:r w:rsidRPr="00D61985" w:rsidDel="0022274F">
          <w:delText>Ak boli kontrolou zistené nedostatky</w:delText>
        </w:r>
        <w:r w:rsidR="000F4F1E" w:rsidDel="0022274F">
          <w:delText xml:space="preserve"> bez vplyvu alebo možného vplyvu na výsledok verejného obstarávania</w:delText>
        </w:r>
        <w:r w:rsidRPr="00D61985" w:rsidDel="0022274F">
          <w:delText xml:space="preserve">, </w:delText>
        </w:r>
        <w:r w:rsidR="002B2261" w:rsidDel="0022274F">
          <w:delText>vykonávateľ</w:delText>
        </w:r>
        <w:r w:rsidR="002B2261" w:rsidRPr="00D61985" w:rsidDel="0022274F">
          <w:delText xml:space="preserve"> </w:delText>
        </w:r>
        <w:r w:rsidRPr="00D61985" w:rsidDel="0022274F">
          <w:delText>vypracuje návrh správy z kontroly, v ktorom uvedie</w:delText>
        </w:r>
        <w:r w:rsidDel="0022274F">
          <w:delText xml:space="preserve"> zistené nedostatky a </w:delText>
        </w:r>
        <w:r w:rsidRPr="00D61985" w:rsidDel="0022274F">
          <w:delText>lehotu na podanie námietok k zisteným nedostatkom</w:delText>
        </w:r>
        <w:r w:rsidDel="0022274F">
          <w:delText>.</w:delText>
        </w:r>
      </w:del>
    </w:p>
    <w:p w:rsidR="00850CAF" w:rsidRPr="00D61985" w:rsidDel="0022274F" w:rsidRDefault="00850CAF" w:rsidP="007C2CE1">
      <w:pPr>
        <w:rPr>
          <w:del w:id="1429" w:author="Autor"/>
        </w:rPr>
      </w:pPr>
      <w:del w:id="1430" w:author="Autor">
        <w:r w:rsidRPr="00D61985" w:rsidDel="0022274F">
          <w:delText xml:space="preserve">Po doručení návrhu správy z kontroly je prijímateľ oprávnený v stanovenej lehote podať námietky k zisteným nedostatkom. Námietky musí prijímateľ písomne zdôvodniť, prípadne aj podložiť relevantnou dokumentáciou. </w:delText>
        </w:r>
        <w:r w:rsidR="00694CFC" w:rsidRPr="00694CFC" w:rsidDel="0022274F">
          <w:delText xml:space="preserve">Ak prijímateľ v stanovenej lehote nepredloží žiadne námietky alebo doručí </w:delText>
        </w:r>
        <w:r w:rsidR="00694CFC" w:rsidRPr="00694CFC" w:rsidDel="0022274F">
          <w:lastRenderedPageBreak/>
          <w:delText>oznámenie, že nemá námietky k návrhu správy z kontroly, vykonávateľ bude považovať zistené nedostatky za akceptované. V prípade, že prijímateľ zašle námietky, ktoré nebudú zo strany vykonávateľa akceptované, vykonávateľ zdôvodnenie neakceptovania námietok uvedie v správe z kontroly.</w:delText>
        </w:r>
        <w:r w:rsidR="00694CFC" w:rsidDel="0022274F">
          <w:delText xml:space="preserve"> </w:delText>
        </w:r>
        <w:r w:rsidRPr="00D61985" w:rsidDel="0022274F">
          <w:delText>Momentom ukončenia kontroly je zaslanie správy z kontroly prijímateľovi.</w:delText>
        </w:r>
      </w:del>
    </w:p>
    <w:p w:rsidR="00850CAF" w:rsidDel="0022274F" w:rsidRDefault="00850CAF" w:rsidP="007C2CE1">
      <w:pPr>
        <w:rPr>
          <w:del w:id="1431" w:author="Autor"/>
        </w:rPr>
      </w:pPr>
      <w:del w:id="1432" w:author="Autor">
        <w:r w:rsidDel="0022274F">
          <w:delText xml:space="preserve">V prípade, že </w:delText>
        </w:r>
        <w:r w:rsidR="002B2261" w:rsidDel="0022274F">
          <w:delText xml:space="preserve">vykonávateľ </w:delText>
        </w:r>
        <w:r w:rsidDel="0022274F">
          <w:delText xml:space="preserve">akceptuje námietky prijímateľa a na ich základe budú odstránené nedostatky, </w:delText>
        </w:r>
        <w:r w:rsidR="002B2261" w:rsidDel="0022274F">
          <w:delText xml:space="preserve">vykonávateľ </w:delText>
        </w:r>
        <w:r w:rsidDel="0022274F">
          <w:delText xml:space="preserve">vypracuje správu z kontrolu. </w:delText>
        </w:r>
        <w:r w:rsidRPr="00B44077" w:rsidDel="0022274F">
          <w:delText>Momentom ukončenia kontroly je v tomto prípade zaslanie správy z kontroly prijímateľovi. Týmto úkonom sú výdavky súvisiace s danou zákazkou pripustené do financovania.</w:delText>
        </w:r>
      </w:del>
    </w:p>
    <w:p w:rsidR="000F4F1E" w:rsidDel="0022274F" w:rsidRDefault="008A2F41" w:rsidP="007C2CE1">
      <w:pPr>
        <w:rPr>
          <w:del w:id="1433" w:author="Autor"/>
        </w:rPr>
      </w:pPr>
      <w:del w:id="1434" w:author="Autor">
        <w:r w:rsidDel="0022274F">
          <w:delText xml:space="preserve">V prípade, ak sú záverom kontroly zistenia, resp. predbežné zistenia, ktoré nie je možné odstrániť, resp. ak k odstráneniu nedôjde v primeranej lehote, </w:delText>
        </w:r>
        <w:r w:rsidDel="00A77748">
          <w:delText>vykonávateľ je oprávnený pozastaviť poskytovanie</w:delText>
        </w:r>
        <w:r w:rsidDel="0022274F">
          <w:delText xml:space="preserve"> prostriedkov mechanizmu</w:delText>
        </w:r>
        <w:r w:rsidR="00850CAF" w:rsidDel="0022274F">
          <w:delText>.</w:delText>
        </w:r>
        <w:r w:rsidR="006A3F5A" w:rsidRPr="006A3F5A" w:rsidDel="0022274F">
          <w:delText xml:space="preserve"> </w:delText>
        </w:r>
      </w:del>
    </w:p>
    <w:p w:rsidR="00B606B8" w:rsidDel="0022274F" w:rsidRDefault="000F4F1E" w:rsidP="007C2CE1">
      <w:pPr>
        <w:rPr>
          <w:del w:id="1435" w:author="Autor"/>
        </w:rPr>
      </w:pPr>
      <w:del w:id="1436" w:author="Autor">
        <w:r w:rsidDel="0022274F">
          <w:delText>V prípade, ak sú záverom kontroly zistenia s vplyvom alebo možným vplyvom na výsledok verejného obstarávania</w:delText>
        </w:r>
        <w:r w:rsidR="00B606B8" w:rsidDel="0022274F">
          <w:delText>,</w:delText>
        </w:r>
        <w:r w:rsidDel="0022274F">
          <w:delText xml:space="preserve"> vykonávateľ za</w:delText>
        </w:r>
        <w:r w:rsidR="00B606B8" w:rsidDel="0022274F">
          <w:delText xml:space="preserve">šle </w:delText>
        </w:r>
        <w:r w:rsidDel="0022274F">
          <w:delText>podnet na ÚVO. V prípade, ak ÚVO zistí porušenia zákona o verejnom obstarávaní, môže uplatniť sankciu</w:delText>
        </w:r>
        <w:r w:rsidR="00B606B8" w:rsidDel="0022274F">
          <w:delText xml:space="preserve"> v zmysle ZVO. Závery kontroly ÚVO vykonávateľ zohľadní v správe z kontroly.</w:delText>
        </w:r>
        <w:r w:rsidDel="0022274F">
          <w:delText xml:space="preserve"> </w:delText>
        </w:r>
      </w:del>
    </w:p>
    <w:p w:rsidR="00850CAF" w:rsidRPr="00B44077" w:rsidDel="0022274F" w:rsidRDefault="00B606B8" w:rsidP="007C2CE1">
      <w:pPr>
        <w:rPr>
          <w:del w:id="1437" w:author="Autor"/>
        </w:rPr>
      </w:pPr>
      <w:del w:id="1438" w:author="Autor">
        <w:r w:rsidDel="0022274F">
          <w:delText>Predmetom kontroly verejného obstarávania je aj možný výskyt závažných nezrovnalostí, akými sú podvod, korupcia, konflikt záujmov alebo dvojité financovanie. V prípade identifikovania závažných nezrovnalostí vykonávateľ oznámi zistené nedostatky orgánom príslušným konať v danej veci, a to napr. orgánom činným v trestnom konaní alebo P</w:delText>
        </w:r>
        <w:r w:rsidR="000A11CD" w:rsidDel="0022274F">
          <w:delText>rotimonopolnému úradu</w:delText>
        </w:r>
        <w:r w:rsidDel="0022274F">
          <w:delText xml:space="preserve">. </w:delText>
        </w:r>
      </w:del>
    </w:p>
    <w:p w:rsidR="00850CAF" w:rsidRPr="00FF56A7" w:rsidDel="0022274F" w:rsidRDefault="00850CAF" w:rsidP="007C2CE1">
      <w:pPr>
        <w:rPr>
          <w:del w:id="1439" w:author="Autor"/>
        </w:rPr>
      </w:pPr>
      <w:del w:id="1440" w:author="Autor">
        <w:r w:rsidRPr="00FF56A7" w:rsidDel="0022274F">
          <w:delText>Dodatky</w:delText>
        </w:r>
      </w:del>
    </w:p>
    <w:p w:rsidR="00850CAF" w:rsidDel="0022274F" w:rsidRDefault="00850CAF" w:rsidP="007C2CE1">
      <w:pPr>
        <w:rPr>
          <w:del w:id="1441" w:author="Autor"/>
        </w:rPr>
      </w:pPr>
      <w:del w:id="1442" w:author="Autor">
        <w:r w:rsidRPr="00850CAF" w:rsidDel="0022274F">
          <w:delText>Podmienky uzatvárania dodatkov k zmluvám, ktoré boli výsledkom verejného obstarávania upravuje § 18 ZVO - Zmena zmluvy, rámcovej dohody a koncesnej zmluvy počas ich trvania.</w:delText>
        </w:r>
      </w:del>
    </w:p>
    <w:p w:rsidR="00850CAF" w:rsidDel="0022274F" w:rsidRDefault="00F32FEF" w:rsidP="007C2CE1">
      <w:pPr>
        <w:rPr>
          <w:del w:id="1443" w:author="Autor"/>
        </w:rPr>
      </w:pPr>
      <w:del w:id="1444" w:author="Autor">
        <w:r w:rsidDel="0022274F">
          <w:delText xml:space="preserve">V prípade, že prijímateľ uzavrie dodatok k uzavretej zmluve s dodávateľom, je povinný takýto dodatok predložiť na kontrolu po nadobudnutí jeho účinnosti. </w:delText>
        </w:r>
      </w:del>
    </w:p>
    <w:p w:rsidR="00850CAF" w:rsidDel="0022274F" w:rsidRDefault="00850CAF" w:rsidP="007C2CE1">
      <w:pPr>
        <w:rPr>
          <w:del w:id="1445" w:author="Autor"/>
        </w:rPr>
      </w:pPr>
      <w:del w:id="1446" w:author="Autor">
        <w:r w:rsidDel="0022274F">
          <w:delText xml:space="preserve">Na predkladanie dodatkov a na ich kontrolu sa vzťahujú rovnaké pravidlá ako na predkladanie dokumentácie na kontrolu </w:delText>
        </w:r>
        <w:r w:rsidR="00FD5F96" w:rsidDel="0022274F">
          <w:delText xml:space="preserve">verejného </w:delText>
        </w:r>
        <w:r w:rsidDel="0022274F">
          <w:delText xml:space="preserve">obstarávania. </w:delText>
        </w:r>
      </w:del>
    </w:p>
    <w:p w:rsidR="00C551BF" w:rsidDel="0022274F" w:rsidRDefault="00850CAF" w:rsidP="007C2CE1">
      <w:pPr>
        <w:rPr>
          <w:del w:id="1447" w:author="Autor"/>
        </w:rPr>
      </w:pPr>
      <w:del w:id="1448" w:author="Autor">
        <w:r w:rsidRPr="00D375D3" w:rsidDel="0022274F">
          <w:delText xml:space="preserve">Predmetom kontroly dodatkov je posúdenie ich súladu </w:delText>
        </w:r>
        <w:r w:rsidDel="0022274F">
          <w:delText xml:space="preserve">určenými pravidlami a postupmi uvedenými v tejto </w:delText>
        </w:r>
        <w:r w:rsidR="00FD5F96" w:rsidDel="0022274F">
          <w:delText>p</w:delText>
        </w:r>
        <w:r w:rsidDel="0022274F">
          <w:delText>ríručke</w:delText>
        </w:r>
        <w:r w:rsidRPr="00D375D3" w:rsidDel="0022274F">
          <w:delText xml:space="preserve"> a zároveň súladu zmien vyplývajúcich z dodatku so schválen</w:delText>
        </w:r>
        <w:r w:rsidDel="0022274F">
          <w:delText xml:space="preserve">ým projektom </w:delText>
        </w:r>
        <w:r w:rsidRPr="00D375D3" w:rsidDel="0022274F">
          <w:delText xml:space="preserve">a účinnou zmluvou o </w:delText>
        </w:r>
        <w:r w:rsidR="008E7C1B" w:rsidDel="0022274F">
          <w:delText>PPM</w:delText>
        </w:r>
        <w:r w:rsidRPr="00D375D3" w:rsidDel="0022274F">
          <w:delText xml:space="preserve">. </w:delText>
        </w:r>
        <w:r w:rsidR="00C551BF" w:rsidRPr="00206E94" w:rsidDel="0022274F">
          <w:delText>V prípade zistení nesúladu bude dodatok posudzovaný s ohľadom na možnosti ďalšieho spolufinancovania z</w:delText>
        </w:r>
        <w:r w:rsidR="00C551BF" w:rsidDel="0022274F">
          <w:delText> </w:delText>
        </w:r>
        <w:r w:rsidR="00C551BF" w:rsidRPr="00206E94" w:rsidDel="0022274F">
          <w:delText>mechanizmu</w:delText>
        </w:r>
        <w:r w:rsidR="00C551BF" w:rsidDel="0022274F">
          <w:delText>.</w:delText>
        </w:r>
      </w:del>
    </w:p>
    <w:tbl>
      <w:tblPr>
        <w:tblStyle w:val="Mriekatabuky"/>
        <w:tblW w:w="0" w:type="auto"/>
        <w:tblInd w:w="714" w:type="dxa"/>
        <w:shd w:val="clear" w:color="auto" w:fill="FBE4D5" w:themeFill="accent2" w:themeFillTint="33"/>
        <w:tblLook w:val="04A0" w:firstRow="1" w:lastRow="0" w:firstColumn="1" w:lastColumn="0" w:noHBand="0" w:noVBand="1"/>
      </w:tblPr>
      <w:tblGrid>
        <w:gridCol w:w="8348"/>
      </w:tblGrid>
      <w:tr w:rsidR="000A11CD" w:rsidDel="0022274F" w:rsidTr="00BD6F3B">
        <w:trPr>
          <w:del w:id="1449" w:author="Autor"/>
        </w:trPr>
        <w:tc>
          <w:tcPr>
            <w:tcW w:w="9062" w:type="dxa"/>
            <w:shd w:val="clear" w:color="auto" w:fill="FBE4D5" w:themeFill="accent2" w:themeFillTint="33"/>
          </w:tcPr>
          <w:p w:rsidR="000A11CD" w:rsidRPr="00FC0433" w:rsidDel="0022274F" w:rsidRDefault="000A11CD" w:rsidP="000A11CD">
            <w:pPr>
              <w:pStyle w:val="Odsekzoznamu"/>
              <w:spacing w:before="120" w:after="120"/>
              <w:ind w:left="0"/>
              <w:contextualSpacing w:val="0"/>
              <w:rPr>
                <w:del w:id="1450" w:author="Autor"/>
                <w:b/>
                <w:sz w:val="20"/>
                <w:szCs w:val="20"/>
              </w:rPr>
            </w:pPr>
            <w:del w:id="1451" w:author="Autor">
              <w:r w:rsidRPr="00FC0433" w:rsidDel="0022274F">
                <w:rPr>
                  <w:b/>
                  <w:sz w:val="20"/>
                  <w:szCs w:val="20"/>
                </w:rPr>
                <w:delText>Upozornenie:</w:delText>
              </w:r>
            </w:del>
          </w:p>
          <w:p w:rsidR="000A11CD" w:rsidRPr="00FC0433" w:rsidDel="0022274F" w:rsidRDefault="000A11CD" w:rsidP="000A11CD">
            <w:pPr>
              <w:pStyle w:val="Odsekzoznamu"/>
              <w:spacing w:before="120" w:after="120"/>
              <w:ind w:left="0"/>
              <w:contextualSpacing w:val="0"/>
              <w:rPr>
                <w:del w:id="1452" w:author="Autor"/>
                <w:sz w:val="20"/>
                <w:szCs w:val="20"/>
              </w:rPr>
            </w:pPr>
            <w:del w:id="1453" w:author="Autor">
              <w:r w:rsidRPr="00FC0433" w:rsidDel="0022274F">
                <w:rPr>
                  <w:sz w:val="20"/>
                  <w:szCs w:val="20"/>
                </w:rPr>
                <w:delText>V súvislosti s</w:delText>
              </w:r>
              <w:r w:rsidR="007A3739" w:rsidRPr="00FC0433" w:rsidDel="0022274F">
                <w:rPr>
                  <w:sz w:val="20"/>
                  <w:szCs w:val="20"/>
                </w:rPr>
                <w:delText>o súčas</w:delText>
              </w:r>
              <w:r w:rsidRPr="00FC0433" w:rsidDel="0022274F">
                <w:rPr>
                  <w:sz w:val="20"/>
                  <w:szCs w:val="20"/>
                </w:rPr>
                <w:delText xml:space="preserve">nými mimoriadnymi udalosťami, ktorými sú </w:delText>
              </w:r>
            </w:del>
          </w:p>
          <w:p w:rsidR="000A11CD" w:rsidRPr="00FC0433" w:rsidDel="0022274F" w:rsidRDefault="000A11CD" w:rsidP="007E7AEF">
            <w:pPr>
              <w:pStyle w:val="Odsekzoznamu"/>
              <w:numPr>
                <w:ilvl w:val="0"/>
                <w:numId w:val="68"/>
              </w:numPr>
              <w:spacing w:before="120" w:after="120"/>
              <w:ind w:left="714" w:hanging="357"/>
              <w:contextualSpacing w:val="0"/>
              <w:rPr>
                <w:del w:id="1454" w:author="Autor"/>
                <w:sz w:val="20"/>
                <w:szCs w:val="20"/>
              </w:rPr>
            </w:pPr>
            <w:del w:id="1455" w:author="Autor">
              <w:r w:rsidRPr="00FC0433" w:rsidDel="0022274F">
                <w:rPr>
                  <w:sz w:val="20"/>
                  <w:szCs w:val="20"/>
                </w:rPr>
                <w:delText>situácia vyvolaná ochorením COVID-19,</w:delText>
              </w:r>
            </w:del>
          </w:p>
          <w:p w:rsidR="000A11CD" w:rsidRPr="00FC0433" w:rsidDel="0022274F" w:rsidRDefault="000A11CD" w:rsidP="007E7AEF">
            <w:pPr>
              <w:pStyle w:val="Odsekzoznamu"/>
              <w:numPr>
                <w:ilvl w:val="0"/>
                <w:numId w:val="68"/>
              </w:numPr>
              <w:spacing w:before="120" w:after="120"/>
              <w:ind w:left="714" w:hanging="357"/>
              <w:contextualSpacing w:val="0"/>
              <w:rPr>
                <w:del w:id="1456" w:author="Autor"/>
                <w:sz w:val="20"/>
                <w:szCs w:val="20"/>
              </w:rPr>
            </w:pPr>
            <w:del w:id="1457" w:author="Autor">
              <w:r w:rsidRPr="00FC0433" w:rsidDel="0022274F">
                <w:rPr>
                  <w:sz w:val="20"/>
                  <w:szCs w:val="20"/>
                </w:rPr>
                <w:delText>situácia vyvolaná vojnovým konfliktom medzi Ruskou federáciou a Ukrajinou,</w:delText>
              </w:r>
            </w:del>
          </w:p>
          <w:p w:rsidR="000A11CD" w:rsidRPr="00FC0433" w:rsidDel="0022274F" w:rsidRDefault="000A11CD" w:rsidP="007E7AEF">
            <w:pPr>
              <w:pStyle w:val="Odsekzoznamu"/>
              <w:numPr>
                <w:ilvl w:val="0"/>
                <w:numId w:val="68"/>
              </w:numPr>
              <w:spacing w:before="120" w:after="120"/>
              <w:ind w:left="714" w:hanging="357"/>
              <w:contextualSpacing w:val="0"/>
              <w:rPr>
                <w:del w:id="1458" w:author="Autor"/>
                <w:sz w:val="20"/>
                <w:szCs w:val="20"/>
              </w:rPr>
            </w:pPr>
            <w:del w:id="1459" w:author="Autor">
              <w:r w:rsidRPr="00FC0433" w:rsidDel="0022274F">
                <w:rPr>
                  <w:sz w:val="20"/>
                  <w:szCs w:val="20"/>
                </w:rPr>
                <w:delText>v nadväznosti na vyššie uvedené aj aktuálny (nestabilný / negatívny) cenový vývoj na trhoch s niektorými komoditami,</w:delText>
              </w:r>
            </w:del>
          </w:p>
          <w:p w:rsidR="000A11CD" w:rsidDel="0022274F" w:rsidRDefault="000A11CD" w:rsidP="004A6665">
            <w:pPr>
              <w:spacing w:before="120" w:after="120"/>
              <w:rPr>
                <w:del w:id="1460" w:author="Autor"/>
              </w:rPr>
            </w:pPr>
            <w:del w:id="1461" w:author="Autor">
              <w:r w:rsidRPr="00FC0433" w:rsidDel="0022274F">
                <w:rPr>
                  <w:sz w:val="20"/>
                  <w:szCs w:val="20"/>
                </w:rPr>
                <w:delText xml:space="preserve">dávame do pozornosti Všeobecné metodické usmernenie Úradu pre verejné obstarávanie k aplikácii § 18 ods. 1 písm. c) zákona č. 343/2015 ZVO č. </w:delText>
              </w:r>
              <w:r w:rsidRPr="00FC0433" w:rsidDel="0022274F">
                <w:rPr>
                  <w:b/>
                  <w:sz w:val="20"/>
                  <w:szCs w:val="20"/>
                </w:rPr>
                <w:delText>6-2022</w:delText>
              </w:r>
              <w:r w:rsidR="004A6665" w:rsidRPr="00FC0433" w:rsidDel="0022274F">
                <w:rPr>
                  <w:sz w:val="20"/>
                  <w:szCs w:val="20"/>
                </w:rPr>
                <w:delText>.</w:delText>
              </w:r>
            </w:del>
          </w:p>
        </w:tc>
      </w:tr>
    </w:tbl>
    <w:p w:rsidR="00850CAF" w:rsidRPr="007C2CE1" w:rsidDel="0022274F" w:rsidRDefault="005E28D6" w:rsidP="00C219D2">
      <w:pPr>
        <w:pStyle w:val="Nadpis2"/>
        <w:numPr>
          <w:ilvl w:val="1"/>
          <w:numId w:val="66"/>
        </w:numPr>
        <w:spacing w:before="360" w:after="240" w:line="240" w:lineRule="auto"/>
        <w:rPr>
          <w:del w:id="1462" w:author="Autor"/>
          <w:rFonts w:cstheme="minorHAnsi"/>
          <w:color w:val="2F5496" w:themeColor="accent1" w:themeShade="BF"/>
        </w:rPr>
      </w:pPr>
      <w:del w:id="1463" w:author="Autor">
        <w:r w:rsidRPr="007C2CE1" w:rsidDel="0022274F">
          <w:rPr>
            <w:rFonts w:cstheme="minorHAnsi"/>
            <w:color w:val="2F5496" w:themeColor="accent1" w:themeShade="BF"/>
          </w:rPr>
          <w:lastRenderedPageBreak/>
          <w:delText>Konflikt záujmov vo verejnom obstarávaní</w:delText>
        </w:r>
      </w:del>
    </w:p>
    <w:p w:rsidR="005E28D6" w:rsidRPr="00357AA5" w:rsidDel="0022274F" w:rsidRDefault="005E28D6" w:rsidP="007C2CE1">
      <w:pPr>
        <w:rPr>
          <w:del w:id="1464" w:author="Autor"/>
        </w:rPr>
      </w:pPr>
      <w:del w:id="1465" w:author="Autor">
        <w:r w:rsidRPr="00357AA5" w:rsidDel="0022274F">
          <w:delText>Podľa § 23 ods. 1 ZVO je verejný obstarávateľ povinný zabezpečiť, aby vo verejnom obstarávaní nedošlo ku konfliktu záujmov, ktorý by mohol narušiť alebo obmedziť hospodársku súťaž alebo porušiť princíp transparentnosti a princíp rovnakého zaobchádzania upravený v ustanovení § 10 ods. 2 ZVO. Predmetom finančnej kontroly VO je aj skutočnosť, či bol v procese VO vylúčený konflikt záujmov podľa ustanovení § 23 ZVO .</w:delText>
        </w:r>
      </w:del>
    </w:p>
    <w:p w:rsidR="005E28D6" w:rsidRPr="00357AA5" w:rsidDel="0022274F" w:rsidRDefault="005E28D6" w:rsidP="007C2CE1">
      <w:pPr>
        <w:rPr>
          <w:del w:id="1466" w:author="Autor"/>
        </w:rPr>
      </w:pPr>
      <w:del w:id="1467" w:author="Autor">
        <w:r w:rsidRPr="00357AA5" w:rsidDel="0022274F">
          <w:delText>Pojem konflikt záujmov zahŕňa najmä situáciu, ak zainteresovaná osoba, ktorá môže ovplyvniť výsledok alebo priebeh VO, má priamy alebo nepriamy finančný záujem, ekonomický záujem alebo iný osobný záujem, ktorý možno považovať za ohrozenie jej nestrannosti a nezávislosti v súvislosti s VO.</w:delText>
        </w:r>
      </w:del>
    </w:p>
    <w:p w:rsidR="005E28D6" w:rsidRPr="00357AA5" w:rsidDel="0022274F" w:rsidRDefault="005E28D6" w:rsidP="007C2CE1">
      <w:pPr>
        <w:rPr>
          <w:del w:id="1468" w:author="Autor"/>
        </w:rPr>
      </w:pPr>
      <w:del w:id="1469" w:author="Autor">
        <w:r w:rsidRPr="00357AA5" w:rsidDel="0022274F">
          <w:delText>Finančný, ekonomický alebo iný osobný záujem (t.j. subjektívny záujem zainteresovanej osoby odporujúci verejnému záujmu), ktorý možno vnímať ako ohrozenie nestrannosti a nezávislosti v súvislosti s daným postupom VO, sa týka zainteresovaných osôb, ktorý</w:delText>
        </w:r>
        <w:r w:rsidR="00F32FEF" w:rsidDel="0022274F">
          <w:delText xml:space="preserve">mi sú </w:delText>
        </w:r>
        <w:r w:rsidRPr="00357AA5" w:rsidDel="0022274F">
          <w:delText>v</w:delText>
        </w:r>
        <w:r w:rsidR="00F32FEF" w:rsidDel="0022274F">
          <w:delText xml:space="preserve"> zmysle </w:delText>
        </w:r>
        <w:r w:rsidRPr="00357AA5" w:rsidDel="0022274F">
          <w:delText>§ 23 ods. 3 ZVO</w:delText>
        </w:r>
        <w:r w:rsidR="00FA4310" w:rsidDel="0022274F">
          <w:delText xml:space="preserve"> najmä</w:delText>
        </w:r>
        <w:r w:rsidRPr="00357AA5" w:rsidDel="0022274F">
          <w:delText>:</w:delText>
        </w:r>
      </w:del>
    </w:p>
    <w:p w:rsidR="005E28D6" w:rsidRPr="00357AA5" w:rsidDel="0022274F" w:rsidRDefault="005E28D6" w:rsidP="007C2CE1">
      <w:pPr>
        <w:rPr>
          <w:del w:id="1470" w:author="Autor"/>
        </w:rPr>
      </w:pPr>
      <w:del w:id="1471" w:author="Autor">
        <w:r w:rsidRPr="00357AA5" w:rsidDel="0022274F">
          <w:delText xml:space="preserve">zamestnanec </w:delText>
        </w:r>
        <w:r w:rsidR="00F32FEF" w:rsidDel="0022274F">
          <w:delText xml:space="preserve">verejného </w:delText>
        </w:r>
        <w:r w:rsidRPr="00357AA5" w:rsidDel="0022274F">
          <w:delText xml:space="preserve">obstarávateľa, ktorý sa podieľa na príprave alebo realizácii verejného obstarávania alebo iná osoba, ktorá poskytuje </w:delText>
        </w:r>
        <w:r w:rsidR="00F32FEF" w:rsidDel="0022274F">
          <w:delText xml:space="preserve">verejnému </w:delText>
        </w:r>
        <w:r w:rsidRPr="00357AA5" w:rsidDel="0022274F">
          <w:delText>obstarávateľovi podpornú činnosť vo verejnom obstarávaní a ktorá sa podieľa na príprave alebo realizácii verejného obstarávania alebo</w:delText>
        </w:r>
      </w:del>
    </w:p>
    <w:p w:rsidR="005E28D6" w:rsidRPr="00357AA5" w:rsidDel="0022274F" w:rsidRDefault="005E28D6" w:rsidP="007C2CE1">
      <w:pPr>
        <w:rPr>
          <w:del w:id="1472" w:author="Autor"/>
        </w:rPr>
      </w:pPr>
      <w:del w:id="1473" w:author="Autor">
        <w:r w:rsidRPr="00357AA5" w:rsidDel="0022274F">
          <w:delText xml:space="preserve">osoba s rozhodovacími právomocami </w:delText>
        </w:r>
        <w:r w:rsidR="00F32FEF" w:rsidDel="0022274F">
          <w:delText xml:space="preserve">verejného </w:delText>
        </w:r>
        <w:r w:rsidRPr="00357AA5" w:rsidDel="0022274F">
          <w:delText>obstarávateľa, ktorá môže ovplyvniť výsledok verejného obstarávania bez toho, aby sa nevyhnutne podieľala na jeho príprave alebo realizácii</w:delText>
        </w:r>
        <w:r w:rsidR="00FA4310" w:rsidDel="0022274F">
          <w:delText>.</w:delText>
        </w:r>
      </w:del>
    </w:p>
    <w:p w:rsidR="005E28D6" w:rsidRPr="00357AA5" w:rsidDel="0022274F" w:rsidRDefault="005E28D6" w:rsidP="007C2CE1">
      <w:pPr>
        <w:rPr>
          <w:del w:id="1474" w:author="Autor"/>
        </w:rPr>
      </w:pPr>
      <w:del w:id="1475" w:author="Autor">
        <w:r w:rsidRPr="00357AA5" w:rsidDel="0022274F">
          <w:delText>Prijímateľ je povinný skúmať možný konflikt záujmov pred realizáciou akýchkoľvek úkonov v procese verejného obstarávania, a to aj opakovane</w:delText>
        </w:r>
        <w:r w:rsidR="00BD6F3B" w:rsidDel="0022274F">
          <w:delText xml:space="preserve">, </w:delText>
        </w:r>
        <w:r w:rsidR="00BD6F3B" w:rsidRPr="00BD6F3B" w:rsidDel="0022274F">
          <w:delText>ak do procesu zadávania zákazky vstupujú hospodárske subjekty, ktoré neboli napr. účastníkom prípravnej fázy VO alebo do procesu vstupujú ďalšie zainteresované osoby na strane prijímateľa</w:delText>
        </w:r>
        <w:r w:rsidRPr="00357AA5" w:rsidDel="0022274F">
          <w:delText xml:space="preserve"> (napr. v štádiu určovania predpokladanej hodnoty zákazky prieskumom trhu, v rámci prípravných trhových konzultácií, po uplynutí lehoty na predkladanie ponúk, keď sú známi uchádzači, ktorí predložili ponuky).</w:delText>
        </w:r>
        <w:r w:rsidR="00FA4310" w:rsidDel="0022274F">
          <w:delText xml:space="preserve"> </w:delText>
        </w:r>
        <w:r w:rsidR="00FA4310" w:rsidRPr="00FA4310" w:rsidDel="0022274F">
          <w:delText>Zainteresované osoby na strane verejného obstarávateľa však potvrdzujú svojim podpisom čestné vyhlásenie k neprítomnosti záujmov až v štádiu po predložení ponuky/ponúk od uchádzačov. Odporúčaný vzor je uvedený</w:delText>
        </w:r>
        <w:r w:rsidR="00FA4310" w:rsidDel="0022274F">
          <w:delText xml:space="preserve"> </w:delText>
        </w:r>
        <w:r w:rsidR="00FA4310" w:rsidRPr="00357AA5" w:rsidDel="0022274F">
          <w:delText xml:space="preserve">v </w:delText>
        </w:r>
        <w:r w:rsidR="00FA4310" w:rsidRPr="000609B7" w:rsidDel="0022274F">
          <w:delText xml:space="preserve">prílohe č. </w:delText>
        </w:r>
        <w:r w:rsidR="00FA4310" w:rsidRPr="00357AA5" w:rsidDel="0022274F">
          <w:delText>4 Čestné vyhlásenie prijímateľa o neprítomnosti konfliktu záujmov</w:delText>
        </w:r>
        <w:r w:rsidR="00FA4310" w:rsidDel="0022274F">
          <w:delText>.</w:delText>
        </w:r>
        <w:r w:rsidR="003C1A31" w:rsidDel="0022274F">
          <w:delText xml:space="preserve"> Čestné vyhlásenie prijímateľa o neprítomnosti konfliktu záujmov prijímateľ predloží ako </w:delText>
        </w:r>
        <w:r w:rsidR="003C1A31" w:rsidRPr="00357AA5" w:rsidDel="0022274F">
          <w:delText>súčasť</w:delText>
        </w:r>
        <w:r w:rsidR="003C1A31" w:rsidDel="0022274F">
          <w:delText xml:space="preserve"> </w:delText>
        </w:r>
        <w:r w:rsidR="003C1A31" w:rsidRPr="00357AA5" w:rsidDel="0022274F">
          <w:delText xml:space="preserve">dokumentácie každého </w:delText>
        </w:r>
        <w:r w:rsidR="003C1A31" w:rsidDel="0022274F">
          <w:delText xml:space="preserve">verejného obstarávania </w:delText>
        </w:r>
        <w:r w:rsidR="003C1A31" w:rsidRPr="00357AA5" w:rsidDel="0022274F">
          <w:delText xml:space="preserve"> predkladaného </w:delText>
        </w:r>
        <w:r w:rsidR="003C1A31" w:rsidDel="0022274F">
          <w:delText>vykonáva</w:delText>
        </w:r>
        <w:r w:rsidR="003C1A31" w:rsidRPr="00357AA5" w:rsidDel="0022274F">
          <w:delText>teľovi</w:delText>
        </w:r>
        <w:r w:rsidR="00561885" w:rsidDel="0022274F">
          <w:delText>.</w:delText>
        </w:r>
      </w:del>
    </w:p>
    <w:p w:rsidR="005E28D6" w:rsidRPr="00357AA5" w:rsidDel="0022274F" w:rsidRDefault="005E28D6" w:rsidP="007C2CE1">
      <w:pPr>
        <w:rPr>
          <w:del w:id="1476" w:author="Autor"/>
        </w:rPr>
      </w:pPr>
      <w:del w:id="1477" w:author="Autor">
        <w:r w:rsidRPr="00357AA5" w:rsidDel="0022274F">
          <w:delText>V prípade, že prijímateľ prepojenie vyhodnotil ako také, ktoré nenapĺňa definičné znaky konfliktu záujmov podľa § 23 ods. 2 ZVO, uvedie v dokumentácii k zákazke prečo identifikované prepojenie podľa prijímateľa nemôže obmedziť hospodársku súťaž alebo porušiť princíp transparentnosti a princíp rovnakého zaobchádzania.</w:delText>
        </w:r>
      </w:del>
    </w:p>
    <w:p w:rsidR="00C8348C" w:rsidRPr="00357AA5" w:rsidDel="0022274F" w:rsidRDefault="00C8348C" w:rsidP="007C2CE1">
      <w:pPr>
        <w:rPr>
          <w:del w:id="1478" w:author="Autor"/>
        </w:rPr>
      </w:pPr>
      <w:del w:id="1479" w:author="Autor">
        <w:r w:rsidRPr="00357AA5" w:rsidDel="0022274F">
          <w:delText>Minulé záujmy zainteresovanej osoby sú relevantné, ak má zainteresovaná osoba naďalej povinnosti/záväzky vyplývajúce z predchádzajúcich pozícií/predchádzajúceho zamestnania u uchádzača/záujemcu/subdodávateľa (počas špecifického obdobia, počas ktorého sa osoba musí vyhýbať akýmkoľvek konfliktom záujmov a zdržať sa výkonu povinností, ktoré môžu zasahovať do povinností predchádzajúceho zamestnania). Ak už od zastávania pozície u predchádzajúceho zamestnávateľa uplynulo viac ako päť rokov a zainteresovaná osoba už nemá žiadne záväzky/povinnosti súvisiace s predchádzajúcimi pozíciami/predchádzajúcim zamestnaním, uvedené sa v zmysle Usmernenia EK týkajúceho sa predchádzania a riešenia konfliktov záujmov v zmysle nariadenia o rozpočtových pravidlách (2021/C 121/01), nepovažuje za konflikt záujmov.</w:delText>
        </w:r>
      </w:del>
    </w:p>
    <w:p w:rsidR="00B32B9A" w:rsidRPr="00357AA5" w:rsidDel="0022274F" w:rsidRDefault="00B32B9A" w:rsidP="007C2CE1">
      <w:pPr>
        <w:rPr>
          <w:del w:id="1480" w:author="Autor"/>
        </w:rPr>
      </w:pPr>
      <w:del w:id="1481" w:author="Autor">
        <w:r w:rsidRPr="00357AA5" w:rsidDel="0022274F">
          <w:lastRenderedPageBreak/>
          <w:delText xml:space="preserve">Prepojenie medzi prijímateľom a uchádzačom/záujemcom/subdodávateľom, ktoré by mohlo predstavovať konflikt záujmov, je potrebné posudzovať individuálne, zohľadniť všetky skutočnosti a celý priebeh zadávania zákazky, a to najmä či uchádzačovi vznikla neprimeraná výhoda, ktorá mohla narušiť čestnú hospodársku súťaž (napr. závažným indikátorom vo väzbe na identifikovanie možného konfliktu záujmov je identifikovanie aj iných zistení, ktoré zvýhodňujú uchádzača, u ktorého bolo identifikované prepojenie na </w:delText>
        </w:r>
        <w:r w:rsidR="00F32FEF" w:rsidDel="0022274F">
          <w:delText xml:space="preserve">verejného </w:delText>
        </w:r>
        <w:r w:rsidRPr="00357AA5" w:rsidDel="0022274F">
          <w:delText>obstarávateľa).</w:delText>
        </w:r>
      </w:del>
    </w:p>
    <w:p w:rsidR="005E28D6" w:rsidRPr="00357AA5" w:rsidDel="0022274F" w:rsidRDefault="005E28D6" w:rsidP="007C2CE1">
      <w:pPr>
        <w:rPr>
          <w:del w:id="1482" w:author="Autor"/>
        </w:rPr>
      </w:pPr>
      <w:del w:id="1483" w:author="Autor">
        <w:r w:rsidRPr="00357AA5" w:rsidDel="0022274F">
          <w:delText>V prípade, že nie je možné zabrániť pretrvávajúcemu konfliktu záujmov, a to najmä v prípadoch, keď sa jedná o zainteresovanú osobu s rozhodovacími právomocami, ktorá môže ovplyvniť výsledok VO, prijímateľ uplatní sankciu vylúčenia uchádzača/záujemcu podľa § 40 ods. 6 písm. f) ZVO, nakoľko konflikt záujmov nemožno odstrániť inými účinnými opatreniami.</w:delText>
        </w:r>
      </w:del>
    </w:p>
    <w:p w:rsidR="00F636DC" w:rsidDel="0022274F" w:rsidRDefault="005E28D6" w:rsidP="007C2CE1">
      <w:pPr>
        <w:rPr>
          <w:del w:id="1484" w:author="Autor"/>
        </w:rPr>
      </w:pPr>
      <w:del w:id="1485" w:author="Autor">
        <w:r w:rsidRPr="00357AA5" w:rsidDel="0022274F">
          <w:delText>Medzi najzávažnejšie prípady konfliktu záujmov patria prípady, ak</w:delText>
        </w:r>
        <w:r w:rsidR="00F636DC" w:rsidDel="0022274F">
          <w:delText>:</w:delText>
        </w:r>
        <w:r w:rsidRPr="00357AA5" w:rsidDel="0022274F">
          <w:delText xml:space="preserve"> </w:delText>
        </w:r>
      </w:del>
    </w:p>
    <w:p w:rsidR="00F636DC" w:rsidDel="0022274F" w:rsidRDefault="005E28D6" w:rsidP="007C2CE1">
      <w:pPr>
        <w:rPr>
          <w:del w:id="1486" w:author="Autor"/>
        </w:rPr>
      </w:pPr>
      <w:del w:id="1487" w:author="Autor">
        <w:r w:rsidRPr="00357AA5" w:rsidDel="0022274F">
          <w:delText xml:space="preserve">zainteresovaná osoba je blízkou osobou podľa § 116 a § 117 Občianskeho zákonníka vo vzťahu k uchádzačovi záujemcovi/subdodávateľovi alebo ak </w:delText>
        </w:r>
      </w:del>
    </w:p>
    <w:p w:rsidR="00F636DC" w:rsidDel="0022274F" w:rsidRDefault="005E28D6" w:rsidP="007C2CE1">
      <w:pPr>
        <w:rPr>
          <w:del w:id="1488" w:author="Autor"/>
        </w:rPr>
      </w:pPr>
      <w:del w:id="1489" w:author="Autor">
        <w:r w:rsidRPr="00357AA5" w:rsidDel="0022274F">
          <w:delText>zainteresovaná osoba zároveň vystupuje na strane uchádzača/záujemcu/subdodávateľa</w:delText>
        </w:r>
        <w:r w:rsidR="00F32FEF" w:rsidDel="0022274F">
          <w:delText>,</w:delText>
        </w:r>
        <w:r w:rsidRPr="00357AA5" w:rsidDel="0022274F">
          <w:delText xml:space="preserve"> alebo ak</w:delText>
        </w:r>
      </w:del>
    </w:p>
    <w:p w:rsidR="005E28D6" w:rsidRPr="00357AA5" w:rsidDel="0022274F" w:rsidRDefault="005E28D6" w:rsidP="007C2CE1">
      <w:pPr>
        <w:rPr>
          <w:del w:id="1490" w:author="Autor"/>
        </w:rPr>
      </w:pPr>
      <w:del w:id="1491" w:author="Autor">
        <w:r w:rsidRPr="00357AA5" w:rsidDel="0022274F">
          <w:delText>je v konflikte záujmov člen komisie na vyhodnotenie ponúk (s právom vyhodnocovať ponuky), pričom nebol z komisie vylúčený a nahradený nominovaným náhradníkom.</w:delText>
        </w:r>
      </w:del>
    </w:p>
    <w:p w:rsidR="00DE162B" w:rsidRPr="00F636DC" w:rsidDel="0022274F" w:rsidRDefault="002B2261" w:rsidP="007C2CE1">
      <w:pPr>
        <w:rPr>
          <w:del w:id="1492" w:author="Autor"/>
        </w:rPr>
      </w:pPr>
      <w:del w:id="1493" w:author="Autor">
        <w:r w:rsidRPr="00357AA5" w:rsidDel="0022274F">
          <w:delText xml:space="preserve">Vykonávateľ </w:delText>
        </w:r>
        <w:r w:rsidR="00DE162B" w:rsidRPr="00357AA5" w:rsidDel="0022274F">
          <w:delText xml:space="preserve">v prípade, že v rámci finančnej kontroly VO identifikuje možný konflikt záujmov, </w:delText>
        </w:r>
        <w:r w:rsidR="00F636DC" w:rsidDel="0022274F">
          <w:delText xml:space="preserve">podá podnet na </w:delText>
        </w:r>
        <w:r w:rsidR="00DE162B" w:rsidRPr="00357AA5" w:rsidDel="0022274F">
          <w:delText>ÚVO.</w:delText>
        </w:r>
        <w:r w:rsidR="00F636DC" w:rsidDel="0022274F">
          <w:delText xml:space="preserve"> </w:delText>
        </w:r>
        <w:r w:rsidR="00F636DC" w:rsidRPr="00F636DC" w:rsidDel="0022274F">
          <w:delText>Vykonávateľ je oprávnený na základe zistení uvedených v protokole ÚVO týkajúcich sa konfliktu záujmov, vylúčiť výdavky z predmetného VO z financovania v plnom rozsahu.</w:delText>
        </w:r>
      </w:del>
    </w:p>
    <w:p w:rsidR="000F0E9E" w:rsidRDefault="000F0E9E" w:rsidP="007C2CE1">
      <w:del w:id="1494" w:author="Autor">
        <w:r w:rsidRPr="00357AA5" w:rsidDel="0022274F">
          <w:delText xml:space="preserve">V nasledujúcom prehľade uvádzame situácie, ktoré môžu indikovať konflikt záujmov. Prijímateľovi sa odporúča, aby v prípade, ak identifikuje takúto situáciu v rámci realizovaného </w:delText>
        </w:r>
        <w:r w:rsidR="002132B5" w:rsidDel="0022274F">
          <w:delText xml:space="preserve">verejného </w:delText>
        </w:r>
        <w:r w:rsidRPr="00357AA5" w:rsidDel="0022274F">
          <w:delText>obstarávania, dôkladne zvážil a preskúmal možný vplyv tejto skutočnos</w:delText>
        </w:r>
        <w:r w:rsidR="00FA4310" w:rsidDel="0022274F">
          <w:delText>ti</w:delText>
        </w:r>
        <w:r w:rsidRPr="00357AA5" w:rsidDel="0022274F">
          <w:delText xml:space="preserve"> na samotný proces a jeho výsledok.</w:delText>
        </w:r>
      </w:del>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8"/>
        <w:gridCol w:w="4485"/>
      </w:tblGrid>
      <w:tr w:rsidR="002132B5" w:rsidRPr="002132B5" w:rsidDel="0022274F" w:rsidTr="000609B7">
        <w:trPr>
          <w:del w:id="1495" w:author="Autor"/>
        </w:trPr>
        <w:tc>
          <w:tcPr>
            <w:tcW w:w="3878" w:type="dxa"/>
            <w:shd w:val="clear" w:color="auto" w:fill="D9E2F3" w:themeFill="accent1" w:themeFillTint="33"/>
            <w:vAlign w:val="center"/>
          </w:tcPr>
          <w:p w:rsidR="002132B5" w:rsidRPr="000609B7" w:rsidDel="0022274F" w:rsidRDefault="002132B5" w:rsidP="00357AA5">
            <w:pPr>
              <w:spacing w:after="200" w:line="276" w:lineRule="auto"/>
              <w:jc w:val="center"/>
              <w:rPr>
                <w:del w:id="1496" w:author="Autor"/>
                <w:rFonts w:eastAsia="Calibri" w:cstheme="minorHAnsi"/>
                <w:b/>
                <w:sz w:val="20"/>
                <w:szCs w:val="20"/>
              </w:rPr>
            </w:pPr>
            <w:del w:id="1497" w:author="Autor">
              <w:r w:rsidRPr="000609B7" w:rsidDel="0022274F">
                <w:rPr>
                  <w:rFonts w:eastAsia="Calibri" w:cstheme="minorHAnsi"/>
                  <w:b/>
                  <w:sz w:val="20"/>
                  <w:szCs w:val="20"/>
                </w:rPr>
                <w:delText>Forma prepojenosti</w:delText>
              </w:r>
              <w:r w:rsidRPr="000609B7" w:rsidDel="0022274F">
                <w:rPr>
                  <w:rFonts w:eastAsia="Calibri" w:cstheme="minorHAnsi"/>
                  <w:b/>
                  <w:sz w:val="20"/>
                  <w:szCs w:val="20"/>
                  <w:vertAlign w:val="superscript"/>
                </w:rPr>
                <w:footnoteReference w:id="30"/>
              </w:r>
            </w:del>
          </w:p>
        </w:tc>
        <w:tc>
          <w:tcPr>
            <w:tcW w:w="4485" w:type="dxa"/>
            <w:shd w:val="clear" w:color="auto" w:fill="D9E2F3" w:themeFill="accent1" w:themeFillTint="33"/>
            <w:vAlign w:val="center"/>
          </w:tcPr>
          <w:p w:rsidR="002132B5" w:rsidRPr="000609B7" w:rsidDel="0022274F" w:rsidRDefault="002132B5" w:rsidP="00C8348C">
            <w:pPr>
              <w:spacing w:after="200" w:line="276" w:lineRule="auto"/>
              <w:jc w:val="center"/>
              <w:rPr>
                <w:del w:id="1500" w:author="Autor"/>
                <w:rFonts w:eastAsia="Calibri" w:cstheme="minorHAnsi"/>
                <w:b/>
                <w:sz w:val="20"/>
                <w:szCs w:val="20"/>
              </w:rPr>
            </w:pPr>
            <w:del w:id="1501" w:author="Autor">
              <w:r w:rsidRPr="000609B7" w:rsidDel="0022274F">
                <w:rPr>
                  <w:rFonts w:eastAsia="Calibri" w:cstheme="minorHAnsi"/>
                  <w:b/>
                  <w:sz w:val="20"/>
                  <w:szCs w:val="20"/>
                </w:rPr>
                <w:delText>Prejav v dokumentácii k VO</w:delText>
              </w:r>
            </w:del>
          </w:p>
        </w:tc>
      </w:tr>
      <w:tr w:rsidR="002132B5" w:rsidRPr="002132B5" w:rsidDel="0022274F" w:rsidTr="000609B7">
        <w:trPr>
          <w:del w:id="1502" w:author="Autor"/>
        </w:trPr>
        <w:tc>
          <w:tcPr>
            <w:tcW w:w="3878" w:type="dxa"/>
            <w:tcBorders>
              <w:bottom w:val="single" w:sz="4" w:space="0" w:color="auto"/>
            </w:tcBorders>
            <w:shd w:val="clear" w:color="auto" w:fill="auto"/>
            <w:vAlign w:val="center"/>
          </w:tcPr>
          <w:p w:rsidR="002132B5" w:rsidRPr="000609B7" w:rsidDel="0022274F" w:rsidRDefault="002132B5" w:rsidP="0091675E">
            <w:pPr>
              <w:spacing w:before="60" w:after="60" w:line="240" w:lineRule="auto"/>
              <w:rPr>
                <w:del w:id="1503" w:author="Autor"/>
                <w:rFonts w:eastAsia="Calibri" w:cstheme="minorHAnsi"/>
                <w:sz w:val="20"/>
                <w:szCs w:val="20"/>
              </w:rPr>
            </w:pPr>
            <w:del w:id="1504" w:author="Autor">
              <w:r w:rsidRPr="000609B7" w:rsidDel="0022274F">
                <w:rPr>
                  <w:rFonts w:eastAsia="Calibri" w:cstheme="minorHAnsi"/>
                  <w:sz w:val="20"/>
                  <w:szCs w:val="20"/>
                </w:rPr>
                <w:delText xml:space="preserve">Člen štatutárneho orgánu úspešného uchádzača je zároveň členom štatutárneho orgánu </w:delText>
              </w:r>
              <w:r w:rsidDel="0022274F">
                <w:rPr>
                  <w:rFonts w:eastAsia="Calibri" w:cstheme="minorHAnsi"/>
                  <w:sz w:val="20"/>
                  <w:szCs w:val="20"/>
                </w:rPr>
                <w:delText xml:space="preserve">verejného </w:delText>
              </w:r>
              <w:r w:rsidRPr="000609B7" w:rsidDel="0022274F">
                <w:rPr>
                  <w:rFonts w:eastAsia="Calibri" w:cstheme="minorHAnsi"/>
                  <w:sz w:val="20"/>
                  <w:szCs w:val="20"/>
                </w:rPr>
                <w:delText>obstarávateľa.</w:delText>
              </w:r>
            </w:del>
          </w:p>
        </w:tc>
        <w:tc>
          <w:tcPr>
            <w:tcW w:w="4485" w:type="dxa"/>
            <w:shd w:val="clear" w:color="auto" w:fill="auto"/>
            <w:vAlign w:val="center"/>
          </w:tcPr>
          <w:p w:rsidR="002132B5" w:rsidRPr="000609B7" w:rsidDel="0022274F" w:rsidRDefault="002132B5" w:rsidP="0091675E">
            <w:pPr>
              <w:spacing w:before="60" w:after="60" w:line="240" w:lineRule="auto"/>
              <w:rPr>
                <w:del w:id="1505" w:author="Autor"/>
                <w:rFonts w:eastAsia="Calibri" w:cstheme="minorHAnsi"/>
                <w:sz w:val="20"/>
                <w:szCs w:val="20"/>
              </w:rPr>
            </w:pPr>
            <w:del w:id="1506" w:author="Autor">
              <w:r w:rsidRPr="000609B7" w:rsidDel="0022274F">
                <w:rPr>
                  <w:rFonts w:eastAsia="Calibri" w:cstheme="minorHAnsi"/>
                  <w:sz w:val="20"/>
                  <w:szCs w:val="20"/>
                </w:rPr>
                <w:delText>Rovnaké meno, priezvisko, bydlisko, dátum narodenia, miesto podnikania/sídlo posudzovaných subjektov – všetky atribúty nasvedčujú tomu, že ide o totožnú osobu v rôznych funkciách.</w:delText>
              </w:r>
            </w:del>
          </w:p>
        </w:tc>
      </w:tr>
      <w:tr w:rsidR="002132B5" w:rsidRPr="002132B5" w:rsidDel="0022274F" w:rsidTr="000609B7">
        <w:trPr>
          <w:del w:id="1507" w:author="Autor"/>
        </w:trPr>
        <w:tc>
          <w:tcPr>
            <w:tcW w:w="3878" w:type="dxa"/>
            <w:tcBorders>
              <w:top w:val="single" w:sz="4" w:space="0" w:color="auto"/>
            </w:tcBorders>
            <w:shd w:val="clear" w:color="auto" w:fill="auto"/>
            <w:vAlign w:val="center"/>
          </w:tcPr>
          <w:p w:rsidR="002132B5" w:rsidRPr="000609B7" w:rsidDel="0022274F" w:rsidRDefault="002132B5" w:rsidP="0091675E">
            <w:pPr>
              <w:spacing w:before="60" w:after="60" w:line="240" w:lineRule="auto"/>
              <w:rPr>
                <w:del w:id="1508" w:author="Autor"/>
                <w:rFonts w:eastAsia="Calibri" w:cstheme="minorHAnsi"/>
                <w:sz w:val="20"/>
                <w:szCs w:val="20"/>
              </w:rPr>
            </w:pPr>
            <w:del w:id="1509" w:author="Autor">
              <w:r w:rsidRPr="000609B7" w:rsidDel="0022274F">
                <w:rPr>
                  <w:rFonts w:eastAsia="Calibri" w:cstheme="minorHAnsi"/>
                  <w:sz w:val="20"/>
                  <w:szCs w:val="20"/>
                </w:rPr>
                <w:delText>Člen štatutárneho orgánu úspešného uchádzača je rodinný príslušník alebo príbuzný</w:delText>
              </w:r>
              <w:r w:rsidRPr="000609B7" w:rsidDel="0022274F">
                <w:rPr>
                  <w:rFonts w:eastAsia="Calibri" w:cstheme="minorHAnsi"/>
                  <w:sz w:val="20"/>
                  <w:szCs w:val="20"/>
                  <w:vertAlign w:val="superscript"/>
                </w:rPr>
                <w:footnoteReference w:id="31"/>
              </w:r>
              <w:r w:rsidRPr="000609B7" w:rsidDel="0022274F">
                <w:rPr>
                  <w:rFonts w:eastAsia="Calibri" w:cstheme="minorHAnsi"/>
                  <w:sz w:val="20"/>
                  <w:szCs w:val="20"/>
                </w:rPr>
                <w:delText xml:space="preserve"> člena  štatutárneho orgánu </w:delText>
              </w:r>
              <w:r w:rsidDel="0022274F">
                <w:rPr>
                  <w:rFonts w:eastAsia="Calibri" w:cstheme="minorHAnsi"/>
                  <w:sz w:val="20"/>
                  <w:szCs w:val="20"/>
                </w:rPr>
                <w:delText xml:space="preserve">verejného </w:delText>
              </w:r>
              <w:r w:rsidRPr="000609B7" w:rsidDel="0022274F">
                <w:rPr>
                  <w:rFonts w:eastAsia="Calibri" w:cstheme="minorHAnsi"/>
                  <w:sz w:val="20"/>
                  <w:szCs w:val="20"/>
                </w:rPr>
                <w:delText>obstarávateľa.</w:delText>
              </w:r>
            </w:del>
          </w:p>
        </w:tc>
        <w:tc>
          <w:tcPr>
            <w:tcW w:w="4485" w:type="dxa"/>
            <w:shd w:val="clear" w:color="auto" w:fill="auto"/>
            <w:vAlign w:val="center"/>
          </w:tcPr>
          <w:p w:rsidR="002132B5" w:rsidRPr="000609B7" w:rsidDel="0022274F" w:rsidRDefault="002132B5" w:rsidP="0091675E">
            <w:pPr>
              <w:spacing w:before="60" w:after="60" w:line="240" w:lineRule="auto"/>
              <w:rPr>
                <w:del w:id="1512" w:author="Autor"/>
                <w:rFonts w:eastAsia="Calibri" w:cstheme="minorHAnsi"/>
                <w:sz w:val="20"/>
                <w:szCs w:val="20"/>
              </w:rPr>
            </w:pPr>
            <w:del w:id="1513" w:author="Autor">
              <w:r w:rsidRPr="000609B7" w:rsidDel="0022274F">
                <w:rPr>
                  <w:rFonts w:eastAsia="Calibri" w:cstheme="minorHAnsi"/>
                  <w:sz w:val="20"/>
                  <w:szCs w:val="20"/>
                </w:rPr>
                <w:delText>Rovnaké priezvisko, príp. bydlisko, sídlo subjektov.</w:delText>
              </w:r>
            </w:del>
          </w:p>
        </w:tc>
      </w:tr>
      <w:tr w:rsidR="002132B5" w:rsidRPr="002132B5" w:rsidDel="0022274F" w:rsidTr="000609B7">
        <w:trPr>
          <w:del w:id="1514" w:author="Autor"/>
        </w:trPr>
        <w:tc>
          <w:tcPr>
            <w:tcW w:w="3878" w:type="dxa"/>
            <w:tcBorders>
              <w:bottom w:val="single" w:sz="4" w:space="0" w:color="auto"/>
            </w:tcBorders>
            <w:shd w:val="clear" w:color="auto" w:fill="auto"/>
            <w:vAlign w:val="center"/>
          </w:tcPr>
          <w:p w:rsidR="002132B5" w:rsidRPr="000609B7" w:rsidDel="0022274F" w:rsidRDefault="002132B5" w:rsidP="0091675E">
            <w:pPr>
              <w:spacing w:before="60" w:after="60" w:line="240" w:lineRule="auto"/>
              <w:rPr>
                <w:del w:id="1515" w:author="Autor"/>
                <w:rFonts w:eastAsia="Calibri" w:cstheme="minorHAnsi"/>
                <w:sz w:val="20"/>
                <w:szCs w:val="20"/>
              </w:rPr>
            </w:pPr>
            <w:del w:id="1516" w:author="Autor">
              <w:r w:rsidRPr="000609B7" w:rsidDel="0022274F">
                <w:rPr>
                  <w:rFonts w:eastAsia="Calibri" w:cstheme="minorHAnsi"/>
                  <w:sz w:val="20"/>
                  <w:szCs w:val="20"/>
                </w:rPr>
                <w:delText>Člen štatutárneho orgánu úspešného uchádzača je obchodný partner člena štatutárneho orgánu obstarávateľa (napr. spolukonatelia/členovia štatutárneho orgánu majú majetkové prepojenie v tretej firme, spolumajitelia tretej firmy - súčasní alebo bývalí).</w:delText>
              </w:r>
            </w:del>
          </w:p>
        </w:tc>
        <w:tc>
          <w:tcPr>
            <w:tcW w:w="4485" w:type="dxa"/>
            <w:shd w:val="clear" w:color="auto" w:fill="auto"/>
            <w:vAlign w:val="center"/>
          </w:tcPr>
          <w:p w:rsidR="002132B5" w:rsidRPr="000609B7" w:rsidDel="0022274F" w:rsidRDefault="002132B5" w:rsidP="0091675E">
            <w:pPr>
              <w:spacing w:before="60" w:after="60" w:line="240" w:lineRule="auto"/>
              <w:rPr>
                <w:del w:id="1517" w:author="Autor"/>
                <w:rFonts w:eastAsia="Calibri" w:cstheme="minorHAnsi"/>
                <w:sz w:val="20"/>
                <w:szCs w:val="20"/>
              </w:rPr>
            </w:pPr>
            <w:del w:id="1518" w:author="Autor">
              <w:r w:rsidRPr="000609B7" w:rsidDel="0022274F">
                <w:rPr>
                  <w:rFonts w:eastAsia="Calibri" w:cstheme="minorHAnsi"/>
                  <w:sz w:val="20"/>
                  <w:szCs w:val="20"/>
                </w:rPr>
                <w:delText xml:space="preserve">Skúmateľné na webstránke </w:delText>
              </w:r>
              <w:r w:rsidR="000C5C98" w:rsidDel="0022274F">
                <w:fldChar w:fldCharType="begin"/>
              </w:r>
              <w:r w:rsidR="000C5C98" w:rsidDel="0022274F">
                <w:delInstrText xml:space="preserve"> HYPERLINK "http://www.foaf.sk" </w:delInstrText>
              </w:r>
              <w:r w:rsidR="000C5C98" w:rsidDel="0022274F">
                <w:fldChar w:fldCharType="separate"/>
              </w:r>
              <w:r w:rsidRPr="000609B7" w:rsidDel="0022274F">
                <w:rPr>
                  <w:rFonts w:eastAsia="Calibri" w:cstheme="minorHAnsi"/>
                  <w:color w:val="0000FF"/>
                  <w:sz w:val="20"/>
                  <w:szCs w:val="20"/>
                  <w:u w:val="single"/>
                </w:rPr>
                <w:delText>www.foaf.sk</w:delText>
              </w:r>
              <w:r w:rsidR="000C5C98" w:rsidDel="0022274F">
                <w:rPr>
                  <w:rFonts w:eastAsia="Calibri" w:cstheme="minorHAnsi"/>
                  <w:color w:val="0000FF"/>
                  <w:sz w:val="20"/>
                  <w:szCs w:val="20"/>
                  <w:u w:val="single"/>
                </w:rPr>
                <w:fldChar w:fldCharType="end"/>
              </w:r>
              <w:r w:rsidRPr="000609B7" w:rsidDel="0022274F">
                <w:rPr>
                  <w:rFonts w:eastAsia="Calibri" w:cstheme="minorHAnsi"/>
                  <w:sz w:val="20"/>
                  <w:szCs w:val="20"/>
                </w:rPr>
                <w:delText>,</w:delText>
              </w:r>
              <w:r w:rsidDel="0022274F">
                <w:rPr>
                  <w:rFonts w:eastAsia="Calibri" w:cstheme="minorHAnsi"/>
                  <w:sz w:val="20"/>
                  <w:szCs w:val="20"/>
                </w:rPr>
                <w:delText xml:space="preserve"> </w:delText>
              </w:r>
              <w:r w:rsidRPr="000609B7" w:rsidDel="0022274F">
                <w:rPr>
                  <w:rFonts w:eastAsia="Calibri" w:cstheme="minorHAnsi"/>
                  <w:sz w:val="20"/>
                  <w:szCs w:val="20"/>
                </w:rPr>
                <w:delText>príp. OR SR a ŽR SR a verejné registre rôznych organizácií.</w:delText>
              </w:r>
            </w:del>
          </w:p>
        </w:tc>
      </w:tr>
      <w:tr w:rsidR="002132B5" w:rsidRPr="002132B5" w:rsidDel="0022274F" w:rsidTr="000609B7">
        <w:trPr>
          <w:del w:id="1519" w:author="Autor"/>
        </w:trPr>
        <w:tc>
          <w:tcPr>
            <w:tcW w:w="3878" w:type="dxa"/>
            <w:tcBorders>
              <w:bottom w:val="single" w:sz="4" w:space="0" w:color="auto"/>
            </w:tcBorders>
            <w:shd w:val="clear" w:color="auto" w:fill="auto"/>
            <w:vAlign w:val="center"/>
          </w:tcPr>
          <w:p w:rsidR="002132B5" w:rsidRPr="000609B7" w:rsidDel="0022274F" w:rsidRDefault="002132B5" w:rsidP="0091675E">
            <w:pPr>
              <w:spacing w:before="60" w:after="60" w:line="240" w:lineRule="auto"/>
              <w:rPr>
                <w:del w:id="1520" w:author="Autor"/>
                <w:rFonts w:eastAsia="Calibri" w:cstheme="minorHAnsi"/>
                <w:sz w:val="20"/>
                <w:szCs w:val="20"/>
              </w:rPr>
            </w:pPr>
            <w:del w:id="1521" w:author="Autor">
              <w:r w:rsidRPr="000609B7" w:rsidDel="0022274F">
                <w:rPr>
                  <w:rFonts w:eastAsia="Calibri" w:cstheme="minorHAnsi"/>
                  <w:sz w:val="20"/>
                  <w:szCs w:val="20"/>
                </w:rPr>
                <w:delText xml:space="preserve">Člen štatutárneho orgánu úspešného uchádzača je zároveň zamestnancom </w:delText>
              </w:r>
              <w:r w:rsidDel="0022274F">
                <w:rPr>
                  <w:rFonts w:eastAsia="Calibri" w:cstheme="minorHAnsi"/>
                  <w:sz w:val="20"/>
                  <w:szCs w:val="20"/>
                </w:rPr>
                <w:lastRenderedPageBreak/>
                <w:delText xml:space="preserve">verejného </w:delText>
              </w:r>
              <w:r w:rsidRPr="000609B7" w:rsidDel="0022274F">
                <w:rPr>
                  <w:rFonts w:eastAsia="Calibri" w:cstheme="minorHAnsi"/>
                  <w:sz w:val="20"/>
                  <w:szCs w:val="20"/>
                </w:rPr>
                <w:delText>obstarávateľa alebo pre neho pracuje na základe živnostenského oprávnenia.</w:delText>
              </w:r>
            </w:del>
          </w:p>
        </w:tc>
        <w:tc>
          <w:tcPr>
            <w:tcW w:w="4485" w:type="dxa"/>
            <w:shd w:val="clear" w:color="auto" w:fill="auto"/>
            <w:vAlign w:val="center"/>
          </w:tcPr>
          <w:p w:rsidR="002132B5" w:rsidRPr="000609B7" w:rsidDel="0022274F" w:rsidRDefault="002132B5" w:rsidP="0091675E">
            <w:pPr>
              <w:spacing w:before="60" w:after="60" w:line="240" w:lineRule="auto"/>
              <w:rPr>
                <w:del w:id="1522" w:author="Autor"/>
                <w:rFonts w:eastAsia="Calibri" w:cstheme="minorHAnsi"/>
                <w:sz w:val="20"/>
                <w:szCs w:val="20"/>
              </w:rPr>
            </w:pPr>
            <w:del w:id="1523" w:author="Autor">
              <w:r w:rsidRPr="000609B7" w:rsidDel="0022274F">
                <w:rPr>
                  <w:rFonts w:eastAsia="Calibri" w:cstheme="minorHAnsi"/>
                  <w:sz w:val="20"/>
                  <w:szCs w:val="20"/>
                </w:rPr>
                <w:lastRenderedPageBreak/>
                <w:delText xml:space="preserve">Z dokumentácie k verejnému obstarávaniu nezistiteľné, ale často zistiteľné z dokumentácie </w:delText>
              </w:r>
              <w:r w:rsidRPr="000609B7" w:rsidDel="0022274F">
                <w:rPr>
                  <w:rFonts w:eastAsia="Calibri" w:cstheme="minorHAnsi"/>
                  <w:sz w:val="20"/>
                  <w:szCs w:val="20"/>
                </w:rPr>
                <w:lastRenderedPageBreak/>
                <w:delText>projektu. Tieto osoby uchádzačov často pracujú na projektovom manažmente a vystupujú v rozpočte projektu, pracovných výkazoch, pracovných zmluvách k projektu, atď.</w:delText>
              </w:r>
            </w:del>
          </w:p>
        </w:tc>
      </w:tr>
      <w:tr w:rsidR="002132B5" w:rsidRPr="002132B5" w:rsidDel="00DA52C0" w:rsidTr="000609B7">
        <w:trPr>
          <w:del w:id="1524" w:author="Autor"/>
        </w:trPr>
        <w:tc>
          <w:tcPr>
            <w:tcW w:w="3878" w:type="dxa"/>
            <w:tcBorders>
              <w:top w:val="single" w:sz="4" w:space="0" w:color="auto"/>
            </w:tcBorders>
            <w:shd w:val="clear" w:color="auto" w:fill="auto"/>
            <w:vAlign w:val="center"/>
          </w:tcPr>
          <w:p w:rsidR="002132B5" w:rsidRPr="000609B7" w:rsidDel="00DA52C0" w:rsidRDefault="002132B5" w:rsidP="0091675E">
            <w:pPr>
              <w:spacing w:before="60" w:after="60" w:line="240" w:lineRule="auto"/>
              <w:rPr>
                <w:del w:id="1525" w:author="Autor"/>
                <w:rFonts w:eastAsia="Calibri" w:cstheme="minorHAnsi"/>
                <w:sz w:val="20"/>
                <w:szCs w:val="20"/>
              </w:rPr>
            </w:pPr>
            <w:del w:id="1526" w:author="Autor">
              <w:r w:rsidRPr="000609B7" w:rsidDel="00DA52C0">
                <w:rPr>
                  <w:rFonts w:eastAsia="Calibri" w:cstheme="minorHAnsi"/>
                  <w:sz w:val="20"/>
                  <w:szCs w:val="20"/>
                </w:rPr>
                <w:lastRenderedPageBreak/>
                <w:delText>Člen štatutárneho orgánu úspešného uchádzača je zároveň členom osoby podľa § 8 zákona o verejnom obstarávaní (napr. občianskeho združenia).</w:delText>
              </w:r>
            </w:del>
          </w:p>
        </w:tc>
        <w:tc>
          <w:tcPr>
            <w:tcW w:w="4485" w:type="dxa"/>
            <w:shd w:val="clear" w:color="auto" w:fill="auto"/>
            <w:vAlign w:val="center"/>
          </w:tcPr>
          <w:p w:rsidR="002132B5" w:rsidRPr="000609B7" w:rsidDel="00DA52C0" w:rsidRDefault="002132B5" w:rsidP="0091675E">
            <w:pPr>
              <w:spacing w:before="60" w:after="60" w:line="240" w:lineRule="auto"/>
              <w:rPr>
                <w:del w:id="1527" w:author="Autor"/>
                <w:rFonts w:eastAsia="Calibri" w:cstheme="minorHAnsi"/>
                <w:sz w:val="20"/>
                <w:szCs w:val="20"/>
              </w:rPr>
            </w:pPr>
            <w:del w:id="1528" w:author="Autor">
              <w:r w:rsidRPr="000609B7" w:rsidDel="00DA52C0">
                <w:rPr>
                  <w:rFonts w:eastAsia="Calibri" w:cstheme="minorHAnsi"/>
                  <w:sz w:val="20"/>
                  <w:szCs w:val="20"/>
                </w:rPr>
                <w:delText>Z dokumentácie k verejnému obstarávaniu nezistiteľné, ale často zistiteľné z dokumentácie projektu. Tieto osoby uchádzačov často vystupujú v stanovách, zápisniciach z valných zhromaždení, pracujú na projektovom manažmente na dohodu o vykonaní práce, atď.</w:delText>
              </w:r>
            </w:del>
          </w:p>
        </w:tc>
      </w:tr>
      <w:tr w:rsidR="002132B5" w:rsidRPr="002132B5" w:rsidDel="0022274F" w:rsidTr="000609B7">
        <w:trPr>
          <w:del w:id="1529" w:author="Autor"/>
        </w:trPr>
        <w:tc>
          <w:tcPr>
            <w:tcW w:w="3878" w:type="dxa"/>
            <w:shd w:val="clear" w:color="auto" w:fill="auto"/>
            <w:vAlign w:val="center"/>
          </w:tcPr>
          <w:p w:rsidR="002132B5" w:rsidRPr="000609B7" w:rsidDel="0022274F" w:rsidRDefault="002132B5" w:rsidP="0091675E">
            <w:pPr>
              <w:spacing w:before="60" w:after="60" w:line="240" w:lineRule="auto"/>
              <w:rPr>
                <w:del w:id="1530" w:author="Autor"/>
                <w:rFonts w:eastAsia="Calibri" w:cstheme="minorHAnsi"/>
                <w:sz w:val="20"/>
                <w:szCs w:val="20"/>
              </w:rPr>
            </w:pPr>
            <w:del w:id="1531" w:author="Autor">
              <w:r w:rsidRPr="000609B7" w:rsidDel="0022274F">
                <w:rPr>
                  <w:rFonts w:eastAsia="Calibri" w:cstheme="minorHAnsi"/>
                  <w:sz w:val="20"/>
                  <w:szCs w:val="20"/>
                </w:rPr>
                <w:delText>Člen štatutárneho orgánu úspešného uchádzača je blízkou osobou</w:delText>
              </w:r>
              <w:r w:rsidRPr="000609B7" w:rsidDel="0022274F">
                <w:rPr>
                  <w:rFonts w:eastAsia="Calibri" w:cstheme="minorHAnsi"/>
                  <w:sz w:val="20"/>
                  <w:szCs w:val="20"/>
                  <w:vertAlign w:val="superscript"/>
                </w:rPr>
                <w:footnoteReference w:id="32"/>
              </w:r>
              <w:r w:rsidRPr="000609B7" w:rsidDel="0022274F">
                <w:rPr>
                  <w:rFonts w:eastAsia="Calibri" w:cstheme="minorHAnsi"/>
                  <w:sz w:val="20"/>
                  <w:szCs w:val="20"/>
                </w:rPr>
                <w:delText xml:space="preserve">člena štatutárneho orgánu </w:delText>
              </w:r>
              <w:r w:rsidR="00E9487F" w:rsidDel="0022274F">
                <w:rPr>
                  <w:rFonts w:eastAsia="Calibri" w:cstheme="minorHAnsi"/>
                  <w:sz w:val="20"/>
                  <w:szCs w:val="20"/>
                </w:rPr>
                <w:delText xml:space="preserve">verejného </w:delText>
              </w:r>
              <w:r w:rsidRPr="000609B7" w:rsidDel="0022274F">
                <w:rPr>
                  <w:rFonts w:eastAsia="Calibri" w:cstheme="minorHAnsi"/>
                  <w:sz w:val="20"/>
                  <w:szCs w:val="20"/>
                </w:rPr>
                <w:delText>obstarávateľa</w:delText>
              </w:r>
            </w:del>
          </w:p>
        </w:tc>
        <w:tc>
          <w:tcPr>
            <w:tcW w:w="4485" w:type="dxa"/>
            <w:shd w:val="clear" w:color="auto" w:fill="auto"/>
            <w:vAlign w:val="center"/>
          </w:tcPr>
          <w:p w:rsidR="00E9487F" w:rsidRPr="000609B7" w:rsidDel="0022274F" w:rsidRDefault="002132B5" w:rsidP="0091675E">
            <w:pPr>
              <w:numPr>
                <w:ilvl w:val="0"/>
                <w:numId w:val="37"/>
              </w:numPr>
              <w:spacing w:before="60" w:after="60" w:line="240" w:lineRule="auto"/>
              <w:ind w:left="236" w:hanging="236"/>
              <w:rPr>
                <w:del w:id="1534" w:author="Autor"/>
                <w:rFonts w:eastAsia="Calibri" w:cstheme="minorHAnsi"/>
                <w:sz w:val="20"/>
                <w:szCs w:val="20"/>
              </w:rPr>
            </w:pPr>
            <w:del w:id="1535" w:author="Autor">
              <w:r w:rsidRPr="000609B7" w:rsidDel="0022274F">
                <w:rPr>
                  <w:rFonts w:eastAsia="Calibri" w:cstheme="minorHAnsi"/>
                  <w:sz w:val="20"/>
                  <w:szCs w:val="20"/>
                </w:rPr>
                <w:delText>rovnaké priezvisko, príp. bydlisko, sídlo subjektov, alebo</w:delText>
              </w:r>
            </w:del>
          </w:p>
          <w:p w:rsidR="00E9487F" w:rsidRPr="000609B7" w:rsidDel="0022274F" w:rsidRDefault="002132B5" w:rsidP="0091675E">
            <w:pPr>
              <w:numPr>
                <w:ilvl w:val="0"/>
                <w:numId w:val="37"/>
              </w:numPr>
              <w:spacing w:before="60" w:after="60" w:line="240" w:lineRule="auto"/>
              <w:ind w:left="236" w:hanging="236"/>
              <w:rPr>
                <w:del w:id="1536" w:author="Autor"/>
                <w:rFonts w:eastAsia="Calibri" w:cstheme="minorHAnsi"/>
                <w:sz w:val="20"/>
                <w:szCs w:val="20"/>
              </w:rPr>
            </w:pPr>
            <w:del w:id="1537" w:author="Autor">
              <w:r w:rsidRPr="000609B7" w:rsidDel="0022274F">
                <w:rPr>
                  <w:rFonts w:eastAsia="Calibri" w:cstheme="minorHAnsi"/>
                  <w:sz w:val="20"/>
                  <w:szCs w:val="20"/>
                </w:rPr>
                <w:delText>náhodne identifikované príznaky - z dokumentácie VO alebo projektu zistiteľné iba náhodne, alebo</w:delText>
              </w:r>
            </w:del>
          </w:p>
          <w:p w:rsidR="002132B5" w:rsidRPr="000609B7" w:rsidDel="0022274F" w:rsidRDefault="002132B5" w:rsidP="0091675E">
            <w:pPr>
              <w:numPr>
                <w:ilvl w:val="0"/>
                <w:numId w:val="37"/>
              </w:numPr>
              <w:spacing w:before="60" w:after="60" w:line="240" w:lineRule="auto"/>
              <w:ind w:left="236" w:hanging="236"/>
              <w:rPr>
                <w:del w:id="1538" w:author="Autor"/>
                <w:rFonts w:eastAsia="Calibri" w:cstheme="minorHAnsi"/>
                <w:sz w:val="20"/>
                <w:szCs w:val="20"/>
              </w:rPr>
            </w:pPr>
            <w:del w:id="1539" w:author="Autor">
              <w:r w:rsidRPr="000609B7" w:rsidDel="0022274F">
                <w:rPr>
                  <w:rFonts w:eastAsia="Calibri" w:cstheme="minorHAnsi"/>
                  <w:sz w:val="20"/>
                  <w:szCs w:val="20"/>
                </w:rPr>
                <w:delText>nepriame dôkazy o neracionálnom správaní obstarávateľa;</w:delText>
              </w:r>
            </w:del>
          </w:p>
        </w:tc>
      </w:tr>
      <w:tr w:rsidR="002132B5" w:rsidRPr="002132B5" w:rsidDel="0022274F" w:rsidTr="000609B7">
        <w:trPr>
          <w:del w:id="1540" w:author="Autor"/>
        </w:trPr>
        <w:tc>
          <w:tcPr>
            <w:tcW w:w="3878" w:type="dxa"/>
            <w:shd w:val="clear" w:color="auto" w:fill="auto"/>
            <w:vAlign w:val="center"/>
          </w:tcPr>
          <w:p w:rsidR="002132B5" w:rsidRPr="000609B7" w:rsidDel="0022274F" w:rsidRDefault="002132B5" w:rsidP="0091675E">
            <w:pPr>
              <w:spacing w:before="60" w:after="60" w:line="240" w:lineRule="auto"/>
              <w:rPr>
                <w:del w:id="1541" w:author="Autor"/>
                <w:rFonts w:eastAsia="Calibri" w:cstheme="minorHAnsi"/>
                <w:sz w:val="20"/>
                <w:szCs w:val="20"/>
              </w:rPr>
            </w:pPr>
            <w:del w:id="1542" w:author="Autor">
              <w:r w:rsidRPr="000609B7" w:rsidDel="0022274F">
                <w:rPr>
                  <w:rFonts w:eastAsia="Calibri" w:cstheme="minorHAnsi"/>
                  <w:sz w:val="20"/>
                  <w:szCs w:val="20"/>
                </w:rPr>
                <w:delText xml:space="preserve">Spolupráca člena štatutárneho orgánu/zamestnanca úspešného uchádzača s predstaviteľmi </w:delText>
              </w:r>
              <w:r w:rsidR="00E9487F" w:rsidDel="0022274F">
                <w:rPr>
                  <w:rFonts w:eastAsia="Calibri" w:cstheme="minorHAnsi"/>
                  <w:sz w:val="20"/>
                  <w:szCs w:val="20"/>
                </w:rPr>
                <w:delText xml:space="preserve">verejného </w:delText>
              </w:r>
              <w:r w:rsidRPr="000609B7" w:rsidDel="0022274F">
                <w:rPr>
                  <w:rFonts w:eastAsia="Calibri" w:cstheme="minorHAnsi"/>
                  <w:sz w:val="20"/>
                  <w:szCs w:val="20"/>
                </w:rPr>
                <w:delText>obstarávateľa na iných projektoch</w:delText>
              </w:r>
            </w:del>
          </w:p>
        </w:tc>
        <w:tc>
          <w:tcPr>
            <w:tcW w:w="4485" w:type="dxa"/>
            <w:shd w:val="clear" w:color="auto" w:fill="auto"/>
            <w:vAlign w:val="center"/>
          </w:tcPr>
          <w:p w:rsidR="002132B5" w:rsidRPr="000609B7" w:rsidDel="0022274F" w:rsidRDefault="002132B5" w:rsidP="0091675E">
            <w:pPr>
              <w:spacing w:before="60" w:after="60" w:line="240" w:lineRule="auto"/>
              <w:rPr>
                <w:del w:id="1543" w:author="Autor"/>
                <w:rFonts w:eastAsia="Calibri" w:cstheme="minorHAnsi"/>
                <w:sz w:val="20"/>
                <w:szCs w:val="20"/>
              </w:rPr>
            </w:pPr>
            <w:del w:id="1544" w:author="Autor">
              <w:r w:rsidRPr="000609B7" w:rsidDel="0022274F">
                <w:rPr>
                  <w:rFonts w:eastAsia="Calibri" w:cstheme="minorHAnsi"/>
                  <w:sz w:val="20"/>
                  <w:szCs w:val="20"/>
                </w:rPr>
                <w:delText>Náhodne identifikované príznaky z verejných a neverejných zdrojov.</w:delText>
              </w:r>
            </w:del>
          </w:p>
        </w:tc>
      </w:tr>
      <w:tr w:rsidR="002132B5" w:rsidRPr="002132B5" w:rsidDel="0022274F" w:rsidTr="000609B7">
        <w:trPr>
          <w:del w:id="1545" w:author="Autor"/>
        </w:trPr>
        <w:tc>
          <w:tcPr>
            <w:tcW w:w="3878" w:type="dxa"/>
            <w:shd w:val="clear" w:color="auto" w:fill="auto"/>
            <w:vAlign w:val="center"/>
          </w:tcPr>
          <w:p w:rsidR="002132B5" w:rsidRPr="000609B7" w:rsidDel="0022274F" w:rsidRDefault="002132B5" w:rsidP="0091675E">
            <w:pPr>
              <w:spacing w:before="60" w:after="60" w:line="240" w:lineRule="auto"/>
              <w:rPr>
                <w:del w:id="1546" w:author="Autor"/>
                <w:rFonts w:eastAsia="Calibri" w:cstheme="minorHAnsi"/>
                <w:sz w:val="20"/>
                <w:szCs w:val="20"/>
              </w:rPr>
            </w:pPr>
            <w:del w:id="1547" w:author="Autor">
              <w:r w:rsidRPr="000609B7" w:rsidDel="0022274F">
                <w:rPr>
                  <w:rFonts w:eastAsia="Calibri" w:cstheme="minorHAnsi"/>
                  <w:sz w:val="20"/>
                  <w:szCs w:val="20"/>
                </w:rPr>
                <w:delText xml:space="preserve">Spolupráca člena štatutárneho orgánu/zamestnanca </w:delText>
              </w:r>
              <w:r w:rsidR="00E9487F" w:rsidDel="0022274F">
                <w:rPr>
                  <w:rFonts w:eastAsia="Calibri" w:cstheme="minorHAnsi"/>
                  <w:sz w:val="20"/>
                  <w:szCs w:val="20"/>
                </w:rPr>
                <w:delText xml:space="preserve">verejného </w:delText>
              </w:r>
              <w:r w:rsidRPr="000609B7" w:rsidDel="0022274F">
                <w:rPr>
                  <w:rFonts w:eastAsia="Calibri" w:cstheme="minorHAnsi"/>
                  <w:sz w:val="20"/>
                  <w:szCs w:val="20"/>
                </w:rPr>
                <w:delText>obstarávateľa s budúcim úspešným uchádzačom v etape prípravy verejného obstarávania.</w:delText>
              </w:r>
            </w:del>
          </w:p>
        </w:tc>
        <w:tc>
          <w:tcPr>
            <w:tcW w:w="4485" w:type="dxa"/>
            <w:shd w:val="clear" w:color="auto" w:fill="auto"/>
            <w:vAlign w:val="center"/>
          </w:tcPr>
          <w:p w:rsidR="002132B5" w:rsidRPr="000609B7" w:rsidDel="0022274F" w:rsidRDefault="002132B5" w:rsidP="0091675E">
            <w:pPr>
              <w:spacing w:before="60" w:after="60" w:line="240" w:lineRule="auto"/>
              <w:rPr>
                <w:del w:id="1548" w:author="Autor"/>
                <w:rFonts w:eastAsia="Calibri" w:cstheme="minorHAnsi"/>
                <w:sz w:val="20"/>
                <w:szCs w:val="20"/>
              </w:rPr>
            </w:pPr>
            <w:del w:id="1549" w:author="Autor">
              <w:r w:rsidRPr="000609B7" w:rsidDel="0022274F">
                <w:rPr>
                  <w:rFonts w:eastAsia="Calibri" w:cstheme="minorHAnsi"/>
                  <w:sz w:val="20"/>
                  <w:szCs w:val="20"/>
                </w:rPr>
                <w:delText>Opis predmetu zákazky tvoriaci súčasť súťažných podkladov alebo podpornú dokumentáciu k verejnému obstarávaniu (napr.</w:delText>
              </w:r>
              <w:r w:rsidR="00E9487F" w:rsidDel="0022274F">
                <w:rPr>
                  <w:rFonts w:eastAsia="Calibri" w:cstheme="minorHAnsi"/>
                  <w:sz w:val="20"/>
                  <w:szCs w:val="20"/>
                </w:rPr>
                <w:delText xml:space="preserve"> </w:delText>
              </w:r>
              <w:r w:rsidRPr="000609B7" w:rsidDel="0022274F">
                <w:rPr>
                  <w:rFonts w:eastAsia="Calibri" w:cstheme="minorHAnsi"/>
                  <w:sz w:val="20"/>
                  <w:szCs w:val="20"/>
                </w:rPr>
                <w:delText>štúdiu uskutočniteľnosti) vypracoval budúci úspešný uchádzač.</w:delText>
              </w:r>
            </w:del>
          </w:p>
        </w:tc>
      </w:tr>
      <w:tr w:rsidR="002132B5" w:rsidRPr="002132B5" w:rsidDel="0022274F" w:rsidTr="000609B7">
        <w:trPr>
          <w:del w:id="1550" w:author="Autor"/>
        </w:trPr>
        <w:tc>
          <w:tcPr>
            <w:tcW w:w="3878" w:type="dxa"/>
            <w:shd w:val="clear" w:color="auto" w:fill="auto"/>
            <w:vAlign w:val="center"/>
          </w:tcPr>
          <w:p w:rsidR="002132B5" w:rsidRPr="000609B7" w:rsidDel="0022274F" w:rsidRDefault="002132B5" w:rsidP="0091675E">
            <w:pPr>
              <w:keepNext/>
              <w:keepLines/>
              <w:spacing w:before="60" w:after="60" w:line="240" w:lineRule="auto"/>
              <w:rPr>
                <w:del w:id="1551" w:author="Autor"/>
                <w:rFonts w:eastAsia="Calibri" w:cstheme="minorHAnsi"/>
                <w:sz w:val="20"/>
                <w:szCs w:val="20"/>
              </w:rPr>
            </w:pPr>
            <w:del w:id="1552" w:author="Autor">
              <w:r w:rsidRPr="000609B7" w:rsidDel="0022274F">
                <w:rPr>
                  <w:rFonts w:eastAsia="Calibri" w:cstheme="minorHAnsi"/>
                  <w:sz w:val="20"/>
                  <w:szCs w:val="20"/>
                </w:rPr>
                <w:delText>Akákoľvek indícia o konflikte záujmov člena hodnotiacej komisie alebo člena štatutárneho orgánu obstarávateľa (napr. z dôvodu, že takáto osoba má obchodný podiel v spoločnostiach, ktoré dávajú ponuku). Spoločenské alebo osobné kontakty (blízka osoba</w:delText>
              </w:r>
              <w:r w:rsidRPr="000609B7" w:rsidDel="0022274F">
                <w:rPr>
                  <w:rFonts w:eastAsia="Calibri" w:cstheme="minorHAnsi"/>
                  <w:sz w:val="20"/>
                  <w:szCs w:val="20"/>
                  <w:vertAlign w:val="superscript"/>
                </w:rPr>
                <w:delText>5</w:delText>
              </w:r>
              <w:r w:rsidRPr="000609B7" w:rsidDel="0022274F">
                <w:rPr>
                  <w:rFonts w:eastAsia="Calibri" w:cstheme="minorHAnsi"/>
                  <w:sz w:val="20"/>
                  <w:szCs w:val="20"/>
                </w:rPr>
                <w:delText>) medzi osobami úspešného uchádzača a  obstarávateľa.</w:delText>
              </w:r>
            </w:del>
          </w:p>
        </w:tc>
        <w:tc>
          <w:tcPr>
            <w:tcW w:w="4485" w:type="dxa"/>
            <w:shd w:val="clear" w:color="auto" w:fill="auto"/>
            <w:vAlign w:val="center"/>
          </w:tcPr>
          <w:p w:rsidR="002132B5" w:rsidRPr="000609B7" w:rsidDel="0022274F" w:rsidRDefault="002132B5" w:rsidP="0091675E">
            <w:pPr>
              <w:keepNext/>
              <w:keepLines/>
              <w:numPr>
                <w:ilvl w:val="0"/>
                <w:numId w:val="36"/>
              </w:numPr>
              <w:spacing w:before="60" w:after="60" w:line="240" w:lineRule="auto"/>
              <w:ind w:left="176" w:hanging="176"/>
              <w:rPr>
                <w:del w:id="1553" w:author="Autor"/>
                <w:rFonts w:eastAsia="Calibri" w:cstheme="minorHAnsi"/>
                <w:sz w:val="20"/>
                <w:szCs w:val="20"/>
              </w:rPr>
            </w:pPr>
            <w:del w:id="1554" w:author="Autor">
              <w:r w:rsidRPr="000609B7" w:rsidDel="0022274F">
                <w:rPr>
                  <w:rFonts w:eastAsia="Calibri" w:cstheme="minorHAnsi"/>
                  <w:sz w:val="20"/>
                  <w:szCs w:val="20"/>
                </w:rPr>
                <w:delText>životopis jedného z členov hodnotiacej komisie indikuje predchádzajúce zamestnanie v jednej zo spoločností, ktoré sa zúčastňujú VO, alebo</w:delText>
              </w:r>
            </w:del>
          </w:p>
          <w:p w:rsidR="002132B5" w:rsidRPr="000609B7" w:rsidDel="0022274F" w:rsidRDefault="002132B5" w:rsidP="0091675E">
            <w:pPr>
              <w:keepNext/>
              <w:keepLines/>
              <w:numPr>
                <w:ilvl w:val="0"/>
                <w:numId w:val="36"/>
              </w:numPr>
              <w:spacing w:before="60" w:after="60" w:line="240" w:lineRule="auto"/>
              <w:ind w:left="176" w:hanging="176"/>
              <w:rPr>
                <w:del w:id="1555" w:author="Autor"/>
                <w:rFonts w:eastAsia="Calibri" w:cstheme="minorHAnsi"/>
                <w:sz w:val="20"/>
                <w:szCs w:val="20"/>
              </w:rPr>
            </w:pPr>
            <w:del w:id="1556" w:author="Autor">
              <w:r w:rsidRPr="000609B7" w:rsidDel="0022274F">
                <w:rPr>
                  <w:rFonts w:eastAsia="Calibri" w:cstheme="minorHAnsi"/>
                  <w:sz w:val="20"/>
                  <w:szCs w:val="20"/>
                </w:rPr>
                <w:delText>spoločnosť, ktorá sa uchádza o účasť vo bola vytvorená tesne pred vyhlásením  VO, resp. bol upravený predmet jej podnikania, alebo</w:delText>
              </w:r>
            </w:del>
          </w:p>
          <w:p w:rsidR="002132B5" w:rsidRPr="000609B7" w:rsidDel="0022274F" w:rsidRDefault="002132B5" w:rsidP="0091675E">
            <w:pPr>
              <w:numPr>
                <w:ilvl w:val="0"/>
                <w:numId w:val="36"/>
              </w:numPr>
              <w:spacing w:before="60" w:after="60" w:line="240" w:lineRule="auto"/>
              <w:ind w:left="176" w:hanging="176"/>
              <w:rPr>
                <w:del w:id="1557" w:author="Autor"/>
                <w:rFonts w:eastAsia="Calibri" w:cstheme="minorHAnsi"/>
                <w:sz w:val="20"/>
                <w:szCs w:val="20"/>
                <w:lang w:val="x-none" w:eastAsia="x-none"/>
              </w:rPr>
            </w:pPr>
            <w:del w:id="1558" w:author="Autor">
              <w:r w:rsidRPr="000609B7" w:rsidDel="0022274F">
                <w:rPr>
                  <w:rFonts w:eastAsia="Calibri" w:cstheme="minorHAnsi"/>
                  <w:sz w:val="20"/>
                  <w:szCs w:val="20"/>
                  <w:lang w:val="x-none" w:eastAsia="x-none"/>
                </w:rPr>
                <w:delText>rovnaká adresa sídla obstarávateľa a uchádzača.</w:delText>
              </w:r>
            </w:del>
          </w:p>
        </w:tc>
      </w:tr>
    </w:tbl>
    <w:p w:rsidR="009457FC" w:rsidRDefault="009457FC" w:rsidP="0091675E">
      <w:pPr>
        <w:pStyle w:val="Odsekzoznamu"/>
        <w:spacing w:after="0" w:line="240" w:lineRule="auto"/>
        <w:ind w:left="714"/>
        <w:contextualSpacing w:val="0"/>
      </w:pPr>
    </w:p>
    <w:tbl>
      <w:tblPr>
        <w:tblStyle w:val="Mriekatabuky"/>
        <w:tblW w:w="0" w:type="auto"/>
        <w:tblInd w:w="714" w:type="dxa"/>
        <w:shd w:val="clear" w:color="auto" w:fill="D9E2F3" w:themeFill="accent1" w:themeFillTint="33"/>
        <w:tblLook w:val="04A0" w:firstRow="1" w:lastRow="0" w:firstColumn="1" w:lastColumn="0" w:noHBand="0" w:noVBand="1"/>
      </w:tblPr>
      <w:tblGrid>
        <w:gridCol w:w="8348"/>
      </w:tblGrid>
      <w:tr w:rsidR="00B7132C" w:rsidDel="00AB3243" w:rsidTr="00FC7421">
        <w:trPr>
          <w:del w:id="1559" w:author="Autor"/>
        </w:trPr>
        <w:tc>
          <w:tcPr>
            <w:tcW w:w="9062" w:type="dxa"/>
            <w:shd w:val="clear" w:color="auto" w:fill="D9E2F3" w:themeFill="accent1" w:themeFillTint="33"/>
          </w:tcPr>
          <w:p w:rsidR="00B7132C" w:rsidRPr="00FC0433" w:rsidDel="00AB3243" w:rsidRDefault="00B7132C" w:rsidP="00B7132C">
            <w:pPr>
              <w:spacing w:before="120" w:after="120"/>
              <w:rPr>
                <w:del w:id="1560" w:author="Autor"/>
                <w:sz w:val="20"/>
                <w:szCs w:val="20"/>
              </w:rPr>
            </w:pPr>
            <w:del w:id="1561" w:author="Autor">
              <w:r w:rsidRPr="00FC0433" w:rsidDel="00AB3243">
                <w:rPr>
                  <w:rFonts w:cstheme="minorHAnsi"/>
                  <w:b/>
                  <w:sz w:val="20"/>
                  <w:szCs w:val="20"/>
                </w:rPr>
                <w:delText>T</w:delText>
              </w:r>
              <w:r w:rsidR="00FC7421" w:rsidRPr="00FC0433" w:rsidDel="00AB3243">
                <w:rPr>
                  <w:rFonts w:cstheme="minorHAnsi"/>
                  <w:b/>
                  <w:sz w:val="20"/>
                  <w:szCs w:val="20"/>
                </w:rPr>
                <w:delText>IP</w:delText>
              </w:r>
              <w:r w:rsidRPr="00FC0433" w:rsidDel="00AB3243">
                <w:rPr>
                  <w:rFonts w:cstheme="minorHAnsi"/>
                  <w:b/>
                  <w:sz w:val="20"/>
                  <w:szCs w:val="20"/>
                </w:rPr>
                <w:delText>:</w:delText>
              </w:r>
              <w:r w:rsidRPr="00FC0433" w:rsidDel="00AB3243">
                <w:rPr>
                  <w:rFonts w:cstheme="minorHAnsi"/>
                  <w:sz w:val="20"/>
                  <w:szCs w:val="20"/>
                </w:rPr>
                <w:delText xml:space="preserve"> Za účelom získavania prehľadu o metodickej a rozhodovacej praxi ÚVO, ako aj informácií o najčastejších nedostatkoch v procese VO v oblasti konfliktu záujmov vo verejnom obstarávaní odporúčame do pozornosti materiály ÚVO dostupné na:</w:delText>
              </w:r>
              <w:r w:rsidRPr="00FC0433" w:rsidDel="00AB3243">
                <w:rPr>
                  <w:sz w:val="20"/>
                  <w:szCs w:val="20"/>
                </w:rPr>
                <w:delText xml:space="preserve"> </w:delText>
              </w:r>
              <w:r w:rsidR="000C5C98" w:rsidDel="00AB3243">
                <w:fldChar w:fldCharType="begin"/>
              </w:r>
              <w:r w:rsidR="000C5C98" w:rsidDel="00AB3243">
                <w:delInstrText xml:space="preserve"> HYPERLINK "https://www.uvo.gov.sk/metodika-vzdelavanie/tematicke-materialy/konflikt-zaujmov" </w:delInstrText>
              </w:r>
              <w:r w:rsidR="000C5C98" w:rsidDel="00AB3243">
                <w:fldChar w:fldCharType="separate"/>
              </w:r>
              <w:r w:rsidR="00FC7421" w:rsidRPr="00FC0433" w:rsidDel="00AB3243">
                <w:rPr>
                  <w:rStyle w:val="Hypertextovprepojenie"/>
                  <w:sz w:val="20"/>
                  <w:szCs w:val="20"/>
                </w:rPr>
                <w:delText>https://www.uvo.gov.sk/metodika-vzdelavanie/tematicke-materialy/konflikt-zaujmov</w:delText>
              </w:r>
              <w:r w:rsidR="000C5C98" w:rsidDel="00AB3243">
                <w:rPr>
                  <w:rStyle w:val="Hypertextovprepojenie"/>
                  <w:sz w:val="20"/>
                  <w:szCs w:val="20"/>
                </w:rPr>
                <w:fldChar w:fldCharType="end"/>
              </w:r>
              <w:r w:rsidR="00FC7421" w:rsidRPr="00FC0433" w:rsidDel="00AB3243">
                <w:rPr>
                  <w:sz w:val="20"/>
                  <w:szCs w:val="20"/>
                </w:rPr>
                <w:delText xml:space="preserve"> </w:delText>
              </w:r>
            </w:del>
          </w:p>
        </w:tc>
      </w:tr>
    </w:tbl>
    <w:p w:rsidR="00186729" w:rsidRPr="007C2CE1" w:rsidDel="0022274F" w:rsidRDefault="00186729" w:rsidP="00C219D2">
      <w:pPr>
        <w:pStyle w:val="Nadpis2"/>
        <w:numPr>
          <w:ilvl w:val="1"/>
          <w:numId w:val="66"/>
        </w:numPr>
        <w:spacing w:before="360" w:after="240" w:line="240" w:lineRule="auto"/>
        <w:rPr>
          <w:del w:id="1562" w:author="Autor"/>
          <w:rFonts w:cstheme="minorHAnsi"/>
          <w:color w:val="2F5496" w:themeColor="accent1" w:themeShade="BF"/>
        </w:rPr>
      </w:pPr>
      <w:del w:id="1563" w:author="Autor">
        <w:r w:rsidRPr="007C2CE1" w:rsidDel="0022274F">
          <w:rPr>
            <w:rFonts w:cstheme="minorHAnsi"/>
            <w:color w:val="2F5496" w:themeColor="accent1" w:themeShade="BF"/>
          </w:rPr>
          <w:delText>Kolúzne správanie vo verejnom obstarávaní</w:delText>
        </w:r>
      </w:del>
    </w:p>
    <w:p w:rsidR="00186729" w:rsidRPr="00357AA5" w:rsidDel="0022274F" w:rsidRDefault="00186729" w:rsidP="007C2CE1">
      <w:pPr>
        <w:rPr>
          <w:del w:id="1564" w:author="Autor"/>
        </w:rPr>
      </w:pPr>
      <w:del w:id="1565" w:author="Autor">
        <w:r w:rsidRPr="00357AA5" w:rsidDel="0022274F">
          <w:delText xml:space="preserve">Kolúzne správanie znamená akúkoľvek spoluprácu medzi uchádzačmi vo verejnom obstarávaní, osobami zapojenými do procesu verejného obstarávania a ďalšími aktérmi, či už s vedomím alebo bez </w:delText>
        </w:r>
        <w:r w:rsidRPr="00357AA5" w:rsidDel="0022274F">
          <w:lastRenderedPageBreak/>
          <w:delText>vedomia prijímateľa. Konkrétne môže ísť o dohodu o cenách, dohodu o rozdelení trhu, dohodu o víťaznej ponuke (tzv. bid rigging) a ďalšie</w:delText>
        </w:r>
        <w:r w:rsidRPr="00357AA5" w:rsidDel="0022274F">
          <w:rPr>
            <w:rStyle w:val="Odkaznapoznmkupodiarou"/>
          </w:rPr>
          <w:footnoteReference w:id="33"/>
        </w:r>
        <w:r w:rsidRPr="00357AA5" w:rsidDel="0022274F">
          <w:delText>.</w:delText>
        </w:r>
      </w:del>
    </w:p>
    <w:p w:rsidR="002E1972" w:rsidDel="0022274F" w:rsidRDefault="00186729" w:rsidP="007C2CE1">
      <w:pPr>
        <w:rPr>
          <w:del w:id="1568" w:author="Autor"/>
        </w:rPr>
      </w:pPr>
      <w:del w:id="1569" w:author="Autor">
        <w:r w:rsidRPr="00357AA5" w:rsidDel="0022274F">
          <w:delText xml:space="preserve">Prijímateľ je povinný všetkými dostupnými zákonnými prostriedkami zamedziť kolúznemu správaniu vo všetkých druhoch hospodárskej súťaže. Pri odhaľovaní kolúzie sa odporúča oboznámiť sa s dokumentami zverejnenými Protimonopolným úradom SR na </w:delText>
        </w:r>
        <w:r w:rsidR="000C5C98" w:rsidDel="0022274F">
          <w:fldChar w:fldCharType="begin"/>
        </w:r>
        <w:r w:rsidR="000C5C98" w:rsidDel="0022274F">
          <w:delInstrText xml:space="preserve"> HYPERLINK "https://www.antimon.gov.sk/bid-rigging/" </w:delInstrText>
        </w:r>
        <w:r w:rsidR="000C5C98" w:rsidDel="0022274F">
          <w:fldChar w:fldCharType="separate"/>
        </w:r>
        <w:r w:rsidR="00E9487F" w:rsidRPr="000609B7" w:rsidDel="0022274F">
          <w:rPr>
            <w:rStyle w:val="Hypertextovprepojenie"/>
          </w:rPr>
          <w:delText>https://www.antimon.gov.sk/bid-rigging/</w:delText>
        </w:r>
        <w:r w:rsidR="000C5C98" w:rsidDel="0022274F">
          <w:rPr>
            <w:rStyle w:val="Hypertextovprepojenie"/>
          </w:rPr>
          <w:fldChar w:fldCharType="end"/>
        </w:r>
        <w:r w:rsidR="00E9487F" w:rsidDel="0022274F">
          <w:delText>.</w:delText>
        </w:r>
      </w:del>
    </w:p>
    <w:p w:rsidR="00FC7421" w:rsidRPr="002E1972" w:rsidDel="0022274F" w:rsidRDefault="00B73CE4" w:rsidP="007C2CE1">
      <w:pPr>
        <w:rPr>
          <w:del w:id="1570" w:author="Autor"/>
        </w:rPr>
      </w:pPr>
      <w:del w:id="1571" w:author="Autor">
        <w:r w:rsidRPr="002E1972" w:rsidDel="0022274F">
          <w:rPr>
            <w:bCs/>
          </w:rPr>
          <w:delText>V prípade identifikovania takých rizikových indikátorov, ktoré vedú k podozreniu z protiprávneho konania, vykonávateľ oznámi zistené nedostatky orgánu príslušnému konať v danej veci, ktorým je Protimonopolný úrad SR.</w:delText>
        </w:r>
      </w:del>
    </w:p>
    <w:p w:rsidR="00C8348C" w:rsidRPr="00FF56A7" w:rsidDel="0022274F" w:rsidRDefault="00C8348C" w:rsidP="007C2CE1">
      <w:pPr>
        <w:rPr>
          <w:del w:id="1572" w:author="Autor"/>
        </w:rPr>
      </w:pPr>
      <w:del w:id="1573" w:author="Autor">
        <w:r w:rsidRPr="00FF56A7" w:rsidDel="0022274F">
          <w:delText xml:space="preserve">Zoznam rizikových indikátorov možného porušenia hospodárskej súťaže </w:delText>
        </w:r>
      </w:del>
    </w:p>
    <w:p w:rsidR="00DE162B" w:rsidDel="0022274F" w:rsidRDefault="00C8348C" w:rsidP="007C2CE1">
      <w:pPr>
        <w:rPr>
          <w:del w:id="1574" w:author="Autor"/>
        </w:rPr>
      </w:pPr>
      <w:del w:id="1575" w:author="Autor">
        <w:r w:rsidRPr="00C8348C" w:rsidDel="0022274F">
          <w:delText>Rizikové indikátory, ktoré sú ďalej uvedené, predstavujú modelové správanie v procese verejného obstarávania, ktoré by v určitých prípadoch mohlo znamenať porušenie pravidiel ochrany hospodárskej súťaže. Ide o indície, ktoré nemusia sami o sebe znamenať dôkaz o porušení hospodárskej súťaže, avšak zvyšujú pravdepodobnosť, že v rámci daného zadávania postupu zákazky mohlo dôjsť k protiprávnemu konaniu. Tento zoznam nie je vyčerpávajúcim súhrnom všetkých rizikových situácií.</w:delText>
        </w:r>
      </w:del>
    </w:p>
    <w:p w:rsidR="00C8348C" w:rsidDel="0022274F" w:rsidRDefault="00C8348C" w:rsidP="007C2CE1">
      <w:pPr>
        <w:rPr>
          <w:del w:id="1576" w:author="Autor"/>
        </w:rPr>
      </w:pPr>
      <w:del w:id="1577" w:author="Autor">
        <w:r w:rsidRPr="00C8348C" w:rsidDel="0022274F">
          <w:delText>Odporúčame prijímateľovi, resp. osobám, ktoré poveril realizáciou VO a tiež členom komisie na vyhodnotenie ponúk oboznámiť sa s rizikovými indikátormi a ich správnym vyhodnotením vo vzájomných súvislostiach a ďalšie činnosti vykonávať s ohľadom na dostatočné využitie tejto vedomosti.</w:delText>
        </w:r>
      </w:del>
    </w:p>
    <w:p w:rsidR="00C8348C" w:rsidDel="0022274F" w:rsidRDefault="00C8348C" w:rsidP="007C2CE1">
      <w:pPr>
        <w:rPr>
          <w:del w:id="1578" w:author="Autor"/>
        </w:rPr>
      </w:pPr>
      <w:del w:id="1579" w:author="Autor">
        <w:r w:rsidRPr="00C8348C" w:rsidDel="0022274F">
          <w:delText>V prípade vydania právoplatného rozhodnutia Protimonopolného úradu SR vo veci porušenia zákona o ochrane hospodárskej súťaže sa odporúča následne zvážiť aj možnosti podania žaloby pre uplatnenie prípadných nárokov na náhradu škody spôsobenej porušením práva hospodárskej súťaže v súlade so zákonom č. 350/2016 Z.z. o niektorých pravidlách uplatňovania nárokov na náhradu škody spôsobenej porušením práva hospodárskej súťaže a o zmene a doplnení niektorých zákonov v znení neskorších predpisov.</w:delText>
        </w:r>
      </w:del>
    </w:p>
    <w:p w:rsidR="00C8348C" w:rsidRDefault="00C8348C" w:rsidP="007C2CE1">
      <w:del w:id="1580" w:author="Autor">
        <w:r w:rsidRPr="00C8348C" w:rsidDel="0022274F">
          <w:delText>Zoznam rizikových indikátorov:</w:delText>
        </w:r>
      </w:del>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5386"/>
      </w:tblGrid>
      <w:tr w:rsidR="00E9487F" w:rsidRPr="00357AA5" w:rsidDel="00557B13" w:rsidTr="0018544D">
        <w:trPr>
          <w:trHeight w:val="252"/>
          <w:del w:id="1581" w:author="Autor"/>
        </w:trPr>
        <w:tc>
          <w:tcPr>
            <w:tcW w:w="2977" w:type="dxa"/>
            <w:shd w:val="clear" w:color="auto" w:fill="D9E2F3" w:themeFill="accent1" w:themeFillTint="33"/>
            <w:vAlign w:val="center"/>
          </w:tcPr>
          <w:p w:rsidR="00E9487F" w:rsidRPr="000609B7" w:rsidDel="00557B13" w:rsidRDefault="00E9487F" w:rsidP="00C8348C">
            <w:pPr>
              <w:spacing w:before="120" w:after="120" w:line="240" w:lineRule="auto"/>
              <w:ind w:left="34"/>
              <w:rPr>
                <w:del w:id="1582" w:author="Autor"/>
                <w:rFonts w:eastAsia="Calibri" w:cstheme="minorHAnsi"/>
                <w:b/>
                <w:bCs/>
                <w:sz w:val="20"/>
                <w:szCs w:val="20"/>
              </w:rPr>
            </w:pPr>
            <w:del w:id="1583" w:author="Autor">
              <w:r w:rsidRPr="000609B7" w:rsidDel="00557B13">
                <w:rPr>
                  <w:rFonts w:eastAsia="Calibri" w:cstheme="minorHAnsi"/>
                  <w:b/>
                  <w:bCs/>
                  <w:sz w:val="20"/>
                  <w:szCs w:val="20"/>
                </w:rPr>
                <w:delText>Názov rizikového indikátora</w:delText>
              </w:r>
            </w:del>
          </w:p>
        </w:tc>
        <w:tc>
          <w:tcPr>
            <w:tcW w:w="5386" w:type="dxa"/>
            <w:shd w:val="clear" w:color="auto" w:fill="D9E2F3" w:themeFill="accent1" w:themeFillTint="33"/>
            <w:vAlign w:val="center"/>
          </w:tcPr>
          <w:p w:rsidR="00E9487F" w:rsidRPr="000609B7" w:rsidDel="00557B13" w:rsidRDefault="00E9487F" w:rsidP="00C8348C">
            <w:pPr>
              <w:spacing w:before="120" w:after="120" w:line="240" w:lineRule="auto"/>
              <w:ind w:left="17"/>
              <w:rPr>
                <w:del w:id="1584" w:author="Autor"/>
                <w:rFonts w:eastAsia="Calibri" w:cstheme="minorHAnsi"/>
                <w:b/>
                <w:bCs/>
                <w:sz w:val="20"/>
                <w:szCs w:val="20"/>
              </w:rPr>
            </w:pPr>
            <w:del w:id="1585" w:author="Autor">
              <w:r w:rsidRPr="000609B7" w:rsidDel="00557B13">
                <w:rPr>
                  <w:rFonts w:eastAsia="Calibri" w:cstheme="minorHAnsi"/>
                  <w:b/>
                  <w:bCs/>
                  <w:sz w:val="20"/>
                  <w:szCs w:val="20"/>
                </w:rPr>
                <w:delText>Popis rizikového indikátora</w:delText>
              </w:r>
            </w:del>
          </w:p>
        </w:tc>
      </w:tr>
      <w:tr w:rsidR="00E9487F" w:rsidRPr="00357AA5" w:rsidDel="00557B13" w:rsidTr="0018544D">
        <w:trPr>
          <w:trHeight w:val="1038"/>
          <w:del w:id="1586" w:author="Autor"/>
        </w:trPr>
        <w:tc>
          <w:tcPr>
            <w:tcW w:w="2977" w:type="dxa"/>
            <w:shd w:val="clear" w:color="auto" w:fill="auto"/>
            <w:vAlign w:val="center"/>
          </w:tcPr>
          <w:p w:rsidR="00E9487F" w:rsidRPr="000609B7" w:rsidDel="00557B13" w:rsidRDefault="00E9487F" w:rsidP="0091675E">
            <w:pPr>
              <w:spacing w:before="60" w:after="60" w:line="240" w:lineRule="auto"/>
              <w:ind w:left="34"/>
              <w:jc w:val="left"/>
              <w:rPr>
                <w:del w:id="1587" w:author="Autor"/>
                <w:rFonts w:eastAsia="Calibri" w:cstheme="minorHAnsi"/>
                <w:bCs/>
                <w:sz w:val="20"/>
                <w:szCs w:val="20"/>
              </w:rPr>
            </w:pPr>
            <w:del w:id="1588" w:author="Autor">
              <w:r w:rsidRPr="000609B7" w:rsidDel="00557B13">
                <w:rPr>
                  <w:rFonts w:eastAsia="Calibri" w:cstheme="minorHAnsi"/>
                  <w:bCs/>
                  <w:sz w:val="20"/>
                  <w:szCs w:val="20"/>
                </w:rPr>
                <w:delText>Rotácia úspešných uchádzačov podľa regiónu, typu služby, tovaru alebo práce (bid rotation)</w:delText>
              </w:r>
            </w:del>
          </w:p>
        </w:tc>
        <w:tc>
          <w:tcPr>
            <w:tcW w:w="5386" w:type="dxa"/>
            <w:shd w:val="clear" w:color="auto" w:fill="auto"/>
            <w:vAlign w:val="center"/>
          </w:tcPr>
          <w:p w:rsidR="00E9487F" w:rsidRPr="000609B7" w:rsidDel="00557B13" w:rsidRDefault="00E9487F" w:rsidP="0091675E">
            <w:pPr>
              <w:spacing w:before="60" w:after="60" w:line="240" w:lineRule="auto"/>
              <w:ind w:left="17"/>
              <w:rPr>
                <w:del w:id="1589" w:author="Autor"/>
                <w:rFonts w:eastAsia="Calibri" w:cstheme="minorHAnsi"/>
                <w:bCs/>
                <w:sz w:val="20"/>
                <w:szCs w:val="20"/>
              </w:rPr>
            </w:pPr>
            <w:del w:id="1590" w:author="Autor">
              <w:r w:rsidRPr="000609B7" w:rsidDel="00557B13">
                <w:rPr>
                  <w:rFonts w:eastAsia="Calibri" w:cstheme="minorHAnsi"/>
                  <w:bCs/>
                  <w:sz w:val="20"/>
                  <w:szCs w:val="20"/>
                </w:rPr>
                <w:delText xml:space="preserve">Zloženie uchádzačov, ktorí predložili ponuku, je pri viacerých súťažiach takmer rovnaké, pričom ako úspešný je vyhodnotený vždy iný uchádzač, a to v závislosti od regiónu, alebo typu služby, tovaru  alebo práce alebo podľa typu zákazníkov a pod. </w:delText>
              </w:r>
            </w:del>
          </w:p>
        </w:tc>
      </w:tr>
      <w:tr w:rsidR="00E9487F" w:rsidRPr="00357AA5" w:rsidDel="00557B13" w:rsidTr="00FF56A7">
        <w:trPr>
          <w:del w:id="1591" w:author="Autor"/>
        </w:trPr>
        <w:tc>
          <w:tcPr>
            <w:tcW w:w="2977" w:type="dxa"/>
            <w:shd w:val="clear" w:color="auto" w:fill="auto"/>
            <w:vAlign w:val="center"/>
          </w:tcPr>
          <w:p w:rsidR="00E9487F" w:rsidRPr="000609B7" w:rsidDel="00557B13" w:rsidRDefault="00E9487F" w:rsidP="0091675E">
            <w:pPr>
              <w:spacing w:before="60" w:after="60" w:line="240" w:lineRule="auto"/>
              <w:ind w:left="34"/>
              <w:jc w:val="left"/>
              <w:rPr>
                <w:del w:id="1592" w:author="Autor"/>
                <w:rFonts w:eastAsia="Calibri" w:cstheme="minorHAnsi"/>
                <w:bCs/>
                <w:sz w:val="20"/>
                <w:szCs w:val="20"/>
              </w:rPr>
            </w:pPr>
            <w:del w:id="1593" w:author="Autor">
              <w:r w:rsidRPr="000609B7" w:rsidDel="00557B13">
                <w:rPr>
                  <w:rFonts w:eastAsia="Calibri" w:cstheme="minorHAnsi"/>
                  <w:bCs/>
                  <w:sz w:val="20"/>
                  <w:szCs w:val="20"/>
                </w:rPr>
                <w:delText>Neúspešný uchádzač je zazmluvnený úspešným uchádzačom ako subdodávateľ</w:delText>
              </w:r>
            </w:del>
          </w:p>
        </w:tc>
        <w:tc>
          <w:tcPr>
            <w:tcW w:w="5386" w:type="dxa"/>
            <w:shd w:val="clear" w:color="auto" w:fill="auto"/>
            <w:vAlign w:val="center"/>
          </w:tcPr>
          <w:p w:rsidR="00E9487F" w:rsidRPr="000609B7" w:rsidDel="00557B13" w:rsidRDefault="00E9487F" w:rsidP="0091675E">
            <w:pPr>
              <w:spacing w:before="60" w:after="60" w:line="240" w:lineRule="auto"/>
              <w:ind w:left="17"/>
              <w:rPr>
                <w:del w:id="1594" w:author="Autor"/>
                <w:rFonts w:eastAsia="Calibri" w:cstheme="minorHAnsi"/>
                <w:bCs/>
                <w:sz w:val="20"/>
                <w:szCs w:val="20"/>
              </w:rPr>
            </w:pPr>
            <w:del w:id="1595" w:author="Autor">
              <w:r w:rsidRPr="000609B7" w:rsidDel="00557B13">
                <w:rPr>
                  <w:rFonts w:eastAsia="Calibri" w:cstheme="minorHAnsi"/>
                  <w:bCs/>
                  <w:sz w:val="20"/>
                  <w:szCs w:val="20"/>
                </w:rPr>
                <w:delText xml:space="preserve">Pri kontrole </w:delText>
              </w:r>
              <w:r w:rsidR="00FC7421" w:rsidDel="00557B13">
                <w:rPr>
                  <w:rFonts w:eastAsia="Calibri" w:cstheme="minorHAnsi"/>
                  <w:bCs/>
                  <w:sz w:val="20"/>
                  <w:szCs w:val="20"/>
                </w:rPr>
                <w:delText>sa identifikuje</w:delText>
              </w:r>
              <w:r w:rsidRPr="000609B7" w:rsidDel="00557B13">
                <w:rPr>
                  <w:rFonts w:eastAsia="Calibri" w:cstheme="minorHAnsi"/>
                  <w:bCs/>
                  <w:sz w:val="20"/>
                  <w:szCs w:val="20"/>
                </w:rPr>
                <w:delText>, že s uchádzačom, ktorý bol v súťaži vyhodnotený ako neúspešný, uzavrel úspešný uchádzač v rámci plnenia predmetnej zákazky subdodávateľskú zmluvu.</w:delText>
              </w:r>
            </w:del>
          </w:p>
        </w:tc>
      </w:tr>
      <w:tr w:rsidR="00E9487F" w:rsidRPr="00357AA5" w:rsidDel="00557B13" w:rsidTr="00FF56A7">
        <w:trPr>
          <w:del w:id="1596" w:author="Autor"/>
        </w:trPr>
        <w:tc>
          <w:tcPr>
            <w:tcW w:w="2977" w:type="dxa"/>
            <w:shd w:val="clear" w:color="auto" w:fill="auto"/>
            <w:vAlign w:val="center"/>
          </w:tcPr>
          <w:p w:rsidR="00E9487F" w:rsidRPr="000609B7" w:rsidDel="00557B13" w:rsidRDefault="00E9487F" w:rsidP="0091675E">
            <w:pPr>
              <w:spacing w:before="60" w:after="60" w:line="240" w:lineRule="auto"/>
              <w:ind w:left="34"/>
              <w:jc w:val="left"/>
              <w:rPr>
                <w:del w:id="1597" w:author="Autor"/>
                <w:rFonts w:eastAsia="Calibri" w:cstheme="minorHAnsi"/>
                <w:bCs/>
                <w:sz w:val="20"/>
                <w:szCs w:val="20"/>
              </w:rPr>
            </w:pPr>
            <w:del w:id="1598" w:author="Autor">
              <w:r w:rsidRPr="000609B7" w:rsidDel="00557B13">
                <w:rPr>
                  <w:rFonts w:eastAsia="Calibri" w:cstheme="minorHAnsi"/>
                  <w:bCs/>
                  <w:sz w:val="20"/>
                  <w:szCs w:val="20"/>
                </w:rPr>
                <w:delText>Medzi uchádzačmi je majetkové alebo osobné prepojenie</w:delText>
              </w:r>
            </w:del>
          </w:p>
        </w:tc>
        <w:tc>
          <w:tcPr>
            <w:tcW w:w="5386" w:type="dxa"/>
            <w:shd w:val="clear" w:color="auto" w:fill="auto"/>
            <w:vAlign w:val="center"/>
          </w:tcPr>
          <w:p w:rsidR="00E9487F" w:rsidRPr="000609B7" w:rsidDel="00557B13" w:rsidRDefault="00E9487F" w:rsidP="0091675E">
            <w:pPr>
              <w:spacing w:before="60" w:after="60" w:line="240" w:lineRule="auto"/>
              <w:ind w:left="17"/>
              <w:rPr>
                <w:del w:id="1599" w:author="Autor"/>
                <w:rFonts w:eastAsia="Calibri" w:cstheme="minorHAnsi"/>
                <w:bCs/>
                <w:sz w:val="20"/>
                <w:szCs w:val="20"/>
              </w:rPr>
            </w:pPr>
            <w:del w:id="1600" w:author="Autor">
              <w:r w:rsidRPr="000609B7" w:rsidDel="00557B13">
                <w:rPr>
                  <w:rFonts w:eastAsia="Calibri" w:cstheme="minorHAnsi"/>
                  <w:bCs/>
                  <w:sz w:val="20"/>
                  <w:szCs w:val="20"/>
                </w:rPr>
                <w:delText>Medzi úspešným uchádzačom a iným uchádzačom je majetkové alebo osobné prepojenie (napr. štatutár úspešného uchádzača a štatutár neúspešného uchádzača sú spoločne štatutárnymi zástupcami aj v inom subjekte (ktorý mohol alebo aj nemusel predložiť ponuku).</w:delText>
              </w:r>
            </w:del>
          </w:p>
          <w:p w:rsidR="00E9487F" w:rsidRPr="000609B7" w:rsidDel="00557B13" w:rsidRDefault="00E9487F" w:rsidP="0091675E">
            <w:pPr>
              <w:spacing w:before="60" w:after="60" w:line="240" w:lineRule="auto"/>
              <w:ind w:left="17"/>
              <w:rPr>
                <w:del w:id="1601" w:author="Autor"/>
                <w:rFonts w:eastAsia="Calibri" w:cstheme="minorHAnsi"/>
                <w:bCs/>
                <w:sz w:val="20"/>
                <w:szCs w:val="20"/>
              </w:rPr>
            </w:pPr>
            <w:del w:id="1602" w:author="Autor">
              <w:r w:rsidRPr="000609B7" w:rsidDel="00557B13">
                <w:rPr>
                  <w:rFonts w:eastAsia="Calibri" w:cstheme="minorHAnsi"/>
                  <w:bCs/>
                  <w:sz w:val="20"/>
                  <w:szCs w:val="20"/>
                </w:rPr>
                <w:lastRenderedPageBreak/>
                <w:delText>Príslušnosť uchádzačov k jednej ekonomickej skupine, ktorí podali v postupe zadávania zákazky samostatné ponuky, sa neposudzuje ako indikátor možného protisúťažného konania.</w:delText>
              </w:r>
            </w:del>
          </w:p>
        </w:tc>
      </w:tr>
      <w:tr w:rsidR="00E9487F" w:rsidRPr="00357AA5" w:rsidDel="00557B13" w:rsidTr="00FF56A7">
        <w:trPr>
          <w:del w:id="1603" w:author="Autor"/>
        </w:trPr>
        <w:tc>
          <w:tcPr>
            <w:tcW w:w="2977" w:type="dxa"/>
            <w:shd w:val="clear" w:color="auto" w:fill="auto"/>
            <w:vAlign w:val="center"/>
          </w:tcPr>
          <w:p w:rsidR="00E9487F" w:rsidRPr="000609B7" w:rsidDel="00557B13" w:rsidRDefault="00E9487F" w:rsidP="0091675E">
            <w:pPr>
              <w:spacing w:before="60" w:after="60" w:line="240" w:lineRule="auto"/>
              <w:ind w:left="34"/>
              <w:jc w:val="left"/>
              <w:rPr>
                <w:del w:id="1604" w:author="Autor"/>
                <w:rFonts w:eastAsia="Calibri" w:cstheme="minorHAnsi"/>
                <w:bCs/>
                <w:sz w:val="20"/>
                <w:szCs w:val="20"/>
              </w:rPr>
            </w:pPr>
            <w:del w:id="1605" w:author="Autor">
              <w:r w:rsidRPr="000609B7" w:rsidDel="00557B13">
                <w:rPr>
                  <w:rFonts w:eastAsia="Calibri" w:cstheme="minorHAnsi"/>
                  <w:bCs/>
                  <w:sz w:val="20"/>
                  <w:szCs w:val="20"/>
                </w:rPr>
                <w:lastRenderedPageBreak/>
                <w:delText>Niektorí uchádzači predkladajú opätovne svoju ponuku, avšak nikdy nie sú úspešní</w:delText>
              </w:r>
            </w:del>
          </w:p>
        </w:tc>
        <w:tc>
          <w:tcPr>
            <w:tcW w:w="5386" w:type="dxa"/>
            <w:shd w:val="clear" w:color="auto" w:fill="auto"/>
            <w:vAlign w:val="center"/>
          </w:tcPr>
          <w:p w:rsidR="00E9487F" w:rsidRPr="000609B7" w:rsidDel="00557B13" w:rsidRDefault="00E9487F" w:rsidP="0091675E">
            <w:pPr>
              <w:spacing w:before="60" w:after="60" w:line="240" w:lineRule="auto"/>
              <w:ind w:left="17"/>
              <w:rPr>
                <w:del w:id="1606" w:author="Autor"/>
                <w:rFonts w:eastAsia="Calibri" w:cstheme="minorHAnsi"/>
                <w:bCs/>
                <w:sz w:val="20"/>
                <w:szCs w:val="20"/>
              </w:rPr>
            </w:pPr>
            <w:del w:id="1607" w:author="Autor">
              <w:r w:rsidRPr="000609B7" w:rsidDel="00557B13">
                <w:rPr>
                  <w:rFonts w:eastAsia="Calibri" w:cstheme="minorHAnsi"/>
                  <w:bCs/>
                  <w:sz w:val="20"/>
                  <w:szCs w:val="20"/>
                </w:rPr>
                <w:delText>Vo viacerých súťažiach je možné identifikovať rovnakého uchádzača, ktorý sa zúčastní postupu VO, ale nikdy nie je úspešný.</w:delText>
              </w:r>
            </w:del>
          </w:p>
        </w:tc>
      </w:tr>
      <w:tr w:rsidR="00E9487F" w:rsidRPr="00357AA5" w:rsidDel="00557B13" w:rsidTr="00FF56A7">
        <w:trPr>
          <w:del w:id="1608" w:author="Autor"/>
        </w:trPr>
        <w:tc>
          <w:tcPr>
            <w:tcW w:w="2977" w:type="dxa"/>
            <w:shd w:val="clear" w:color="auto" w:fill="auto"/>
            <w:vAlign w:val="center"/>
          </w:tcPr>
          <w:p w:rsidR="00E9487F" w:rsidRPr="000609B7" w:rsidDel="00557B13" w:rsidRDefault="00E9487F" w:rsidP="0091675E">
            <w:pPr>
              <w:spacing w:before="60" w:after="60" w:line="240" w:lineRule="auto"/>
              <w:ind w:left="34"/>
              <w:jc w:val="left"/>
              <w:rPr>
                <w:del w:id="1609" w:author="Autor"/>
                <w:rFonts w:eastAsia="Calibri" w:cstheme="minorHAnsi"/>
                <w:bCs/>
                <w:sz w:val="20"/>
                <w:szCs w:val="20"/>
              </w:rPr>
            </w:pPr>
            <w:del w:id="1610" w:author="Autor">
              <w:r w:rsidRPr="000609B7" w:rsidDel="00557B13">
                <w:rPr>
                  <w:rFonts w:eastAsia="Calibri" w:cstheme="minorHAnsi"/>
                  <w:bCs/>
                  <w:sz w:val="20"/>
                  <w:szCs w:val="20"/>
                </w:rPr>
                <w:delText>Niektorí uchádzači predkladajú ponuku, avšak nespĺňajú rozsah požiadaviek pre účely splnenia podmienok účasti/požiadaviek na predmet zákazky</w:delText>
              </w:r>
            </w:del>
          </w:p>
        </w:tc>
        <w:tc>
          <w:tcPr>
            <w:tcW w:w="5386" w:type="dxa"/>
            <w:shd w:val="clear" w:color="auto" w:fill="auto"/>
            <w:vAlign w:val="center"/>
          </w:tcPr>
          <w:p w:rsidR="00E9487F" w:rsidRPr="000609B7" w:rsidDel="00557B13" w:rsidRDefault="00E9487F" w:rsidP="0091675E">
            <w:pPr>
              <w:spacing w:before="60" w:after="60" w:line="240" w:lineRule="auto"/>
              <w:ind w:left="17"/>
              <w:rPr>
                <w:del w:id="1611" w:author="Autor"/>
                <w:rFonts w:eastAsia="Calibri" w:cstheme="minorHAnsi"/>
                <w:bCs/>
                <w:sz w:val="20"/>
                <w:szCs w:val="20"/>
              </w:rPr>
            </w:pPr>
            <w:del w:id="1612" w:author="Autor">
              <w:r w:rsidRPr="000609B7" w:rsidDel="00557B13">
                <w:rPr>
                  <w:rFonts w:eastAsia="Calibri" w:cstheme="minorHAnsi"/>
                  <w:bCs/>
                  <w:sz w:val="20"/>
                  <w:szCs w:val="20"/>
                </w:rPr>
                <w:delText>V postupoch VO je možné pri kontrole zistiť, že ponuku predložili uchádzači, ktorí zjavne nespĺňajú podmienky účasti alebo požiadavky na predmet zákazky (napr. nedosahujú požadovaný obrat, nedisponujú požadovanými referenciami, predmet zákazky nie je predmetom ich podnikateľskej činnosti).</w:delText>
              </w:r>
            </w:del>
          </w:p>
        </w:tc>
      </w:tr>
      <w:tr w:rsidR="00E9487F" w:rsidRPr="00357AA5" w:rsidDel="00557B13" w:rsidTr="00FF56A7">
        <w:trPr>
          <w:del w:id="1613" w:author="Autor"/>
        </w:trPr>
        <w:tc>
          <w:tcPr>
            <w:tcW w:w="2977" w:type="dxa"/>
            <w:shd w:val="clear" w:color="auto" w:fill="auto"/>
            <w:vAlign w:val="center"/>
          </w:tcPr>
          <w:p w:rsidR="00E9487F" w:rsidRPr="000609B7" w:rsidDel="00557B13" w:rsidRDefault="00E9487F" w:rsidP="0091675E">
            <w:pPr>
              <w:spacing w:before="60" w:after="60" w:line="240" w:lineRule="auto"/>
              <w:ind w:left="34"/>
              <w:jc w:val="left"/>
              <w:rPr>
                <w:del w:id="1614" w:author="Autor"/>
                <w:rFonts w:eastAsia="Calibri" w:cstheme="minorHAnsi"/>
                <w:bCs/>
                <w:sz w:val="20"/>
                <w:szCs w:val="20"/>
              </w:rPr>
            </w:pPr>
            <w:del w:id="1615" w:author="Autor">
              <w:r w:rsidRPr="000609B7" w:rsidDel="00557B13">
                <w:rPr>
                  <w:rFonts w:eastAsia="Calibri" w:cstheme="minorHAnsi"/>
                  <w:bCs/>
                  <w:sz w:val="20"/>
                  <w:szCs w:val="20"/>
                </w:rPr>
                <w:delText>Dvaja alebo viacerí uchádzači predkladajú spoločnú ponuku (ako skupina dodávateľov), avšak aspoň jeden z nich je dostatočne kvalifikovaný aby mohol podať ponuku sám</w:delText>
              </w:r>
            </w:del>
          </w:p>
        </w:tc>
        <w:tc>
          <w:tcPr>
            <w:tcW w:w="5386" w:type="dxa"/>
            <w:shd w:val="clear" w:color="auto" w:fill="auto"/>
            <w:vAlign w:val="center"/>
          </w:tcPr>
          <w:p w:rsidR="00E9487F" w:rsidRPr="000609B7" w:rsidDel="00557B13" w:rsidRDefault="00E9487F" w:rsidP="0091675E">
            <w:pPr>
              <w:spacing w:before="60" w:after="60" w:line="240" w:lineRule="auto"/>
              <w:ind w:left="17"/>
              <w:rPr>
                <w:del w:id="1616" w:author="Autor"/>
                <w:rFonts w:eastAsia="Calibri" w:cstheme="minorHAnsi"/>
                <w:bCs/>
                <w:sz w:val="20"/>
                <w:szCs w:val="20"/>
              </w:rPr>
            </w:pPr>
            <w:del w:id="1617" w:author="Autor">
              <w:r w:rsidRPr="000609B7" w:rsidDel="00557B13">
                <w:rPr>
                  <w:rFonts w:eastAsia="Calibri" w:cstheme="minorHAnsi"/>
                  <w:bCs/>
                  <w:sz w:val="20"/>
                  <w:szCs w:val="20"/>
                </w:rPr>
                <w:delText>V súťaži je identifikovaný dodávateľ, o ktorom je všeobecne známe, že je kvalifikovaný podať ponuku aj bez vytvorenia skupiny dodávateľov, napriek tomu sa súťaže zúčastňuje v rámci spoločnej ponuky dvoch alebo viacerých dodávateľov.</w:delText>
              </w:r>
            </w:del>
          </w:p>
          <w:p w:rsidR="00E9487F" w:rsidRPr="000609B7" w:rsidDel="00557B13" w:rsidRDefault="00E9487F" w:rsidP="0091675E">
            <w:pPr>
              <w:spacing w:before="60" w:after="60" w:line="240" w:lineRule="auto"/>
              <w:ind w:left="17"/>
              <w:rPr>
                <w:del w:id="1618" w:author="Autor"/>
                <w:rFonts w:eastAsia="Calibri" w:cstheme="minorHAnsi"/>
                <w:bCs/>
                <w:sz w:val="20"/>
                <w:szCs w:val="20"/>
              </w:rPr>
            </w:pPr>
            <w:del w:id="1619" w:author="Autor">
              <w:r w:rsidRPr="000609B7" w:rsidDel="00557B13">
                <w:rPr>
                  <w:rFonts w:eastAsia="Calibri" w:cstheme="minorHAnsi"/>
                  <w:bCs/>
                  <w:sz w:val="20"/>
                  <w:szCs w:val="20"/>
                </w:rPr>
                <w:delText>V takomto prípade je ale potrebné vyhodnotiť, či podmienky zadávania zákazky naozaj neumožňovali jednotlivým uchádzačom podať ponuky samostatne (napr. ide o uchádzača, ktorý predložil ponuky do viacerých samostatných postupov zadávania zákazky vyhlásených/realizovaných v rovnakom čase a pod.).</w:delText>
              </w:r>
            </w:del>
          </w:p>
        </w:tc>
      </w:tr>
      <w:tr w:rsidR="00E9487F" w:rsidRPr="00357AA5" w:rsidDel="00557B13" w:rsidTr="00FF56A7">
        <w:trPr>
          <w:del w:id="1620" w:author="Autor"/>
        </w:trPr>
        <w:tc>
          <w:tcPr>
            <w:tcW w:w="2977" w:type="dxa"/>
            <w:shd w:val="clear" w:color="auto" w:fill="auto"/>
            <w:vAlign w:val="center"/>
          </w:tcPr>
          <w:p w:rsidR="00E9487F" w:rsidRPr="000609B7" w:rsidDel="00557B13" w:rsidRDefault="00E9487F" w:rsidP="0091675E">
            <w:pPr>
              <w:spacing w:before="60" w:after="60" w:line="240" w:lineRule="auto"/>
              <w:ind w:left="34"/>
              <w:jc w:val="left"/>
              <w:rPr>
                <w:del w:id="1621" w:author="Autor"/>
                <w:rFonts w:eastAsia="Calibri" w:cstheme="minorHAnsi"/>
                <w:bCs/>
                <w:sz w:val="20"/>
                <w:szCs w:val="20"/>
              </w:rPr>
            </w:pPr>
            <w:del w:id="1622" w:author="Autor">
              <w:r w:rsidRPr="000609B7" w:rsidDel="00557B13">
                <w:rPr>
                  <w:rFonts w:eastAsia="Calibri" w:cstheme="minorHAnsi"/>
                  <w:bCs/>
                  <w:sz w:val="20"/>
                  <w:szCs w:val="20"/>
                </w:rPr>
                <w:delText>Predloženie tieňovej („krycej“) ponuky (cover bidding)</w:delText>
              </w:r>
            </w:del>
          </w:p>
        </w:tc>
        <w:tc>
          <w:tcPr>
            <w:tcW w:w="5386" w:type="dxa"/>
            <w:shd w:val="clear" w:color="auto" w:fill="auto"/>
            <w:vAlign w:val="center"/>
          </w:tcPr>
          <w:p w:rsidR="00E9487F" w:rsidRPr="000609B7" w:rsidDel="00557B13" w:rsidRDefault="00E9487F" w:rsidP="0091675E">
            <w:pPr>
              <w:keepNext/>
              <w:keepLines/>
              <w:numPr>
                <w:ilvl w:val="0"/>
                <w:numId w:val="34"/>
              </w:numPr>
              <w:spacing w:before="60" w:after="60" w:line="240" w:lineRule="auto"/>
              <w:rPr>
                <w:del w:id="1623" w:author="Autor"/>
                <w:rFonts w:eastAsia="Calibri" w:cstheme="minorHAnsi"/>
                <w:bCs/>
                <w:sz w:val="20"/>
                <w:szCs w:val="20"/>
              </w:rPr>
            </w:pPr>
            <w:del w:id="1624" w:author="Autor">
              <w:r w:rsidRPr="000609B7" w:rsidDel="00557B13">
                <w:rPr>
                  <w:rFonts w:eastAsia="Calibri" w:cstheme="minorHAnsi"/>
                  <w:bCs/>
                  <w:sz w:val="20"/>
                  <w:szCs w:val="20"/>
                </w:rPr>
                <w:delText>určitý uchádzač predloží cenovú ponuku, ktorá je príliš vysoká na to, aby bola akceptovaná,</w:delText>
              </w:r>
            </w:del>
          </w:p>
          <w:p w:rsidR="00E9487F" w:rsidRPr="000609B7" w:rsidDel="00557B13" w:rsidRDefault="00E9487F" w:rsidP="0091675E">
            <w:pPr>
              <w:keepNext/>
              <w:keepLines/>
              <w:numPr>
                <w:ilvl w:val="0"/>
                <w:numId w:val="34"/>
              </w:numPr>
              <w:spacing w:before="60" w:after="60" w:line="240" w:lineRule="auto"/>
              <w:ind w:left="374" w:hanging="357"/>
              <w:rPr>
                <w:del w:id="1625" w:author="Autor"/>
                <w:rFonts w:eastAsia="Calibri" w:cstheme="minorHAnsi"/>
                <w:bCs/>
                <w:sz w:val="20"/>
                <w:szCs w:val="20"/>
              </w:rPr>
            </w:pPr>
            <w:del w:id="1626" w:author="Autor">
              <w:r w:rsidRPr="000609B7" w:rsidDel="00557B13">
                <w:rPr>
                  <w:rFonts w:eastAsia="Calibri" w:cstheme="minorHAnsi"/>
                  <w:bCs/>
                  <w:sz w:val="20"/>
                  <w:szCs w:val="20"/>
                </w:rPr>
                <w:delText>určitý uchádzač predloží ponuku s podmienkami, ktoré sú pre verejného obstarávateľa neakceptovateľné, resp. v rozpore so súťažnými podkladmi</w:delText>
              </w:r>
              <w:r w:rsidR="00357AA5" w:rsidDel="00557B13">
                <w:rPr>
                  <w:rFonts w:eastAsia="Calibri" w:cstheme="minorHAnsi"/>
                  <w:bCs/>
                  <w:sz w:val="20"/>
                  <w:szCs w:val="20"/>
                </w:rPr>
                <w:delText>.</w:delText>
              </w:r>
            </w:del>
          </w:p>
        </w:tc>
      </w:tr>
      <w:tr w:rsidR="00E9487F" w:rsidRPr="00357AA5" w:rsidDel="00557B13" w:rsidTr="00FF56A7">
        <w:trPr>
          <w:del w:id="1627" w:author="Autor"/>
        </w:trPr>
        <w:tc>
          <w:tcPr>
            <w:tcW w:w="2977" w:type="dxa"/>
            <w:shd w:val="clear" w:color="auto" w:fill="auto"/>
            <w:vAlign w:val="center"/>
          </w:tcPr>
          <w:p w:rsidR="00E9487F" w:rsidRPr="000609B7" w:rsidDel="00557B13" w:rsidRDefault="00E9487F" w:rsidP="0091675E">
            <w:pPr>
              <w:spacing w:before="60" w:after="60" w:line="240" w:lineRule="auto"/>
              <w:ind w:left="34"/>
              <w:jc w:val="left"/>
              <w:rPr>
                <w:del w:id="1628" w:author="Autor"/>
                <w:rFonts w:eastAsia="Calibri" w:cstheme="minorHAnsi"/>
                <w:bCs/>
                <w:sz w:val="20"/>
                <w:szCs w:val="20"/>
              </w:rPr>
            </w:pPr>
            <w:del w:id="1629" w:author="Autor">
              <w:r w:rsidRPr="000609B7" w:rsidDel="00557B13">
                <w:rPr>
                  <w:rFonts w:eastAsia="Calibri" w:cstheme="minorHAnsi"/>
                  <w:bCs/>
                  <w:sz w:val="20"/>
                  <w:szCs w:val="20"/>
                </w:rPr>
                <w:delText>Zrušenie cenovej ponuky (bid suppresion)</w:delText>
              </w:r>
            </w:del>
          </w:p>
        </w:tc>
        <w:tc>
          <w:tcPr>
            <w:tcW w:w="5386" w:type="dxa"/>
            <w:shd w:val="clear" w:color="auto" w:fill="auto"/>
            <w:vAlign w:val="center"/>
          </w:tcPr>
          <w:p w:rsidR="00E9487F" w:rsidRPr="000609B7" w:rsidDel="00557B13" w:rsidRDefault="00E9487F" w:rsidP="0091675E">
            <w:pPr>
              <w:keepNext/>
              <w:keepLines/>
              <w:numPr>
                <w:ilvl w:val="0"/>
                <w:numId w:val="34"/>
              </w:numPr>
              <w:spacing w:before="60" w:after="60" w:line="240" w:lineRule="auto"/>
              <w:rPr>
                <w:del w:id="1630" w:author="Autor"/>
                <w:rFonts w:eastAsia="Calibri" w:cstheme="minorHAnsi"/>
                <w:bCs/>
                <w:sz w:val="20"/>
                <w:szCs w:val="20"/>
              </w:rPr>
            </w:pPr>
            <w:del w:id="1631" w:author="Autor">
              <w:r w:rsidRPr="000609B7" w:rsidDel="00557B13">
                <w:rPr>
                  <w:rFonts w:eastAsia="Calibri" w:cstheme="minorHAnsi"/>
                  <w:bCs/>
                  <w:sz w:val="20"/>
                  <w:szCs w:val="20"/>
                </w:rPr>
                <w:delText>niektorí uchádzači neočakávane stiahli svoje ponuky</w:delText>
              </w:r>
              <w:r w:rsidR="00357AA5" w:rsidDel="00557B13">
                <w:rPr>
                  <w:rFonts w:eastAsia="Calibri" w:cstheme="minorHAnsi"/>
                  <w:bCs/>
                  <w:sz w:val="20"/>
                  <w:szCs w:val="20"/>
                </w:rPr>
                <w:delText>,</w:delText>
              </w:r>
            </w:del>
          </w:p>
          <w:p w:rsidR="00E9487F" w:rsidRPr="000609B7" w:rsidDel="00557B13" w:rsidRDefault="00E9487F" w:rsidP="0091675E">
            <w:pPr>
              <w:keepNext/>
              <w:keepLines/>
              <w:numPr>
                <w:ilvl w:val="0"/>
                <w:numId w:val="34"/>
              </w:numPr>
              <w:spacing w:before="60" w:after="60" w:line="240" w:lineRule="auto"/>
              <w:ind w:left="374" w:hanging="357"/>
              <w:rPr>
                <w:del w:id="1632" w:author="Autor"/>
                <w:rFonts w:eastAsia="Calibri" w:cstheme="minorHAnsi"/>
                <w:bCs/>
                <w:sz w:val="20"/>
                <w:szCs w:val="20"/>
              </w:rPr>
            </w:pPr>
            <w:del w:id="1633" w:author="Autor">
              <w:r w:rsidRPr="000609B7" w:rsidDel="00557B13">
                <w:rPr>
                  <w:rFonts w:eastAsia="Calibri" w:cstheme="minorHAnsi"/>
                  <w:bCs/>
                  <w:sz w:val="20"/>
                  <w:szCs w:val="20"/>
                </w:rPr>
                <w:delText>pravidelní uchádzači o určitý typ zákazky nepredložili ponuku, aj keď sa očakávala ich účasť, nakoľko v iných súťažiach na obdobný predmet zákazky ponuku predložili</w:delText>
              </w:r>
              <w:r w:rsidR="00357AA5" w:rsidDel="00557B13">
                <w:rPr>
                  <w:rFonts w:eastAsia="Calibri" w:cstheme="minorHAnsi"/>
                  <w:bCs/>
                  <w:sz w:val="20"/>
                  <w:szCs w:val="20"/>
                </w:rPr>
                <w:delText>.</w:delText>
              </w:r>
            </w:del>
          </w:p>
        </w:tc>
      </w:tr>
      <w:tr w:rsidR="00E9487F" w:rsidRPr="00357AA5" w:rsidDel="00425ADA" w:rsidTr="00FF56A7">
        <w:trPr>
          <w:del w:id="1634" w:author="Autor"/>
        </w:trPr>
        <w:tc>
          <w:tcPr>
            <w:tcW w:w="2977" w:type="dxa"/>
            <w:shd w:val="clear" w:color="auto" w:fill="auto"/>
            <w:vAlign w:val="center"/>
          </w:tcPr>
          <w:p w:rsidR="00E9487F" w:rsidRPr="000609B7" w:rsidDel="00425ADA" w:rsidRDefault="00E9487F" w:rsidP="0091675E">
            <w:pPr>
              <w:spacing w:before="60" w:after="60" w:line="240" w:lineRule="auto"/>
              <w:ind w:left="34"/>
              <w:jc w:val="left"/>
              <w:rPr>
                <w:del w:id="1635" w:author="Autor"/>
                <w:rFonts w:eastAsia="Calibri" w:cstheme="minorHAnsi"/>
                <w:bCs/>
                <w:sz w:val="20"/>
                <w:szCs w:val="20"/>
              </w:rPr>
            </w:pPr>
            <w:del w:id="1636" w:author="Autor">
              <w:r w:rsidRPr="000609B7" w:rsidDel="00425ADA">
                <w:rPr>
                  <w:rFonts w:eastAsia="Calibri" w:cstheme="minorHAnsi"/>
                  <w:bCs/>
                  <w:sz w:val="20"/>
                  <w:szCs w:val="20"/>
                </w:rPr>
                <w:delText>Nízky počet ponúk/žiadostí o účasť</w:delText>
              </w:r>
            </w:del>
          </w:p>
        </w:tc>
        <w:tc>
          <w:tcPr>
            <w:tcW w:w="5386" w:type="dxa"/>
            <w:shd w:val="clear" w:color="auto" w:fill="auto"/>
            <w:vAlign w:val="center"/>
          </w:tcPr>
          <w:p w:rsidR="00E9487F" w:rsidRPr="000609B7" w:rsidDel="00425ADA" w:rsidRDefault="00E9487F" w:rsidP="0091675E">
            <w:pPr>
              <w:spacing w:before="60" w:after="60" w:line="240" w:lineRule="auto"/>
              <w:ind w:left="17"/>
              <w:rPr>
                <w:del w:id="1637" w:author="Autor"/>
                <w:rFonts w:eastAsia="Calibri" w:cstheme="minorHAnsi"/>
                <w:bCs/>
                <w:sz w:val="20"/>
                <w:szCs w:val="20"/>
              </w:rPr>
            </w:pPr>
            <w:del w:id="1638" w:author="Autor">
              <w:r w:rsidRPr="000609B7" w:rsidDel="00425ADA">
                <w:rPr>
                  <w:rFonts w:eastAsia="Calibri" w:cstheme="minorHAnsi"/>
                  <w:bCs/>
                  <w:sz w:val="20"/>
                  <w:szCs w:val="20"/>
                </w:rPr>
                <w:delText xml:space="preserve">V rámci súťaže bol predložený nízky počet ponúk alebo žiadostí o účasť (1 až 2). </w:delText>
              </w:r>
            </w:del>
          </w:p>
        </w:tc>
      </w:tr>
      <w:tr w:rsidR="00E820D6" w:rsidRPr="00357AA5" w:rsidDel="00557B13" w:rsidTr="0018544D">
        <w:trPr>
          <w:trHeight w:val="5455"/>
          <w:del w:id="1639" w:author="Autor"/>
        </w:trPr>
        <w:tc>
          <w:tcPr>
            <w:tcW w:w="2977" w:type="dxa"/>
            <w:vMerge w:val="restart"/>
            <w:shd w:val="clear" w:color="auto" w:fill="auto"/>
            <w:vAlign w:val="center"/>
          </w:tcPr>
          <w:p w:rsidR="00E820D6" w:rsidRPr="000609B7" w:rsidDel="00557B13" w:rsidRDefault="00E820D6" w:rsidP="0091675E">
            <w:pPr>
              <w:spacing w:before="60" w:after="60" w:line="240" w:lineRule="auto"/>
              <w:ind w:left="34"/>
              <w:jc w:val="left"/>
              <w:rPr>
                <w:del w:id="1640" w:author="Autor"/>
                <w:rFonts w:eastAsia="Calibri" w:cstheme="minorHAnsi"/>
                <w:bCs/>
                <w:sz w:val="20"/>
                <w:szCs w:val="20"/>
              </w:rPr>
            </w:pPr>
            <w:del w:id="1641" w:author="Autor">
              <w:r w:rsidRPr="00816B81" w:rsidDel="00557B13">
                <w:rPr>
                  <w:rFonts w:eastAsia="Calibri" w:cstheme="minorHAnsi"/>
                  <w:bCs/>
                  <w:sz w:val="20"/>
                  <w:szCs w:val="20"/>
                </w:rPr>
                <w:lastRenderedPageBreak/>
                <w:delText>Podozrivé schémy v stanovovaní cien</w:delText>
              </w:r>
            </w:del>
          </w:p>
        </w:tc>
        <w:tc>
          <w:tcPr>
            <w:tcW w:w="5386" w:type="dxa"/>
            <w:shd w:val="clear" w:color="auto" w:fill="auto"/>
            <w:vAlign w:val="center"/>
          </w:tcPr>
          <w:p w:rsidR="00E820D6" w:rsidRPr="00816B81" w:rsidDel="00557B13" w:rsidRDefault="00E820D6" w:rsidP="0091675E">
            <w:pPr>
              <w:keepNext/>
              <w:keepLines/>
              <w:numPr>
                <w:ilvl w:val="0"/>
                <w:numId w:val="35"/>
              </w:numPr>
              <w:spacing w:before="60" w:after="60" w:line="240" w:lineRule="auto"/>
              <w:ind w:left="313" w:hanging="284"/>
              <w:rPr>
                <w:del w:id="1642" w:author="Autor"/>
                <w:rFonts w:eastAsia="Calibri" w:cstheme="minorHAnsi"/>
                <w:bCs/>
                <w:sz w:val="20"/>
                <w:szCs w:val="20"/>
              </w:rPr>
            </w:pPr>
            <w:del w:id="1643" w:author="Autor">
              <w:r w:rsidRPr="00816B81" w:rsidDel="00557B13">
                <w:rPr>
                  <w:rFonts w:eastAsia="Calibri" w:cstheme="minorHAnsi"/>
                  <w:bCs/>
                  <w:sz w:val="20"/>
                  <w:szCs w:val="20"/>
                </w:rPr>
                <w:delText>ceny predložené uchádzačmi sa oproti úspešnej ponuke zvyšujú o pravidelný % prírastok,</w:delText>
              </w:r>
            </w:del>
          </w:p>
          <w:p w:rsidR="00E820D6" w:rsidRPr="00816B81" w:rsidDel="00557B13" w:rsidRDefault="00E820D6" w:rsidP="0091675E">
            <w:pPr>
              <w:keepNext/>
              <w:keepLines/>
              <w:numPr>
                <w:ilvl w:val="0"/>
                <w:numId w:val="35"/>
              </w:numPr>
              <w:spacing w:before="60" w:after="60" w:line="240" w:lineRule="auto"/>
              <w:ind w:left="313" w:hanging="284"/>
              <w:rPr>
                <w:del w:id="1644" w:author="Autor"/>
                <w:rFonts w:eastAsia="Calibri" w:cstheme="minorHAnsi"/>
                <w:bCs/>
                <w:sz w:val="20"/>
                <w:szCs w:val="20"/>
              </w:rPr>
            </w:pPr>
            <w:del w:id="1645" w:author="Autor">
              <w:r w:rsidRPr="00816B81" w:rsidDel="00557B13">
                <w:rPr>
                  <w:rFonts w:eastAsia="Calibri" w:cstheme="minorHAnsi"/>
                  <w:bCs/>
                  <w:sz w:val="20"/>
                  <w:szCs w:val="20"/>
                </w:rPr>
                <w:delText>na stanovenie ceny sú pri viacerých uchádzačoch použité rovnaké kalkulácie (cenový index),</w:delText>
              </w:r>
            </w:del>
          </w:p>
          <w:p w:rsidR="00E820D6" w:rsidRPr="00816B81" w:rsidDel="00557B13" w:rsidRDefault="00E820D6" w:rsidP="0091675E">
            <w:pPr>
              <w:keepNext/>
              <w:keepLines/>
              <w:numPr>
                <w:ilvl w:val="0"/>
                <w:numId w:val="35"/>
              </w:numPr>
              <w:spacing w:before="60" w:after="60" w:line="240" w:lineRule="auto"/>
              <w:ind w:left="313" w:hanging="284"/>
              <w:rPr>
                <w:del w:id="1646" w:author="Autor"/>
                <w:rFonts w:eastAsia="Calibri" w:cstheme="minorHAnsi"/>
                <w:bCs/>
                <w:sz w:val="20"/>
                <w:szCs w:val="20"/>
              </w:rPr>
            </w:pPr>
            <w:del w:id="1647" w:author="Autor">
              <w:r w:rsidRPr="00816B81" w:rsidDel="00557B13">
                <w:rPr>
                  <w:rFonts w:eastAsia="Calibri" w:cstheme="minorHAnsi"/>
                  <w:bCs/>
                  <w:sz w:val="20"/>
                  <w:szCs w:val="20"/>
                </w:rPr>
                <w:delText>hodnoty všetkých predložených ponúk sú v porovnaní s predpokladanou hodnotou zákazky buď nad touto hodnotou, alebo tesne pod ňou,</w:delText>
              </w:r>
            </w:del>
          </w:p>
          <w:p w:rsidR="00E820D6" w:rsidDel="00557B13" w:rsidRDefault="00E820D6" w:rsidP="0091675E">
            <w:pPr>
              <w:keepNext/>
              <w:keepLines/>
              <w:numPr>
                <w:ilvl w:val="0"/>
                <w:numId w:val="35"/>
              </w:numPr>
              <w:spacing w:before="60" w:after="60" w:line="240" w:lineRule="auto"/>
              <w:ind w:left="313" w:hanging="284"/>
              <w:rPr>
                <w:del w:id="1648" w:author="Autor"/>
                <w:rFonts w:eastAsia="Calibri" w:cstheme="minorHAnsi"/>
                <w:bCs/>
                <w:sz w:val="20"/>
                <w:szCs w:val="20"/>
              </w:rPr>
            </w:pPr>
            <w:del w:id="1649" w:author="Autor">
              <w:r w:rsidRPr="00816B81" w:rsidDel="00557B13">
                <w:rPr>
                  <w:rFonts w:eastAsia="Calibri" w:cstheme="minorHAnsi"/>
                  <w:bCs/>
                  <w:sz w:val="20"/>
                  <w:szCs w:val="20"/>
                </w:rPr>
                <w:delText xml:space="preserve">výsledná suma ponuky úspešného uchádzača je neprimerane vysoká vzhľadom na sumy, ktoré </w:delText>
              </w:r>
              <w:r w:rsidR="00B73CE4" w:rsidDel="00557B13">
                <w:rPr>
                  <w:rFonts w:eastAsia="Calibri" w:cstheme="minorHAnsi"/>
                  <w:bCs/>
                  <w:sz w:val="20"/>
                  <w:szCs w:val="20"/>
                </w:rPr>
                <w:delText>je možné pri kontrole získať a</w:delText>
              </w:r>
              <w:r w:rsidRPr="00816B81" w:rsidDel="00557B13">
                <w:rPr>
                  <w:rFonts w:eastAsia="Calibri" w:cstheme="minorHAnsi"/>
                  <w:bCs/>
                  <w:sz w:val="20"/>
                  <w:szCs w:val="20"/>
                </w:rPr>
                <w:delText xml:space="preserve"> porovnať z verejne dostupných zdrojov alebo z vlastných databáz a zdrojov informácií o hodnotách podobných tovarov, prác a služieb,</w:delText>
              </w:r>
            </w:del>
          </w:p>
          <w:p w:rsidR="00E820D6" w:rsidDel="00557B13" w:rsidRDefault="00E820D6" w:rsidP="0091675E">
            <w:pPr>
              <w:keepNext/>
              <w:keepLines/>
              <w:numPr>
                <w:ilvl w:val="0"/>
                <w:numId w:val="35"/>
              </w:numPr>
              <w:spacing w:before="60" w:after="60" w:line="240" w:lineRule="auto"/>
              <w:ind w:left="313" w:hanging="284"/>
              <w:rPr>
                <w:del w:id="1650" w:author="Autor"/>
                <w:rFonts w:eastAsia="Calibri" w:cstheme="minorHAnsi"/>
                <w:bCs/>
                <w:sz w:val="20"/>
                <w:szCs w:val="20"/>
              </w:rPr>
            </w:pPr>
            <w:del w:id="1651" w:author="Autor">
              <w:r w:rsidDel="00557B13">
                <w:rPr>
                  <w:rFonts w:eastAsia="Calibri" w:cstheme="minorHAnsi"/>
                  <w:bCs/>
                  <w:sz w:val="20"/>
                  <w:szCs w:val="20"/>
                </w:rPr>
                <w:delText>v súťaži je možné pozorovať náhly pokles ponukových cien (v porovnaní s inými súťažami na obdobný predmet zákazky) pri vstupe uchádzača do súťaže, ktorý v predošlých podobných súťažiach nepredkladal ponuku,</w:delText>
              </w:r>
            </w:del>
          </w:p>
          <w:p w:rsidR="00E820D6" w:rsidDel="00557B13" w:rsidRDefault="00E820D6" w:rsidP="0091675E">
            <w:pPr>
              <w:keepNext/>
              <w:keepLines/>
              <w:numPr>
                <w:ilvl w:val="0"/>
                <w:numId w:val="35"/>
              </w:numPr>
              <w:spacing w:before="60" w:after="60" w:line="240" w:lineRule="auto"/>
              <w:ind w:left="313" w:hanging="284"/>
              <w:rPr>
                <w:del w:id="1652" w:author="Autor"/>
                <w:rFonts w:eastAsia="Calibri" w:cstheme="minorHAnsi"/>
                <w:bCs/>
                <w:sz w:val="20"/>
                <w:szCs w:val="20"/>
              </w:rPr>
            </w:pPr>
            <w:del w:id="1653" w:author="Autor">
              <w:r w:rsidDel="00557B13">
                <w:rPr>
                  <w:rFonts w:eastAsia="Calibri" w:cstheme="minorHAnsi"/>
                  <w:bCs/>
                  <w:sz w:val="20"/>
                  <w:szCs w:val="20"/>
                </w:rPr>
                <w:delText>zľavy neboli ponúknuté, aj keď ide o trh, kde sú zľavy pravidelne poskytované,</w:delText>
              </w:r>
            </w:del>
          </w:p>
          <w:p w:rsidR="00E820D6" w:rsidRPr="000609B7" w:rsidDel="00557B13" w:rsidRDefault="00E820D6" w:rsidP="0091675E">
            <w:pPr>
              <w:keepNext/>
              <w:keepLines/>
              <w:numPr>
                <w:ilvl w:val="0"/>
                <w:numId w:val="35"/>
              </w:numPr>
              <w:spacing w:before="60" w:after="60" w:line="240" w:lineRule="auto"/>
              <w:ind w:left="313" w:hanging="284"/>
              <w:rPr>
                <w:del w:id="1654" w:author="Autor"/>
                <w:rFonts w:eastAsia="Calibri" w:cstheme="minorHAnsi"/>
                <w:bCs/>
                <w:sz w:val="20"/>
                <w:szCs w:val="20"/>
              </w:rPr>
            </w:pPr>
            <w:del w:id="1655" w:author="Autor">
              <w:r w:rsidDel="00557B13">
                <w:rPr>
                  <w:rFonts w:eastAsia="Calibri" w:cstheme="minorHAnsi"/>
                  <w:bCs/>
                  <w:sz w:val="20"/>
                  <w:szCs w:val="20"/>
                </w:rPr>
                <w:delText>ceny sú použité ako signalizácie v e-aukciách.</w:delText>
              </w:r>
            </w:del>
          </w:p>
        </w:tc>
      </w:tr>
      <w:tr w:rsidR="00E820D6" w:rsidRPr="00357AA5" w:rsidDel="00557B13" w:rsidTr="0018544D">
        <w:trPr>
          <w:trHeight w:val="560"/>
          <w:del w:id="1656" w:author="Autor"/>
        </w:trPr>
        <w:tc>
          <w:tcPr>
            <w:tcW w:w="2977" w:type="dxa"/>
            <w:vMerge/>
            <w:shd w:val="clear" w:color="auto" w:fill="auto"/>
            <w:vAlign w:val="center"/>
          </w:tcPr>
          <w:p w:rsidR="00E820D6" w:rsidRPr="00816B81" w:rsidDel="00557B13" w:rsidRDefault="00E820D6" w:rsidP="0091675E">
            <w:pPr>
              <w:spacing w:before="60" w:after="60" w:line="240" w:lineRule="auto"/>
              <w:ind w:left="34"/>
              <w:jc w:val="left"/>
              <w:rPr>
                <w:del w:id="1657" w:author="Autor"/>
                <w:rFonts w:eastAsia="Calibri" w:cstheme="minorHAnsi"/>
                <w:bCs/>
                <w:sz w:val="20"/>
                <w:szCs w:val="20"/>
              </w:rPr>
            </w:pPr>
          </w:p>
        </w:tc>
        <w:tc>
          <w:tcPr>
            <w:tcW w:w="5386" w:type="dxa"/>
            <w:shd w:val="clear" w:color="auto" w:fill="auto"/>
            <w:vAlign w:val="center"/>
          </w:tcPr>
          <w:p w:rsidR="00E820D6" w:rsidRPr="00816B81" w:rsidDel="00557B13" w:rsidRDefault="00E820D6" w:rsidP="0091675E">
            <w:pPr>
              <w:keepNext/>
              <w:keepLines/>
              <w:numPr>
                <w:ilvl w:val="0"/>
                <w:numId w:val="35"/>
              </w:numPr>
              <w:spacing w:before="60" w:after="60" w:line="240" w:lineRule="auto"/>
              <w:ind w:left="313" w:hanging="284"/>
              <w:rPr>
                <w:del w:id="1658" w:author="Autor"/>
                <w:rFonts w:eastAsia="Calibri" w:cstheme="minorHAnsi"/>
                <w:bCs/>
                <w:sz w:val="20"/>
                <w:szCs w:val="20"/>
              </w:rPr>
            </w:pPr>
            <w:del w:id="1659" w:author="Autor">
              <w:r w:rsidRPr="00816B81" w:rsidDel="00557B13">
                <w:rPr>
                  <w:rFonts w:eastAsia="Calibri" w:cstheme="minorHAnsi"/>
                  <w:bCs/>
                  <w:sz w:val="20"/>
                  <w:szCs w:val="20"/>
                </w:rPr>
                <w:delText>miestni dodávatelia predkladajú vyššie ceny pre miestne dodávky ako pre dodávky do vzdialenejších destinácií.</w:delText>
              </w:r>
            </w:del>
          </w:p>
        </w:tc>
      </w:tr>
      <w:tr w:rsidR="00E820D6" w:rsidRPr="00357AA5" w:rsidDel="00557B13" w:rsidTr="00FF56A7">
        <w:trPr>
          <w:del w:id="1660" w:author="Autor"/>
        </w:trPr>
        <w:tc>
          <w:tcPr>
            <w:tcW w:w="2977" w:type="dxa"/>
            <w:shd w:val="clear" w:color="auto" w:fill="auto"/>
            <w:vAlign w:val="center"/>
          </w:tcPr>
          <w:p w:rsidR="00E820D6" w:rsidRPr="00816B81" w:rsidDel="00557B13" w:rsidRDefault="00E820D6" w:rsidP="0091675E">
            <w:pPr>
              <w:spacing w:before="60" w:after="60" w:line="240" w:lineRule="auto"/>
              <w:ind w:left="34"/>
              <w:jc w:val="left"/>
              <w:rPr>
                <w:del w:id="1661" w:author="Autor"/>
                <w:rFonts w:eastAsia="Calibri" w:cstheme="minorHAnsi"/>
                <w:bCs/>
                <w:sz w:val="20"/>
                <w:szCs w:val="20"/>
              </w:rPr>
            </w:pPr>
            <w:del w:id="1662" w:author="Autor">
              <w:r w:rsidRPr="00C42565" w:rsidDel="00557B13">
                <w:rPr>
                  <w:rFonts w:eastAsia="Calibri" w:cstheme="minorHAnsi"/>
                  <w:bCs/>
                  <w:sz w:val="20"/>
                  <w:szCs w:val="20"/>
                </w:rPr>
                <w:delText>Podozrivé vyhlásenia a správanie</w:delText>
              </w:r>
            </w:del>
          </w:p>
        </w:tc>
        <w:tc>
          <w:tcPr>
            <w:tcW w:w="5386" w:type="dxa"/>
            <w:shd w:val="clear" w:color="auto" w:fill="auto"/>
            <w:vAlign w:val="center"/>
          </w:tcPr>
          <w:p w:rsidR="00E820D6" w:rsidRPr="00C42565" w:rsidDel="00557B13" w:rsidRDefault="00E820D6" w:rsidP="0091675E">
            <w:pPr>
              <w:keepNext/>
              <w:keepLines/>
              <w:numPr>
                <w:ilvl w:val="0"/>
                <w:numId w:val="35"/>
              </w:numPr>
              <w:spacing w:before="60" w:after="60" w:line="240" w:lineRule="auto"/>
              <w:ind w:left="313" w:hanging="284"/>
              <w:rPr>
                <w:del w:id="1663" w:author="Autor"/>
                <w:rFonts w:eastAsia="Calibri" w:cstheme="minorHAnsi"/>
                <w:bCs/>
                <w:sz w:val="20"/>
                <w:szCs w:val="20"/>
              </w:rPr>
            </w:pPr>
            <w:del w:id="1664" w:author="Autor">
              <w:r w:rsidRPr="00C42565" w:rsidDel="00557B13">
                <w:rPr>
                  <w:rFonts w:eastAsia="Calibri" w:cstheme="minorHAnsi"/>
                  <w:bCs/>
                  <w:sz w:val="20"/>
                  <w:szCs w:val="20"/>
                </w:rPr>
                <w:delText>vyhlásenia naznačujúce, že určitý uchádzač pozná (nezverejnené) ceny alebo detaily ponuky iného uchádzača alebo vopred „pozná“ úspešného uchádzača,</w:delText>
              </w:r>
            </w:del>
          </w:p>
          <w:p w:rsidR="00E820D6" w:rsidRPr="00C42565" w:rsidDel="00557B13" w:rsidRDefault="00E820D6" w:rsidP="0091675E">
            <w:pPr>
              <w:keepNext/>
              <w:keepLines/>
              <w:numPr>
                <w:ilvl w:val="0"/>
                <w:numId w:val="35"/>
              </w:numPr>
              <w:spacing w:before="60" w:after="60" w:line="240" w:lineRule="auto"/>
              <w:ind w:left="313" w:hanging="284"/>
              <w:rPr>
                <w:del w:id="1665" w:author="Autor"/>
                <w:rFonts w:eastAsia="Calibri" w:cstheme="minorHAnsi"/>
                <w:bCs/>
                <w:sz w:val="20"/>
                <w:szCs w:val="20"/>
              </w:rPr>
            </w:pPr>
            <w:del w:id="1666" w:author="Autor">
              <w:r w:rsidRPr="00C42565" w:rsidDel="00557B13">
                <w:rPr>
                  <w:rFonts w:eastAsia="Calibri" w:cstheme="minorHAnsi"/>
                  <w:bCs/>
                  <w:sz w:val="20"/>
                  <w:szCs w:val="20"/>
                </w:rPr>
                <w:delText>vyhlásenia, že určití uchádzači nepredávajú tovary alebo neponúkajú služby v určitej oblasti alebo určitým odberateľom,</w:delText>
              </w:r>
            </w:del>
          </w:p>
          <w:p w:rsidR="00E820D6" w:rsidRPr="00C42565" w:rsidDel="00557B13" w:rsidRDefault="00E820D6" w:rsidP="0091675E">
            <w:pPr>
              <w:keepNext/>
              <w:keepLines/>
              <w:numPr>
                <w:ilvl w:val="0"/>
                <w:numId w:val="35"/>
              </w:numPr>
              <w:spacing w:before="60" w:after="60" w:line="240" w:lineRule="auto"/>
              <w:ind w:left="313" w:hanging="284"/>
              <w:rPr>
                <w:del w:id="1667" w:author="Autor"/>
                <w:rFonts w:eastAsia="Calibri" w:cstheme="minorHAnsi"/>
                <w:bCs/>
                <w:sz w:val="20"/>
                <w:szCs w:val="20"/>
              </w:rPr>
            </w:pPr>
            <w:del w:id="1668" w:author="Autor">
              <w:r w:rsidRPr="00C42565" w:rsidDel="00557B13">
                <w:rPr>
                  <w:rFonts w:eastAsia="Calibri" w:cstheme="minorHAnsi"/>
                  <w:bCs/>
                  <w:sz w:val="20"/>
                  <w:szCs w:val="20"/>
                </w:rPr>
                <w:delText>použitie rovnakej alebo podobnej terminológie pri vysvetľovaní ponuky alebo vysvetľovaní mimoriadne nízkej ponuky,</w:delText>
              </w:r>
            </w:del>
          </w:p>
          <w:p w:rsidR="00E820D6" w:rsidRPr="00816B81" w:rsidDel="00557B13" w:rsidRDefault="00E820D6" w:rsidP="0091675E">
            <w:pPr>
              <w:keepNext/>
              <w:keepLines/>
              <w:numPr>
                <w:ilvl w:val="0"/>
                <w:numId w:val="35"/>
              </w:numPr>
              <w:spacing w:before="60" w:after="60" w:line="240" w:lineRule="auto"/>
              <w:ind w:left="313" w:hanging="284"/>
              <w:rPr>
                <w:del w:id="1669" w:author="Autor"/>
                <w:rFonts w:eastAsia="Calibri" w:cstheme="minorHAnsi"/>
                <w:bCs/>
                <w:sz w:val="20"/>
                <w:szCs w:val="20"/>
              </w:rPr>
            </w:pPr>
            <w:del w:id="1670" w:author="Autor">
              <w:r w:rsidRPr="00C42565" w:rsidDel="00557B13">
                <w:rPr>
                  <w:rFonts w:eastAsia="Calibri" w:cstheme="minorHAnsi"/>
                  <w:bCs/>
                  <w:sz w:val="20"/>
                  <w:szCs w:val="20"/>
                </w:rPr>
                <w:delText>niekoľko uchádzačov adresovalo verejnému obstarávateľovi rovnaké žiadosti o vysvetlenie súťažných podkladov</w:delText>
              </w:r>
              <w:r w:rsidDel="00557B13">
                <w:rPr>
                  <w:rFonts w:eastAsia="Calibri" w:cstheme="minorHAnsi"/>
                  <w:bCs/>
                  <w:sz w:val="20"/>
                  <w:szCs w:val="20"/>
                </w:rPr>
                <w:delText>.</w:delText>
              </w:r>
            </w:del>
          </w:p>
        </w:tc>
      </w:tr>
      <w:tr w:rsidR="00FA7EED" w:rsidRPr="00357AA5" w:rsidDel="00557B13" w:rsidTr="00FF56A7">
        <w:trPr>
          <w:del w:id="1671" w:author="Autor"/>
        </w:trPr>
        <w:tc>
          <w:tcPr>
            <w:tcW w:w="2977" w:type="dxa"/>
            <w:vMerge w:val="restart"/>
            <w:shd w:val="clear" w:color="auto" w:fill="auto"/>
            <w:vAlign w:val="center"/>
          </w:tcPr>
          <w:p w:rsidR="00FA7EED" w:rsidRPr="00C42565" w:rsidDel="00557B13" w:rsidRDefault="00FA7EED" w:rsidP="0091675E">
            <w:pPr>
              <w:spacing w:before="60" w:after="60" w:line="240" w:lineRule="auto"/>
              <w:ind w:left="34"/>
              <w:jc w:val="left"/>
              <w:rPr>
                <w:del w:id="1672" w:author="Autor"/>
                <w:rFonts w:eastAsia="Calibri" w:cstheme="minorHAnsi"/>
                <w:bCs/>
                <w:sz w:val="20"/>
                <w:szCs w:val="20"/>
              </w:rPr>
            </w:pPr>
            <w:del w:id="1673" w:author="Autor">
              <w:r w:rsidRPr="00C42565" w:rsidDel="00557B13">
                <w:rPr>
                  <w:rFonts w:eastAsia="Calibri" w:cstheme="minorHAnsi"/>
                  <w:bCs/>
                  <w:sz w:val="20"/>
                  <w:szCs w:val="20"/>
                </w:rPr>
                <w:lastRenderedPageBreak/>
                <w:delText>Podozrivé indície v dokumentácii z verejného obstarávania</w:delText>
              </w:r>
            </w:del>
          </w:p>
        </w:tc>
        <w:tc>
          <w:tcPr>
            <w:tcW w:w="5386" w:type="dxa"/>
            <w:shd w:val="clear" w:color="auto" w:fill="auto"/>
            <w:vAlign w:val="center"/>
          </w:tcPr>
          <w:p w:rsidR="00FA7EED" w:rsidRPr="00C42565" w:rsidDel="00557B13" w:rsidRDefault="00FA7EED" w:rsidP="0091675E">
            <w:pPr>
              <w:keepNext/>
              <w:keepLines/>
              <w:numPr>
                <w:ilvl w:val="0"/>
                <w:numId w:val="35"/>
              </w:numPr>
              <w:spacing w:before="60" w:after="60" w:line="240" w:lineRule="auto"/>
              <w:ind w:left="313" w:hanging="284"/>
              <w:rPr>
                <w:del w:id="1674" w:author="Autor"/>
                <w:rFonts w:eastAsia="Calibri" w:cstheme="minorHAnsi"/>
                <w:bCs/>
                <w:sz w:val="20"/>
                <w:szCs w:val="20"/>
              </w:rPr>
            </w:pPr>
            <w:del w:id="1675" w:author="Autor">
              <w:r w:rsidRPr="00C42565" w:rsidDel="00557B13">
                <w:rPr>
                  <w:rFonts w:eastAsia="Calibri" w:cstheme="minorHAnsi"/>
                  <w:bCs/>
                  <w:sz w:val="20"/>
                  <w:szCs w:val="20"/>
                </w:rPr>
                <w:delText xml:space="preserve">dokumenty obsahujú rovnaký rukopis, druh písma (má sa na mysli menej využívaný typ písma), rovnakú formu (netýka sa prípadov, ak uchádzači predkladajú rovnaké formáty dokumentov, ktoré vytvoril verejný obstarávateľ a sú súčasťou súťažných podkladov) alebo boli použité rovnaké kancelárske potreby (napr. ponuky sú podpísané rovnakým atramentom, sú na rovnakom kancelárskom papieri), </w:delText>
              </w:r>
            </w:del>
          </w:p>
          <w:p w:rsidR="00FA7EED" w:rsidRPr="00C42565" w:rsidDel="00557B13" w:rsidRDefault="00FA7EED" w:rsidP="0091675E">
            <w:pPr>
              <w:keepNext/>
              <w:keepLines/>
              <w:numPr>
                <w:ilvl w:val="0"/>
                <w:numId w:val="35"/>
              </w:numPr>
              <w:spacing w:before="60" w:after="60" w:line="240" w:lineRule="auto"/>
              <w:ind w:left="313" w:hanging="284"/>
              <w:rPr>
                <w:del w:id="1676" w:author="Autor"/>
                <w:rFonts w:eastAsia="Calibri" w:cstheme="minorHAnsi"/>
                <w:bCs/>
                <w:sz w:val="20"/>
                <w:szCs w:val="20"/>
              </w:rPr>
            </w:pPr>
            <w:del w:id="1677" w:author="Autor">
              <w:r w:rsidRPr="00C42565" w:rsidDel="00557B13">
                <w:rPr>
                  <w:rFonts w:eastAsia="Calibri" w:cstheme="minorHAnsi"/>
                  <w:bCs/>
                  <w:sz w:val="20"/>
                  <w:szCs w:val="20"/>
                </w:rPr>
                <w:delText>rovnaké chyby v jednotlivých dokumentoch, napr. pravopisné chyby, tlačiarenské chyby (rovnaké nedostatky tlače), matematické chyby (identické chyby v počítaní),</w:delText>
              </w:r>
            </w:del>
          </w:p>
          <w:p w:rsidR="00FA7EED" w:rsidRPr="00C42565" w:rsidDel="00557B13" w:rsidRDefault="00FA7EED" w:rsidP="0091675E">
            <w:pPr>
              <w:keepNext/>
              <w:keepLines/>
              <w:numPr>
                <w:ilvl w:val="0"/>
                <w:numId w:val="35"/>
              </w:numPr>
              <w:spacing w:before="60" w:after="60" w:line="240" w:lineRule="auto"/>
              <w:ind w:left="313" w:hanging="284"/>
              <w:rPr>
                <w:del w:id="1678" w:author="Autor"/>
                <w:rFonts w:eastAsia="Calibri" w:cstheme="minorHAnsi"/>
                <w:bCs/>
                <w:sz w:val="20"/>
                <w:szCs w:val="20"/>
              </w:rPr>
            </w:pPr>
            <w:del w:id="1679" w:author="Autor">
              <w:r w:rsidRPr="00C42565" w:rsidDel="00557B13">
                <w:rPr>
                  <w:rFonts w:eastAsia="Calibri" w:cstheme="minorHAnsi"/>
                  <w:bCs/>
                  <w:sz w:val="20"/>
                  <w:szCs w:val="20"/>
                </w:rPr>
                <w:delText>zhodné nepravidelnosti, napr. zoradenie dokumentov do ponuky s prehodenými stranami, identické chybné číslovanie strán,</w:delText>
              </w:r>
            </w:del>
          </w:p>
          <w:p w:rsidR="00FA7EED" w:rsidRPr="00C42565" w:rsidDel="00557B13" w:rsidRDefault="00FA7EED" w:rsidP="0091675E">
            <w:pPr>
              <w:keepNext/>
              <w:keepLines/>
              <w:numPr>
                <w:ilvl w:val="0"/>
                <w:numId w:val="35"/>
              </w:numPr>
              <w:spacing w:before="60" w:after="60" w:line="240" w:lineRule="auto"/>
              <w:ind w:left="313" w:hanging="284"/>
              <w:rPr>
                <w:del w:id="1680" w:author="Autor"/>
                <w:rFonts w:eastAsia="Calibri" w:cstheme="minorHAnsi"/>
                <w:bCs/>
                <w:sz w:val="20"/>
                <w:szCs w:val="20"/>
              </w:rPr>
            </w:pPr>
            <w:del w:id="1681" w:author="Autor">
              <w:r w:rsidRPr="00C42565" w:rsidDel="00557B13">
                <w:rPr>
                  <w:rFonts w:eastAsia="Calibri" w:cstheme="minorHAnsi"/>
                  <w:bCs/>
                  <w:sz w:val="20"/>
                  <w:szCs w:val="20"/>
                </w:rPr>
                <w:delText>dokumenty v elektronickej forme ukazujú, že ich vytvorila alebo upravovala jedna osoba,</w:delText>
              </w:r>
            </w:del>
          </w:p>
          <w:p w:rsidR="00FA7EED" w:rsidDel="00557B13" w:rsidRDefault="00FA7EED" w:rsidP="0091675E">
            <w:pPr>
              <w:keepNext/>
              <w:keepLines/>
              <w:numPr>
                <w:ilvl w:val="0"/>
                <w:numId w:val="35"/>
              </w:numPr>
              <w:spacing w:before="60" w:after="60" w:line="240" w:lineRule="auto"/>
              <w:ind w:left="313" w:hanging="284"/>
              <w:rPr>
                <w:del w:id="1682" w:author="Autor"/>
                <w:rFonts w:eastAsia="Calibri" w:cstheme="minorHAnsi"/>
                <w:bCs/>
                <w:sz w:val="20"/>
                <w:szCs w:val="20"/>
              </w:rPr>
            </w:pPr>
            <w:del w:id="1683" w:author="Autor">
              <w:r w:rsidRPr="00C42565" w:rsidDel="00557B13">
                <w:rPr>
                  <w:rFonts w:eastAsia="Calibri" w:cstheme="minorHAnsi"/>
                  <w:bCs/>
                  <w:sz w:val="20"/>
                  <w:szCs w:val="20"/>
                </w:rPr>
                <w:delText xml:space="preserve">obálky od rôznych uchádzačov, sú zasielané z jednej pošty, majú rovnaké frankovacie značky a známky, na podacích lístkoch je rovnaký rukopis, čísla kolkov v rôznych ponukách na seba nadväzujú, </w:delText>
              </w:r>
            </w:del>
          </w:p>
          <w:p w:rsidR="00FA7EED" w:rsidRPr="00C42565" w:rsidDel="00557B13" w:rsidRDefault="00FA7EED" w:rsidP="0091675E">
            <w:pPr>
              <w:keepNext/>
              <w:keepLines/>
              <w:numPr>
                <w:ilvl w:val="0"/>
                <w:numId w:val="35"/>
              </w:numPr>
              <w:spacing w:before="60" w:after="60" w:line="240" w:lineRule="auto"/>
              <w:ind w:left="313" w:hanging="284"/>
              <w:rPr>
                <w:del w:id="1684" w:author="Autor"/>
                <w:rFonts w:eastAsia="Calibri" w:cstheme="minorHAnsi"/>
                <w:bCs/>
                <w:sz w:val="20"/>
                <w:szCs w:val="20"/>
              </w:rPr>
            </w:pPr>
            <w:del w:id="1685" w:author="Autor">
              <w:r w:rsidRPr="00C42565" w:rsidDel="00557B13">
                <w:rPr>
                  <w:rFonts w:eastAsia="Calibri" w:cstheme="minorHAnsi"/>
                  <w:bCs/>
                  <w:sz w:val="20"/>
                  <w:szCs w:val="20"/>
                </w:rPr>
                <w:delText>niekoľko ponúk (alebo akýchkoľvek iných dokumentov, napr. žiadosti o vysvetlenie súťažných podkladov) je posielaných z rovnakej e</w:delText>
              </w:r>
              <w:r w:rsidDel="00557B13">
                <w:rPr>
                  <w:rFonts w:eastAsia="Calibri" w:cstheme="minorHAnsi"/>
                  <w:bCs/>
                  <w:sz w:val="20"/>
                  <w:szCs w:val="20"/>
                </w:rPr>
                <w:delText>-</w:delText>
              </w:r>
              <w:r w:rsidRPr="00C42565" w:rsidDel="00557B13">
                <w:rPr>
                  <w:rFonts w:eastAsia="Calibri" w:cstheme="minorHAnsi"/>
                  <w:bCs/>
                  <w:sz w:val="20"/>
                  <w:szCs w:val="20"/>
                </w:rPr>
                <w:delText>mailovej adresy, z rovnakého faxového čísla alebo naraz prostredníctvom jedného kuriéra,</w:delText>
              </w:r>
            </w:del>
          </w:p>
          <w:p w:rsidR="00FA7EED" w:rsidRPr="00C42565" w:rsidDel="00557B13" w:rsidRDefault="00FA7EED" w:rsidP="0091675E">
            <w:pPr>
              <w:keepNext/>
              <w:keepLines/>
              <w:numPr>
                <w:ilvl w:val="0"/>
                <w:numId w:val="35"/>
              </w:numPr>
              <w:spacing w:before="60" w:after="60" w:line="240" w:lineRule="auto"/>
              <w:ind w:left="313" w:hanging="284"/>
              <w:rPr>
                <w:del w:id="1686" w:author="Autor"/>
                <w:rFonts w:eastAsia="Calibri" w:cstheme="minorHAnsi"/>
                <w:bCs/>
                <w:sz w:val="20"/>
                <w:szCs w:val="20"/>
              </w:rPr>
            </w:pPr>
            <w:del w:id="1687" w:author="Autor">
              <w:r w:rsidRPr="00C42565" w:rsidDel="00557B13">
                <w:rPr>
                  <w:rFonts w:eastAsia="Calibri" w:cstheme="minorHAnsi"/>
                  <w:bCs/>
                  <w:sz w:val="20"/>
                  <w:szCs w:val="20"/>
                </w:rPr>
                <w:delText>dokumenty o cenových ponukách obsahujú veľký počet opráv ako, škrtanie alebo iné viditeľné zmeny,</w:delText>
              </w:r>
            </w:del>
          </w:p>
          <w:p w:rsidR="00FA7EED" w:rsidRPr="00FA7EED" w:rsidDel="00557B13" w:rsidRDefault="00FA7EED" w:rsidP="0091675E">
            <w:pPr>
              <w:keepNext/>
              <w:keepLines/>
              <w:numPr>
                <w:ilvl w:val="0"/>
                <w:numId w:val="35"/>
              </w:numPr>
              <w:spacing w:before="60" w:after="60" w:line="240" w:lineRule="auto"/>
              <w:ind w:left="313" w:hanging="284"/>
              <w:rPr>
                <w:del w:id="1688" w:author="Autor"/>
                <w:rFonts w:eastAsia="Calibri" w:cstheme="minorHAnsi"/>
                <w:bCs/>
                <w:sz w:val="20"/>
                <w:szCs w:val="20"/>
              </w:rPr>
            </w:pPr>
            <w:del w:id="1689" w:author="Autor">
              <w:r w:rsidRPr="00C42565" w:rsidDel="00557B13">
                <w:rPr>
                  <w:rFonts w:eastAsia="Calibri" w:cstheme="minorHAnsi"/>
                  <w:bCs/>
                  <w:sz w:val="20"/>
                  <w:szCs w:val="20"/>
                </w:rPr>
                <w:delText>ponuky jedného uchádzača obsahujú jednoznačný odkaz na ponuky ostatných konkurentov, v hlavičke sa vyskytujú kontaktné údaje iného uchádzača alebo využívajú hlavičkový papier konkurenta,</w:delText>
              </w:r>
            </w:del>
          </w:p>
        </w:tc>
      </w:tr>
      <w:tr w:rsidR="00FA7EED" w:rsidRPr="00357AA5" w:rsidDel="00557B13" w:rsidTr="00FF56A7">
        <w:trPr>
          <w:del w:id="1690" w:author="Autor"/>
        </w:trPr>
        <w:tc>
          <w:tcPr>
            <w:tcW w:w="2977" w:type="dxa"/>
            <w:vMerge/>
            <w:shd w:val="clear" w:color="auto" w:fill="auto"/>
            <w:vAlign w:val="center"/>
          </w:tcPr>
          <w:p w:rsidR="00FA7EED" w:rsidRPr="00C42565" w:rsidDel="00557B13" w:rsidRDefault="00FA7EED" w:rsidP="0091675E">
            <w:pPr>
              <w:spacing w:before="60" w:after="60" w:line="240" w:lineRule="auto"/>
              <w:ind w:left="34"/>
              <w:rPr>
                <w:del w:id="1691" w:author="Autor"/>
                <w:rFonts w:eastAsia="Calibri" w:cstheme="minorHAnsi"/>
                <w:bCs/>
                <w:sz w:val="20"/>
                <w:szCs w:val="20"/>
              </w:rPr>
            </w:pPr>
          </w:p>
        </w:tc>
        <w:tc>
          <w:tcPr>
            <w:tcW w:w="5386" w:type="dxa"/>
            <w:shd w:val="clear" w:color="auto" w:fill="auto"/>
            <w:vAlign w:val="center"/>
          </w:tcPr>
          <w:p w:rsidR="00FA7EED" w:rsidDel="00557B13" w:rsidRDefault="00FA7EED" w:rsidP="0091675E">
            <w:pPr>
              <w:keepNext/>
              <w:keepLines/>
              <w:numPr>
                <w:ilvl w:val="0"/>
                <w:numId w:val="35"/>
              </w:numPr>
              <w:spacing w:before="60" w:after="60" w:line="240" w:lineRule="auto"/>
              <w:ind w:left="313" w:hanging="284"/>
              <w:rPr>
                <w:del w:id="1692" w:author="Autor"/>
                <w:rFonts w:eastAsia="Calibri" w:cstheme="minorHAnsi"/>
                <w:bCs/>
                <w:sz w:val="20"/>
                <w:szCs w:val="20"/>
              </w:rPr>
            </w:pPr>
            <w:del w:id="1693" w:author="Autor">
              <w:r w:rsidRPr="00C42565" w:rsidDel="00557B13">
                <w:rPr>
                  <w:rFonts w:eastAsia="Calibri" w:cstheme="minorHAnsi"/>
                  <w:bCs/>
                  <w:sz w:val="20"/>
                  <w:szCs w:val="20"/>
                </w:rPr>
                <w:delText>ponuky viacerých uchádzačov obsahujú podstatný počet rovnakých odhadov nákladov na jednotlivé položky,</w:delText>
              </w:r>
            </w:del>
          </w:p>
          <w:p w:rsidR="00FA7EED" w:rsidRPr="00C42565" w:rsidDel="00557B13" w:rsidRDefault="00FA7EED" w:rsidP="0091675E">
            <w:pPr>
              <w:keepNext/>
              <w:keepLines/>
              <w:numPr>
                <w:ilvl w:val="0"/>
                <w:numId w:val="35"/>
              </w:numPr>
              <w:spacing w:before="60" w:after="60" w:line="240" w:lineRule="auto"/>
              <w:ind w:left="313" w:hanging="284"/>
              <w:rPr>
                <w:del w:id="1694" w:author="Autor"/>
                <w:rFonts w:eastAsia="Calibri" w:cstheme="minorHAnsi"/>
                <w:bCs/>
                <w:sz w:val="20"/>
                <w:szCs w:val="20"/>
              </w:rPr>
            </w:pPr>
            <w:del w:id="1695" w:author="Autor">
              <w:r w:rsidRPr="00C42565" w:rsidDel="00557B13">
                <w:rPr>
                  <w:rFonts w:eastAsia="Calibri" w:cstheme="minorHAnsi"/>
                  <w:bCs/>
                  <w:sz w:val="20"/>
                  <w:szCs w:val="20"/>
                </w:rPr>
                <w:delText>doklady preukazujúce splnenie podmienok účasti boli overené tým istým notárom alebo predložené tým istým prekladateľom (spravidla v ten istý deň), pričom ide o uchádzačov, ktorí majú rôzne sídlo alebo miesto podnikania,</w:delText>
              </w:r>
            </w:del>
          </w:p>
          <w:p w:rsidR="00FA7EED" w:rsidRPr="00C42565" w:rsidDel="00557B13" w:rsidRDefault="00FA7EED" w:rsidP="0091675E">
            <w:pPr>
              <w:keepNext/>
              <w:keepLines/>
              <w:numPr>
                <w:ilvl w:val="0"/>
                <w:numId w:val="35"/>
              </w:numPr>
              <w:spacing w:before="60" w:after="60" w:line="240" w:lineRule="auto"/>
              <w:ind w:left="313" w:hanging="284"/>
              <w:rPr>
                <w:del w:id="1696" w:author="Autor"/>
                <w:rFonts w:eastAsia="Calibri" w:cstheme="minorHAnsi"/>
                <w:bCs/>
                <w:sz w:val="20"/>
                <w:szCs w:val="20"/>
              </w:rPr>
            </w:pPr>
            <w:del w:id="1697" w:author="Autor">
              <w:r w:rsidRPr="00C42565" w:rsidDel="00557B13">
                <w:rPr>
                  <w:rFonts w:eastAsia="Calibri" w:cstheme="minorHAnsi"/>
                  <w:bCs/>
                  <w:sz w:val="20"/>
                  <w:szCs w:val="20"/>
                </w:rPr>
                <w:delText>ponuky viacerých uchádzačov obsahovali v rámci podmienok účasti technickej alebo odbornej spôsobilosti údaje o vzdelaní a odbornej praxi tých istých expertov, aj napriek skutočnosti, že trh ponúka relatívne široké portfólio expertov tohto typu,</w:delText>
              </w:r>
            </w:del>
          </w:p>
          <w:p w:rsidR="00FA7EED" w:rsidRPr="00FA7EED" w:rsidDel="00557B13" w:rsidRDefault="00FA7EED" w:rsidP="0091675E">
            <w:pPr>
              <w:keepNext/>
              <w:keepLines/>
              <w:numPr>
                <w:ilvl w:val="0"/>
                <w:numId w:val="35"/>
              </w:numPr>
              <w:spacing w:before="60" w:after="60" w:line="240" w:lineRule="auto"/>
              <w:ind w:left="313" w:hanging="284"/>
              <w:rPr>
                <w:del w:id="1698" w:author="Autor"/>
                <w:rFonts w:eastAsia="Calibri" w:cstheme="minorHAnsi"/>
                <w:bCs/>
                <w:sz w:val="20"/>
                <w:szCs w:val="20"/>
              </w:rPr>
            </w:pPr>
            <w:del w:id="1699" w:author="Autor">
              <w:r w:rsidRPr="00C42565" w:rsidDel="00557B13">
                <w:rPr>
                  <w:rFonts w:eastAsia="Calibri" w:cstheme="minorHAnsi"/>
                  <w:bCs/>
                  <w:sz w:val="20"/>
                  <w:szCs w:val="20"/>
                </w:rPr>
                <w:delText>uchádzači predložili rovnaký opis predmetu zákazky, ktorý nie je voľne dostupný.</w:delText>
              </w:r>
            </w:del>
          </w:p>
        </w:tc>
      </w:tr>
    </w:tbl>
    <w:p w:rsidR="00E02FE1" w:rsidRPr="005E28D6" w:rsidRDefault="00E02FE1" w:rsidP="0018544D">
      <w:pPr>
        <w:spacing w:after="120" w:line="240" w:lineRule="auto"/>
      </w:pPr>
    </w:p>
    <w:p w:rsidR="00AD4C05" w:rsidRPr="00FF56A7" w:rsidRDefault="00CB43E2" w:rsidP="00677807">
      <w:pPr>
        <w:pStyle w:val="Nadpis1"/>
        <w:numPr>
          <w:ilvl w:val="0"/>
          <w:numId w:val="64"/>
        </w:numPr>
        <w:spacing w:before="120" w:after="240" w:line="240" w:lineRule="auto"/>
        <w:ind w:left="714" w:hanging="357"/>
        <w:rPr>
          <w:rFonts w:asciiTheme="minorHAnsi" w:hAnsiTheme="minorHAnsi" w:cstheme="minorHAnsi"/>
          <w:color w:val="2F5496" w:themeColor="accent1" w:themeShade="BF"/>
        </w:rPr>
      </w:pPr>
      <w:bookmarkStart w:id="1700" w:name="_Toc172289394"/>
      <w:r w:rsidRPr="00FF56A7">
        <w:rPr>
          <w:rFonts w:asciiTheme="minorHAnsi" w:hAnsiTheme="minorHAnsi" w:cstheme="minorHAnsi"/>
          <w:color w:val="2F5496" w:themeColor="accent1" w:themeShade="BF"/>
        </w:rPr>
        <w:t>Prílohy</w:t>
      </w:r>
      <w:bookmarkEnd w:id="1700"/>
    </w:p>
    <w:p w:rsidR="003338EE" w:rsidDel="00557B13" w:rsidRDefault="003338EE">
      <w:pPr>
        <w:pStyle w:val="Odsekzoznamu"/>
        <w:numPr>
          <w:ilvl w:val="0"/>
          <w:numId w:val="25"/>
        </w:numPr>
        <w:rPr>
          <w:del w:id="1701" w:author="Autor"/>
        </w:rPr>
      </w:pPr>
      <w:del w:id="1702" w:author="Autor">
        <w:r w:rsidDel="00557B13">
          <w:delText>Výzva na predkladanie ponúk – vzor</w:delText>
        </w:r>
      </w:del>
    </w:p>
    <w:p w:rsidR="003338EE" w:rsidRDefault="003338EE">
      <w:pPr>
        <w:pStyle w:val="Odsekzoznamu"/>
        <w:numPr>
          <w:ilvl w:val="0"/>
          <w:numId w:val="25"/>
        </w:numPr>
      </w:pPr>
      <w:r>
        <w:t>Záznam z prieskumu trhu – vzor</w:t>
      </w:r>
    </w:p>
    <w:p w:rsidR="003338EE" w:rsidRDefault="003338EE">
      <w:pPr>
        <w:pStyle w:val="Odsekzoznamu"/>
        <w:numPr>
          <w:ilvl w:val="0"/>
          <w:numId w:val="25"/>
        </w:numPr>
      </w:pPr>
      <w:r>
        <w:t>Čestné vyhlásenie k úplnosti dokumentácie</w:t>
      </w:r>
    </w:p>
    <w:p w:rsidR="003338EE" w:rsidRDefault="003338EE">
      <w:pPr>
        <w:pStyle w:val="Odsekzoznamu"/>
        <w:numPr>
          <w:ilvl w:val="0"/>
          <w:numId w:val="25"/>
        </w:numPr>
      </w:pPr>
      <w:r>
        <w:t>Čestné vyhlásenie ku konfliktu záujmov</w:t>
      </w:r>
    </w:p>
    <w:p w:rsidR="008358C7" w:rsidRDefault="008358C7" w:rsidP="003338EE">
      <w:pPr>
        <w:jc w:val="center"/>
        <w:rPr>
          <w:rFonts w:cstheme="minorHAnsi"/>
          <w:bCs/>
          <w:i/>
          <w:iCs/>
          <w:sz w:val="32"/>
        </w:rPr>
      </w:pPr>
    </w:p>
    <w:p w:rsidR="009457FC" w:rsidRDefault="009457FC" w:rsidP="003338EE">
      <w:pPr>
        <w:jc w:val="center"/>
        <w:rPr>
          <w:ins w:id="1703" w:author="Autor"/>
          <w:rFonts w:cstheme="minorHAnsi"/>
          <w:bCs/>
          <w:i/>
          <w:iCs/>
          <w:sz w:val="32"/>
        </w:rPr>
      </w:pPr>
    </w:p>
    <w:p w:rsidR="009819E5" w:rsidRDefault="009819E5" w:rsidP="003338EE">
      <w:pPr>
        <w:jc w:val="center"/>
        <w:rPr>
          <w:ins w:id="1704" w:author="Autor"/>
          <w:rFonts w:cstheme="minorHAnsi"/>
          <w:bCs/>
          <w:i/>
          <w:iCs/>
          <w:sz w:val="32"/>
        </w:rPr>
      </w:pPr>
    </w:p>
    <w:p w:rsidR="009819E5" w:rsidRDefault="009819E5" w:rsidP="003338EE">
      <w:pPr>
        <w:jc w:val="center"/>
        <w:rPr>
          <w:ins w:id="1705" w:author="Autor"/>
          <w:rFonts w:cstheme="minorHAnsi"/>
          <w:bCs/>
          <w:i/>
          <w:iCs/>
          <w:sz w:val="32"/>
        </w:rPr>
      </w:pPr>
    </w:p>
    <w:p w:rsidR="009819E5" w:rsidRDefault="009819E5" w:rsidP="003338EE">
      <w:pPr>
        <w:jc w:val="center"/>
        <w:rPr>
          <w:ins w:id="1706" w:author="Autor"/>
          <w:rFonts w:cstheme="minorHAnsi"/>
          <w:bCs/>
          <w:i/>
          <w:iCs/>
          <w:sz w:val="32"/>
        </w:rPr>
      </w:pPr>
    </w:p>
    <w:p w:rsidR="009819E5" w:rsidRDefault="009819E5" w:rsidP="003338EE">
      <w:pPr>
        <w:jc w:val="center"/>
        <w:rPr>
          <w:ins w:id="1707" w:author="Autor"/>
          <w:rFonts w:cstheme="minorHAnsi"/>
          <w:bCs/>
          <w:i/>
          <w:iCs/>
          <w:sz w:val="32"/>
        </w:rPr>
      </w:pPr>
    </w:p>
    <w:p w:rsidR="009819E5" w:rsidRDefault="009819E5" w:rsidP="003338EE">
      <w:pPr>
        <w:jc w:val="center"/>
        <w:rPr>
          <w:ins w:id="1708" w:author="Autor"/>
          <w:rFonts w:cstheme="minorHAnsi"/>
          <w:bCs/>
          <w:i/>
          <w:iCs/>
          <w:sz w:val="32"/>
        </w:rPr>
      </w:pPr>
    </w:p>
    <w:p w:rsidR="009819E5" w:rsidRDefault="009819E5" w:rsidP="003338EE">
      <w:pPr>
        <w:jc w:val="center"/>
        <w:rPr>
          <w:rFonts w:cstheme="minorHAnsi"/>
          <w:bCs/>
          <w:i/>
          <w:iCs/>
          <w:sz w:val="32"/>
        </w:rPr>
      </w:pPr>
    </w:p>
    <w:p w:rsidR="003338EE" w:rsidRPr="00357AA5" w:rsidDel="00557B13" w:rsidRDefault="003338EE" w:rsidP="003338EE">
      <w:pPr>
        <w:jc w:val="center"/>
        <w:rPr>
          <w:del w:id="1709" w:author="Autor"/>
          <w:rFonts w:cstheme="minorHAnsi"/>
          <w:bCs/>
          <w:i/>
          <w:iCs/>
          <w:sz w:val="32"/>
        </w:rPr>
      </w:pPr>
      <w:del w:id="1710" w:author="Autor">
        <w:r w:rsidRPr="00357AA5" w:rsidDel="00557B13">
          <w:rPr>
            <w:rFonts w:cstheme="minorHAnsi"/>
            <w:bCs/>
            <w:i/>
            <w:iCs/>
            <w:sz w:val="32"/>
          </w:rPr>
          <w:delText>Príloha č. 1 príručky - vzor</w:delText>
        </w:r>
      </w:del>
    </w:p>
    <w:p w:rsidR="003338EE" w:rsidRPr="000609B7" w:rsidDel="00557B13" w:rsidRDefault="003338EE" w:rsidP="003338EE">
      <w:pPr>
        <w:jc w:val="center"/>
        <w:rPr>
          <w:del w:id="1711" w:author="Autor"/>
          <w:rFonts w:cstheme="minorHAnsi"/>
          <w:b/>
          <w:sz w:val="32"/>
        </w:rPr>
      </w:pPr>
      <w:del w:id="1712" w:author="Autor">
        <w:r w:rsidRPr="000609B7" w:rsidDel="00557B13">
          <w:rPr>
            <w:rFonts w:cstheme="minorHAnsi"/>
            <w:b/>
            <w:sz w:val="32"/>
          </w:rPr>
          <w:delText>V Ý Z V A</w:delText>
        </w:r>
      </w:del>
    </w:p>
    <w:p w:rsidR="003338EE" w:rsidRPr="000609B7" w:rsidDel="00557B13" w:rsidRDefault="003338EE" w:rsidP="003338EE">
      <w:pPr>
        <w:jc w:val="center"/>
        <w:rPr>
          <w:del w:id="1713" w:author="Autor"/>
          <w:rFonts w:cstheme="minorHAnsi"/>
          <w:b/>
        </w:rPr>
      </w:pPr>
      <w:del w:id="1714" w:author="Autor">
        <w:r w:rsidRPr="000609B7" w:rsidDel="00557B13">
          <w:rPr>
            <w:rFonts w:cstheme="minorHAnsi"/>
            <w:b/>
          </w:rPr>
          <w:delText>na predkladanie ponúk</w:delText>
        </w:r>
        <w:r w:rsidR="00296C75" w:rsidDel="00557B13">
          <w:rPr>
            <w:rStyle w:val="Odkaznapoznmkupodiarou"/>
            <w:rFonts w:cstheme="minorHAnsi"/>
            <w:b/>
          </w:rPr>
          <w:footnoteReference w:id="34"/>
        </w:r>
      </w:del>
    </w:p>
    <w:p w:rsidR="003338EE" w:rsidRPr="000609B7" w:rsidDel="00557B13" w:rsidRDefault="003338EE" w:rsidP="003338EE">
      <w:pPr>
        <w:jc w:val="center"/>
        <w:rPr>
          <w:del w:id="1717" w:author="Autor"/>
          <w:rFonts w:cstheme="minorHAnsi"/>
          <w:b/>
          <w:sz w:val="24"/>
          <w:szCs w:val="24"/>
        </w:rPr>
      </w:pPr>
    </w:p>
    <w:p w:rsidR="003338EE" w:rsidRPr="0076003D" w:rsidDel="00557B13" w:rsidRDefault="003338EE" w:rsidP="007E7AEF">
      <w:pPr>
        <w:pStyle w:val="Odsekzoznamu"/>
        <w:numPr>
          <w:ilvl w:val="0"/>
          <w:numId w:val="55"/>
        </w:numPr>
        <w:rPr>
          <w:del w:id="1718" w:author="Autor"/>
          <w:rFonts w:cstheme="minorHAnsi"/>
          <w:b/>
          <w:bCs/>
          <w:sz w:val="24"/>
          <w:szCs w:val="24"/>
        </w:rPr>
      </w:pPr>
      <w:del w:id="1719" w:author="Autor">
        <w:r w:rsidRPr="0076003D" w:rsidDel="00557B13">
          <w:rPr>
            <w:rFonts w:cstheme="minorHAnsi"/>
            <w:b/>
            <w:bCs/>
            <w:sz w:val="24"/>
            <w:szCs w:val="24"/>
          </w:rPr>
          <w:delText>Identifikácia obstarávateľa:</w:delText>
        </w:r>
      </w:del>
    </w:p>
    <w:p w:rsidR="003338EE" w:rsidRPr="0076003D" w:rsidDel="00557B13" w:rsidRDefault="003338EE" w:rsidP="003338EE">
      <w:pPr>
        <w:tabs>
          <w:tab w:val="left" w:pos="3969"/>
        </w:tabs>
        <w:rPr>
          <w:del w:id="1720" w:author="Autor"/>
          <w:rFonts w:cstheme="minorHAnsi"/>
          <w:sz w:val="24"/>
          <w:szCs w:val="24"/>
        </w:rPr>
      </w:pPr>
      <w:del w:id="1721" w:author="Autor">
        <w:r w:rsidRPr="0076003D" w:rsidDel="00557B13">
          <w:rPr>
            <w:rFonts w:cstheme="minorHAnsi"/>
            <w:sz w:val="24"/>
            <w:szCs w:val="24"/>
          </w:rPr>
          <w:delText>Názov  obstarávateľa:</w:delText>
        </w:r>
        <w:r w:rsidRPr="0076003D" w:rsidDel="00557B13">
          <w:rPr>
            <w:rFonts w:cstheme="minorHAnsi"/>
            <w:sz w:val="24"/>
            <w:szCs w:val="24"/>
          </w:rPr>
          <w:tab/>
        </w:r>
      </w:del>
    </w:p>
    <w:p w:rsidR="003338EE" w:rsidRPr="0076003D" w:rsidDel="00557B13" w:rsidRDefault="003338EE" w:rsidP="003338EE">
      <w:pPr>
        <w:tabs>
          <w:tab w:val="left" w:pos="3969"/>
        </w:tabs>
        <w:rPr>
          <w:del w:id="1722" w:author="Autor"/>
          <w:rFonts w:cstheme="minorHAnsi"/>
          <w:sz w:val="24"/>
          <w:szCs w:val="24"/>
        </w:rPr>
      </w:pPr>
      <w:del w:id="1723" w:author="Autor">
        <w:r w:rsidRPr="0076003D" w:rsidDel="00557B13">
          <w:rPr>
            <w:rFonts w:cstheme="minorHAnsi"/>
            <w:sz w:val="24"/>
            <w:szCs w:val="24"/>
          </w:rPr>
          <w:delText>Adresa sídla/miesta podnikania:</w:delText>
        </w:r>
        <w:r w:rsidRPr="0076003D" w:rsidDel="00557B13">
          <w:rPr>
            <w:rFonts w:cstheme="minorHAnsi"/>
            <w:sz w:val="24"/>
            <w:szCs w:val="24"/>
          </w:rPr>
          <w:tab/>
        </w:r>
      </w:del>
    </w:p>
    <w:p w:rsidR="003338EE" w:rsidRPr="0076003D" w:rsidDel="00557B13" w:rsidRDefault="003338EE" w:rsidP="003338EE">
      <w:pPr>
        <w:tabs>
          <w:tab w:val="left" w:pos="3969"/>
        </w:tabs>
        <w:rPr>
          <w:del w:id="1724" w:author="Autor"/>
          <w:rFonts w:cstheme="minorHAnsi"/>
          <w:sz w:val="24"/>
          <w:szCs w:val="24"/>
        </w:rPr>
      </w:pPr>
      <w:del w:id="1725" w:author="Autor">
        <w:r w:rsidRPr="0076003D" w:rsidDel="00557B13">
          <w:rPr>
            <w:rFonts w:cstheme="minorHAnsi"/>
            <w:sz w:val="24"/>
            <w:szCs w:val="24"/>
          </w:rPr>
          <w:delText xml:space="preserve">IČO: </w:delText>
        </w:r>
        <w:r w:rsidRPr="0076003D" w:rsidDel="00557B13">
          <w:rPr>
            <w:rFonts w:cstheme="minorHAnsi"/>
            <w:sz w:val="24"/>
            <w:szCs w:val="24"/>
          </w:rPr>
          <w:tab/>
        </w:r>
      </w:del>
    </w:p>
    <w:p w:rsidR="003338EE" w:rsidRPr="0076003D" w:rsidDel="00557B13" w:rsidRDefault="003338EE" w:rsidP="003338EE">
      <w:pPr>
        <w:tabs>
          <w:tab w:val="left" w:pos="3969"/>
        </w:tabs>
        <w:rPr>
          <w:del w:id="1726" w:author="Autor"/>
          <w:rFonts w:cstheme="minorHAnsi"/>
          <w:sz w:val="24"/>
          <w:szCs w:val="24"/>
        </w:rPr>
      </w:pPr>
      <w:del w:id="1727" w:author="Autor">
        <w:r w:rsidRPr="0076003D" w:rsidDel="00557B13">
          <w:rPr>
            <w:rFonts w:cstheme="minorHAnsi"/>
            <w:sz w:val="24"/>
            <w:szCs w:val="24"/>
          </w:rPr>
          <w:delText xml:space="preserve">Kontaktná osoba: </w:delText>
        </w:r>
        <w:r w:rsidRPr="0076003D" w:rsidDel="00557B13">
          <w:rPr>
            <w:rFonts w:cstheme="minorHAnsi"/>
            <w:sz w:val="24"/>
            <w:szCs w:val="24"/>
          </w:rPr>
          <w:tab/>
          <w:delText xml:space="preserve"> </w:delText>
        </w:r>
      </w:del>
    </w:p>
    <w:p w:rsidR="003338EE" w:rsidRPr="0076003D" w:rsidDel="00557B13" w:rsidRDefault="003338EE" w:rsidP="003338EE">
      <w:pPr>
        <w:tabs>
          <w:tab w:val="left" w:pos="3969"/>
        </w:tabs>
        <w:rPr>
          <w:del w:id="1728" w:author="Autor"/>
          <w:rFonts w:cstheme="minorHAnsi"/>
          <w:sz w:val="24"/>
          <w:szCs w:val="24"/>
        </w:rPr>
      </w:pPr>
      <w:del w:id="1729" w:author="Autor">
        <w:r w:rsidRPr="0076003D" w:rsidDel="00557B13">
          <w:rPr>
            <w:rFonts w:cstheme="minorHAnsi"/>
            <w:sz w:val="24"/>
            <w:szCs w:val="24"/>
          </w:rPr>
          <w:delText xml:space="preserve">tel. č.: </w:delText>
        </w:r>
        <w:r w:rsidRPr="0076003D" w:rsidDel="00557B13">
          <w:rPr>
            <w:rFonts w:cstheme="minorHAnsi"/>
            <w:sz w:val="24"/>
            <w:szCs w:val="24"/>
          </w:rPr>
          <w:tab/>
        </w:r>
      </w:del>
    </w:p>
    <w:p w:rsidR="003338EE" w:rsidRPr="0076003D" w:rsidDel="00557B13" w:rsidRDefault="003338EE" w:rsidP="003338EE">
      <w:pPr>
        <w:tabs>
          <w:tab w:val="left" w:pos="3969"/>
        </w:tabs>
        <w:rPr>
          <w:del w:id="1730" w:author="Autor"/>
          <w:rFonts w:cstheme="minorHAnsi"/>
          <w:sz w:val="24"/>
          <w:szCs w:val="24"/>
        </w:rPr>
      </w:pPr>
      <w:del w:id="1731" w:author="Autor">
        <w:r w:rsidRPr="0076003D" w:rsidDel="00557B13">
          <w:rPr>
            <w:rFonts w:cstheme="minorHAnsi"/>
            <w:sz w:val="24"/>
            <w:szCs w:val="24"/>
          </w:rPr>
          <w:delText xml:space="preserve">e-mail: </w:delText>
        </w:r>
        <w:r w:rsidRPr="0076003D" w:rsidDel="00557B13">
          <w:rPr>
            <w:rFonts w:cstheme="minorHAnsi"/>
            <w:sz w:val="24"/>
            <w:szCs w:val="24"/>
          </w:rPr>
          <w:tab/>
        </w:r>
      </w:del>
    </w:p>
    <w:p w:rsidR="003338EE" w:rsidRPr="0076003D" w:rsidDel="00557B13" w:rsidRDefault="003338EE" w:rsidP="003338EE">
      <w:pPr>
        <w:tabs>
          <w:tab w:val="left" w:pos="3969"/>
        </w:tabs>
        <w:rPr>
          <w:del w:id="1732" w:author="Autor"/>
          <w:rFonts w:cstheme="minorHAnsi"/>
          <w:sz w:val="24"/>
          <w:szCs w:val="24"/>
        </w:rPr>
      </w:pPr>
      <w:del w:id="1733" w:author="Autor">
        <w:r w:rsidRPr="0076003D" w:rsidDel="00557B13">
          <w:rPr>
            <w:rFonts w:cstheme="minorHAnsi"/>
            <w:sz w:val="24"/>
            <w:szCs w:val="24"/>
          </w:rPr>
          <w:delText xml:space="preserve">adresa hlavnej stránky obstarávateľa (URL): </w:delText>
        </w:r>
      </w:del>
    </w:p>
    <w:p w:rsidR="00C74E11" w:rsidRPr="0076003D" w:rsidDel="00557B13" w:rsidRDefault="003338EE" w:rsidP="007E7AEF">
      <w:pPr>
        <w:pStyle w:val="Odsekzoznamu"/>
        <w:numPr>
          <w:ilvl w:val="0"/>
          <w:numId w:val="55"/>
        </w:numPr>
        <w:spacing w:before="120" w:after="120" w:line="240" w:lineRule="auto"/>
        <w:contextualSpacing w:val="0"/>
        <w:rPr>
          <w:del w:id="1734" w:author="Autor"/>
          <w:rFonts w:cstheme="minorHAnsi"/>
          <w:b/>
          <w:bCs/>
          <w:sz w:val="24"/>
          <w:szCs w:val="24"/>
        </w:rPr>
      </w:pPr>
      <w:del w:id="1735" w:author="Autor">
        <w:r w:rsidRPr="0076003D" w:rsidDel="00557B13">
          <w:rPr>
            <w:rFonts w:cstheme="minorHAnsi"/>
            <w:b/>
            <w:bCs/>
            <w:sz w:val="24"/>
            <w:szCs w:val="24"/>
          </w:rPr>
          <w:delText xml:space="preserve">Názov zákazky:  </w:delText>
        </w:r>
      </w:del>
    </w:p>
    <w:p w:rsidR="003338EE" w:rsidRPr="0076003D" w:rsidDel="00557B13" w:rsidRDefault="003338EE" w:rsidP="007E7AEF">
      <w:pPr>
        <w:pStyle w:val="Odsekzoznamu"/>
        <w:numPr>
          <w:ilvl w:val="0"/>
          <w:numId w:val="55"/>
        </w:numPr>
        <w:spacing w:before="120" w:after="120" w:line="240" w:lineRule="auto"/>
        <w:contextualSpacing w:val="0"/>
        <w:rPr>
          <w:del w:id="1736" w:author="Autor"/>
          <w:rFonts w:cstheme="minorHAnsi"/>
          <w:b/>
          <w:bCs/>
          <w:sz w:val="24"/>
          <w:szCs w:val="24"/>
        </w:rPr>
      </w:pPr>
      <w:del w:id="1737" w:author="Autor">
        <w:r w:rsidRPr="0076003D" w:rsidDel="00557B13">
          <w:rPr>
            <w:rFonts w:cstheme="minorHAnsi"/>
            <w:b/>
            <w:bCs/>
            <w:sz w:val="24"/>
            <w:szCs w:val="24"/>
          </w:rPr>
          <w:delText xml:space="preserve">Druh zákazky:   </w:delText>
        </w:r>
        <w:r w:rsidRPr="0076003D" w:rsidDel="00557B13">
          <w:rPr>
            <w:rFonts w:cstheme="minorHAnsi"/>
            <w:bCs/>
            <w:sz w:val="24"/>
            <w:szCs w:val="24"/>
          </w:rPr>
          <w:delText>Zákazka na dodanie služby/tovaru/stavebná práca</w:delText>
        </w:r>
      </w:del>
    </w:p>
    <w:p w:rsidR="003338EE" w:rsidRPr="0076003D" w:rsidDel="00557B13" w:rsidRDefault="003338EE" w:rsidP="007E7AEF">
      <w:pPr>
        <w:pStyle w:val="Odsekzoznamu"/>
        <w:numPr>
          <w:ilvl w:val="0"/>
          <w:numId w:val="55"/>
        </w:numPr>
        <w:spacing w:before="120" w:after="120" w:line="240" w:lineRule="auto"/>
        <w:contextualSpacing w:val="0"/>
        <w:rPr>
          <w:del w:id="1738" w:author="Autor"/>
          <w:rFonts w:cstheme="minorHAnsi"/>
          <w:b/>
          <w:bCs/>
          <w:sz w:val="24"/>
          <w:szCs w:val="24"/>
        </w:rPr>
      </w:pPr>
      <w:del w:id="1739" w:author="Autor">
        <w:r w:rsidRPr="0076003D" w:rsidDel="00557B13">
          <w:rPr>
            <w:rFonts w:cstheme="minorHAnsi"/>
            <w:b/>
            <w:bCs/>
            <w:sz w:val="24"/>
            <w:szCs w:val="24"/>
          </w:rPr>
          <w:delText xml:space="preserve">Miesto dodania: </w:delText>
        </w:r>
      </w:del>
    </w:p>
    <w:p w:rsidR="003338EE" w:rsidRPr="0076003D" w:rsidDel="00557B13" w:rsidRDefault="003338EE" w:rsidP="007E7AEF">
      <w:pPr>
        <w:pStyle w:val="Odsekzoznamu"/>
        <w:numPr>
          <w:ilvl w:val="0"/>
          <w:numId w:val="55"/>
        </w:numPr>
        <w:spacing w:before="120" w:after="120" w:line="240" w:lineRule="auto"/>
        <w:contextualSpacing w:val="0"/>
        <w:rPr>
          <w:del w:id="1740" w:author="Autor"/>
          <w:rFonts w:cstheme="minorHAnsi"/>
          <w:b/>
          <w:bCs/>
          <w:sz w:val="24"/>
          <w:szCs w:val="24"/>
        </w:rPr>
      </w:pPr>
      <w:del w:id="1741" w:author="Autor">
        <w:r w:rsidRPr="0076003D" w:rsidDel="00557B13">
          <w:rPr>
            <w:rFonts w:cstheme="minorHAnsi"/>
            <w:b/>
            <w:bCs/>
            <w:sz w:val="24"/>
            <w:szCs w:val="24"/>
          </w:rPr>
          <w:delText>Opis predmetu zákazky:</w:delText>
        </w:r>
      </w:del>
    </w:p>
    <w:p w:rsidR="003338EE" w:rsidRPr="0076003D" w:rsidDel="00557B13" w:rsidRDefault="003338EE" w:rsidP="003338EE">
      <w:pPr>
        <w:spacing w:before="100" w:beforeAutospacing="1" w:after="100" w:afterAutospacing="1" w:line="276" w:lineRule="auto"/>
        <w:rPr>
          <w:del w:id="1742" w:author="Autor"/>
          <w:rFonts w:cstheme="minorHAnsi"/>
          <w:sz w:val="24"/>
          <w:szCs w:val="23"/>
        </w:rPr>
      </w:pPr>
      <w:del w:id="1743" w:author="Autor">
        <w:r w:rsidRPr="0076003D" w:rsidDel="00557B13">
          <w:rPr>
            <w:rFonts w:cstheme="minorHAnsi"/>
          </w:rPr>
          <w:delText>(v prípade rozsiahlejšieho opisu – doplniť zvlášť ako prílohu č. 1 výzvy)</w:delText>
        </w:r>
      </w:del>
    </w:p>
    <w:p w:rsidR="003338EE" w:rsidRPr="0076003D" w:rsidDel="00557B13" w:rsidRDefault="003338EE" w:rsidP="007E7AEF">
      <w:pPr>
        <w:pStyle w:val="Odsekzoznamu"/>
        <w:numPr>
          <w:ilvl w:val="0"/>
          <w:numId w:val="55"/>
        </w:numPr>
        <w:spacing w:before="120" w:after="120" w:line="240" w:lineRule="auto"/>
        <w:contextualSpacing w:val="0"/>
        <w:rPr>
          <w:del w:id="1744" w:author="Autor"/>
          <w:rFonts w:cstheme="minorHAnsi"/>
          <w:b/>
          <w:bCs/>
          <w:sz w:val="24"/>
          <w:szCs w:val="24"/>
        </w:rPr>
      </w:pPr>
      <w:del w:id="1745" w:author="Autor">
        <w:r w:rsidRPr="0076003D" w:rsidDel="00557B13">
          <w:rPr>
            <w:rFonts w:cstheme="minorHAnsi"/>
            <w:b/>
            <w:bCs/>
            <w:sz w:val="24"/>
            <w:szCs w:val="24"/>
          </w:rPr>
          <w:lastRenderedPageBreak/>
          <w:delText>Spôsob určenia ceny:</w:delText>
        </w:r>
      </w:del>
    </w:p>
    <w:p w:rsidR="003338EE" w:rsidRPr="0076003D" w:rsidDel="00557B13" w:rsidRDefault="003338EE">
      <w:pPr>
        <w:pStyle w:val="Odsekzoznamu"/>
        <w:numPr>
          <w:ilvl w:val="1"/>
          <w:numId w:val="26"/>
        </w:numPr>
        <w:spacing w:before="120" w:after="120" w:line="240" w:lineRule="auto"/>
        <w:ind w:left="682"/>
        <w:contextualSpacing w:val="0"/>
        <w:rPr>
          <w:del w:id="1746" w:author="Autor"/>
          <w:rFonts w:cstheme="minorHAnsi"/>
        </w:rPr>
      </w:pPr>
      <w:del w:id="1747" w:author="Autor">
        <w:r w:rsidRPr="0076003D" w:rsidDel="00557B13">
          <w:rPr>
            <w:rFonts w:cstheme="minorHAnsi"/>
          </w:rPr>
          <w:delText>Navrhovaná zmluvná cena musí byť stanovená podľa zákona NR SR č.18/1996 Z. z. o cenách v znení neskorších predpisov a vyhlášky MF SR č. 87/1996 Z. z., ktorou sa vykonáva zákon Národnej rady Slovenskej republiky č. </w:delText>
        </w:r>
        <w:r w:rsidR="000C5C98" w:rsidDel="00557B13">
          <w:fldChar w:fldCharType="begin"/>
        </w:r>
        <w:r w:rsidR="000C5C98" w:rsidDel="00557B13">
          <w:delInstrText xml:space="preserve"> HYPERLINK "https://www.slov-lex.sk/pravne-predpisy/SK/ZZ/1996/18/" \o "Odkaz na predpis alebo ustanovenie" </w:delInstrText>
        </w:r>
        <w:r w:rsidR="000C5C98" w:rsidDel="00557B13">
          <w:fldChar w:fldCharType="separate"/>
        </w:r>
        <w:r w:rsidRPr="0076003D" w:rsidDel="00557B13">
          <w:rPr>
            <w:rFonts w:cstheme="minorHAnsi"/>
          </w:rPr>
          <w:delText>18/1996 Z. z.</w:delText>
        </w:r>
        <w:r w:rsidR="000C5C98" w:rsidDel="00557B13">
          <w:rPr>
            <w:rFonts w:cstheme="minorHAnsi"/>
          </w:rPr>
          <w:fldChar w:fldCharType="end"/>
        </w:r>
        <w:r w:rsidRPr="0076003D" w:rsidDel="00557B13">
          <w:rPr>
            <w:rFonts w:cstheme="minorHAnsi"/>
          </w:rPr>
          <w:delText> o cenách v znení neskorších predpisov.</w:delText>
        </w:r>
      </w:del>
    </w:p>
    <w:p w:rsidR="003338EE" w:rsidRPr="0076003D" w:rsidDel="00557B13" w:rsidRDefault="003338EE">
      <w:pPr>
        <w:pStyle w:val="Odsekzoznamu"/>
        <w:numPr>
          <w:ilvl w:val="1"/>
          <w:numId w:val="26"/>
        </w:numPr>
        <w:spacing w:before="120" w:after="120" w:line="240" w:lineRule="auto"/>
        <w:ind w:left="682"/>
        <w:contextualSpacing w:val="0"/>
        <w:rPr>
          <w:del w:id="1748" w:author="Autor"/>
          <w:rFonts w:cstheme="minorHAnsi"/>
        </w:rPr>
      </w:pPr>
      <w:del w:id="1749" w:author="Autor">
        <w:r w:rsidRPr="0076003D" w:rsidDel="00557B13">
          <w:rPr>
            <w:rFonts w:cstheme="minorHAnsi"/>
          </w:rPr>
          <w:delText>Navrhovaná zmluvná cena musí byť špecifikovaná ako maximálna a pevne daná. Akékoľvek zmeny sa môžu robiť len na základe písomnej dohody oboch zmluvných strán. Uchádzačom navrhovaná zmluvná cena bude vyjadrená v eurách s presnosťou na dve desatinné miesta.</w:delText>
        </w:r>
      </w:del>
    </w:p>
    <w:p w:rsidR="003338EE" w:rsidRPr="0076003D" w:rsidDel="00557B13" w:rsidRDefault="003338EE">
      <w:pPr>
        <w:pStyle w:val="Odsekzoznamu"/>
        <w:numPr>
          <w:ilvl w:val="1"/>
          <w:numId w:val="26"/>
        </w:numPr>
        <w:spacing w:before="120" w:after="120" w:line="240" w:lineRule="auto"/>
        <w:ind w:left="682"/>
        <w:contextualSpacing w:val="0"/>
        <w:rPr>
          <w:del w:id="1750" w:author="Autor"/>
          <w:rFonts w:cstheme="minorHAnsi"/>
        </w:rPr>
      </w:pPr>
      <w:del w:id="1751" w:author="Autor">
        <w:r w:rsidRPr="0076003D" w:rsidDel="00557B13">
          <w:rPr>
            <w:rFonts w:cstheme="minorHAnsi"/>
          </w:rPr>
          <w:delText>Ak je uchádzač platcom dane z pridanej hodnoty (ďalej len “DPH”), navrhovanú zmluvnú cenu uvedie:</w:delText>
        </w:r>
      </w:del>
    </w:p>
    <w:p w:rsidR="003338EE" w:rsidRPr="0076003D" w:rsidDel="00557B13" w:rsidRDefault="003338EE" w:rsidP="007E7AEF">
      <w:pPr>
        <w:pStyle w:val="Odsekzoznamu"/>
        <w:numPr>
          <w:ilvl w:val="0"/>
          <w:numId w:val="54"/>
        </w:numPr>
        <w:spacing w:before="120" w:after="120" w:line="240" w:lineRule="auto"/>
        <w:contextualSpacing w:val="0"/>
        <w:rPr>
          <w:del w:id="1752" w:author="Autor"/>
          <w:rFonts w:cstheme="minorHAnsi"/>
        </w:rPr>
      </w:pPr>
      <w:del w:id="1753" w:author="Autor">
        <w:r w:rsidRPr="0076003D" w:rsidDel="00557B13">
          <w:rPr>
            <w:rFonts w:cstheme="minorHAnsi"/>
          </w:rPr>
          <w:delText>Navrhovaná celková zmluvná cena bez DPH,</w:delText>
        </w:r>
      </w:del>
    </w:p>
    <w:p w:rsidR="003338EE" w:rsidRPr="0076003D" w:rsidDel="00557B13" w:rsidRDefault="003338EE" w:rsidP="007E7AEF">
      <w:pPr>
        <w:pStyle w:val="Odsekzoznamu"/>
        <w:numPr>
          <w:ilvl w:val="0"/>
          <w:numId w:val="54"/>
        </w:numPr>
        <w:spacing w:before="120" w:after="120" w:line="240" w:lineRule="auto"/>
        <w:contextualSpacing w:val="0"/>
        <w:rPr>
          <w:del w:id="1754" w:author="Autor"/>
          <w:rFonts w:cstheme="minorHAnsi"/>
        </w:rPr>
      </w:pPr>
      <w:del w:id="1755" w:author="Autor">
        <w:r w:rsidRPr="0076003D" w:rsidDel="00557B13">
          <w:rPr>
            <w:rFonts w:cstheme="minorHAnsi"/>
          </w:rPr>
          <w:delText>Sadzba DPH v % a vyčíslená hodnota DPH,</w:delText>
        </w:r>
      </w:del>
    </w:p>
    <w:p w:rsidR="003338EE" w:rsidRPr="0076003D" w:rsidDel="00557B13" w:rsidRDefault="003338EE" w:rsidP="007E7AEF">
      <w:pPr>
        <w:pStyle w:val="Odsekzoznamu"/>
        <w:numPr>
          <w:ilvl w:val="0"/>
          <w:numId w:val="54"/>
        </w:numPr>
        <w:spacing w:before="120" w:after="120" w:line="240" w:lineRule="auto"/>
        <w:contextualSpacing w:val="0"/>
        <w:rPr>
          <w:del w:id="1756" w:author="Autor"/>
          <w:rFonts w:cstheme="minorHAnsi"/>
        </w:rPr>
      </w:pPr>
      <w:del w:id="1757" w:author="Autor">
        <w:r w:rsidRPr="0076003D" w:rsidDel="00557B13">
          <w:rPr>
            <w:rFonts w:cstheme="minorHAnsi"/>
          </w:rPr>
          <w:delText xml:space="preserve">Navrhovaná celková zmluvná cena vrátane DPH. </w:delText>
        </w:r>
      </w:del>
    </w:p>
    <w:p w:rsidR="003338EE" w:rsidRPr="0076003D" w:rsidDel="00557B13" w:rsidRDefault="003338EE">
      <w:pPr>
        <w:pStyle w:val="Odsekzoznamu"/>
        <w:numPr>
          <w:ilvl w:val="1"/>
          <w:numId w:val="26"/>
        </w:numPr>
        <w:spacing w:before="120" w:after="120" w:line="240" w:lineRule="auto"/>
        <w:ind w:left="682"/>
        <w:contextualSpacing w:val="0"/>
        <w:rPr>
          <w:del w:id="1758" w:author="Autor"/>
          <w:rFonts w:cstheme="minorHAnsi"/>
        </w:rPr>
      </w:pPr>
      <w:del w:id="1759" w:author="Autor">
        <w:r w:rsidRPr="0076003D" w:rsidDel="00557B13">
          <w:rPr>
            <w:rFonts w:cstheme="minorHAnsi"/>
          </w:rPr>
          <w:delText xml:space="preserve">Ak uchádzač nie je platcom DPH, upozorní na to v návrhu plnenia kritérií </w:delText>
        </w:r>
      </w:del>
    </w:p>
    <w:p w:rsidR="003338EE" w:rsidRPr="0076003D" w:rsidDel="00557B13" w:rsidRDefault="003338EE" w:rsidP="007E7AEF">
      <w:pPr>
        <w:pStyle w:val="Odsekzoznamu"/>
        <w:numPr>
          <w:ilvl w:val="0"/>
          <w:numId w:val="55"/>
        </w:numPr>
        <w:spacing w:before="120" w:after="120" w:line="240" w:lineRule="auto"/>
        <w:contextualSpacing w:val="0"/>
        <w:rPr>
          <w:del w:id="1760" w:author="Autor"/>
          <w:rFonts w:cstheme="minorHAnsi"/>
          <w:b/>
          <w:bCs/>
          <w:sz w:val="24"/>
          <w:szCs w:val="24"/>
        </w:rPr>
      </w:pPr>
      <w:del w:id="1761" w:author="Autor">
        <w:r w:rsidRPr="0076003D" w:rsidDel="00557B13">
          <w:rPr>
            <w:rFonts w:cstheme="minorHAnsi"/>
            <w:b/>
            <w:bCs/>
            <w:sz w:val="24"/>
            <w:szCs w:val="24"/>
          </w:rPr>
          <w:delText xml:space="preserve">Výsledok </w:delText>
        </w:r>
        <w:r w:rsidRPr="0076003D" w:rsidDel="00815D15">
          <w:rPr>
            <w:rFonts w:cstheme="minorHAnsi"/>
            <w:b/>
            <w:bCs/>
            <w:sz w:val="24"/>
            <w:szCs w:val="24"/>
          </w:rPr>
          <w:delText>verejného</w:delText>
        </w:r>
        <w:r w:rsidR="00C15AF0" w:rsidDel="00815D15">
          <w:rPr>
            <w:rFonts w:cstheme="minorHAnsi"/>
            <w:b/>
            <w:bCs/>
            <w:sz w:val="24"/>
            <w:szCs w:val="24"/>
          </w:rPr>
          <w:delText xml:space="preserve"> </w:delText>
        </w:r>
        <w:r w:rsidRPr="0076003D" w:rsidDel="00557B13">
          <w:rPr>
            <w:rFonts w:cstheme="minorHAnsi"/>
            <w:b/>
            <w:bCs/>
            <w:sz w:val="24"/>
            <w:szCs w:val="24"/>
          </w:rPr>
          <w:delText xml:space="preserve">obstarávania </w:delText>
        </w:r>
      </w:del>
    </w:p>
    <w:p w:rsidR="003338EE" w:rsidRPr="00635F2B" w:rsidDel="00557B13" w:rsidRDefault="003338EE" w:rsidP="000609B7">
      <w:pPr>
        <w:spacing w:before="120" w:after="120" w:line="240" w:lineRule="auto"/>
        <w:ind w:left="360"/>
        <w:rPr>
          <w:del w:id="1762" w:author="Autor"/>
          <w:rFonts w:cstheme="minorHAnsi"/>
          <w:i/>
          <w:iCs/>
        </w:rPr>
      </w:pPr>
      <w:del w:id="1763" w:author="Autor">
        <w:r w:rsidRPr="0076003D" w:rsidDel="00557B13">
          <w:rPr>
            <w:rFonts w:cstheme="minorHAnsi"/>
          </w:rPr>
          <w:delText xml:space="preserve">Výsledkom </w:delText>
        </w:r>
        <w:r w:rsidRPr="0076003D" w:rsidDel="00815D15">
          <w:rPr>
            <w:rFonts w:cstheme="minorHAnsi"/>
          </w:rPr>
          <w:delText xml:space="preserve">verejného </w:delText>
        </w:r>
        <w:r w:rsidRPr="0076003D" w:rsidDel="00557B13">
          <w:rPr>
            <w:rFonts w:cstheme="minorHAnsi"/>
          </w:rPr>
          <w:delText xml:space="preserve">obstarávania bude </w:delText>
        </w:r>
        <w:r w:rsidRPr="0076003D" w:rsidDel="00557B13">
          <w:rPr>
            <w:rFonts w:cstheme="minorHAnsi"/>
            <w:b/>
            <w:bCs/>
          </w:rPr>
          <w:delText>zmluva...../objednávka</w:delText>
        </w:r>
        <w:r w:rsidR="0076003D" w:rsidRPr="0076003D" w:rsidDel="00557B13">
          <w:rPr>
            <w:rFonts w:cstheme="minorHAnsi"/>
          </w:rPr>
          <w:delText xml:space="preserve"> </w:delText>
        </w:r>
        <w:r w:rsidR="00371CDF" w:rsidDel="00557B13">
          <w:rPr>
            <w:rFonts w:cstheme="minorHAnsi"/>
          </w:rPr>
          <w:delText xml:space="preserve"> </w:delText>
        </w:r>
        <w:r w:rsidRPr="0076003D" w:rsidDel="00557B13">
          <w:rPr>
            <w:rFonts w:cstheme="minorHAnsi"/>
          </w:rPr>
          <w:delText>uzatvorená s </w:delText>
        </w:r>
        <w:r w:rsidR="00141CC6" w:rsidDel="00557B13">
          <w:rPr>
            <w:rFonts w:cstheme="minorHAnsi"/>
          </w:rPr>
          <w:delText>úspešn</w:delText>
        </w:r>
        <w:r w:rsidR="00141CC6" w:rsidRPr="0076003D" w:rsidDel="00557B13">
          <w:rPr>
            <w:rFonts w:cstheme="minorHAnsi"/>
          </w:rPr>
          <w:delText xml:space="preserve">ým </w:delText>
        </w:r>
        <w:r w:rsidRPr="0076003D" w:rsidDel="00557B13">
          <w:rPr>
            <w:rFonts w:cstheme="minorHAnsi"/>
          </w:rPr>
          <w:delText>uchádzačom</w:delText>
        </w:r>
        <w:r w:rsidR="00371CDF" w:rsidDel="00557B13">
          <w:rPr>
            <w:rFonts w:cstheme="minorHAnsi"/>
          </w:rPr>
          <w:delText xml:space="preserve"> (</w:delText>
        </w:r>
        <w:r w:rsidR="00B0433F" w:rsidDel="00557B13">
          <w:rPr>
            <w:rFonts w:cstheme="minorHAnsi"/>
          </w:rPr>
          <w:delText xml:space="preserve">pozn. </w:delText>
        </w:r>
        <w:r w:rsidR="00371CDF" w:rsidDel="00557B13">
          <w:rPr>
            <w:rFonts w:cstheme="minorHAnsi"/>
          </w:rPr>
          <w:delText>prípade iná forma zmluvného vzťahu)</w:delText>
        </w:r>
        <w:r w:rsidRPr="0076003D" w:rsidDel="00557B13">
          <w:rPr>
            <w:rFonts w:cstheme="minorHAnsi"/>
          </w:rPr>
          <w:delText>. Návrh  zmluvy tvorí prílohu č. 2 tejto výzvy</w:delText>
        </w:r>
        <w:r w:rsidR="00CC1B76" w:rsidRPr="0076003D" w:rsidDel="00557B13">
          <w:rPr>
            <w:rFonts w:cstheme="minorHAnsi"/>
          </w:rPr>
          <w:delText xml:space="preserve"> (</w:delText>
        </w:r>
        <w:r w:rsidR="002A2972" w:rsidRPr="00635F2B" w:rsidDel="00557B13">
          <w:rPr>
            <w:rFonts w:cstheme="minorHAnsi"/>
            <w:i/>
            <w:iCs/>
          </w:rPr>
          <w:delText xml:space="preserve">pozn. </w:delText>
        </w:r>
        <w:r w:rsidR="00371CDF" w:rsidDel="00557B13">
          <w:rPr>
            <w:rFonts w:cstheme="minorHAnsi"/>
            <w:i/>
            <w:iCs/>
          </w:rPr>
          <w:delText>n</w:delText>
        </w:r>
        <w:r w:rsidR="00CC1B76" w:rsidRPr="00635F2B" w:rsidDel="00557B13">
          <w:rPr>
            <w:rFonts w:cstheme="minorHAnsi"/>
            <w:i/>
            <w:iCs/>
          </w:rPr>
          <w:delText xml:space="preserve">ávrh zmluvy musí byť v súlade s podmienkami uvedenými vo </w:delText>
        </w:r>
        <w:r w:rsidR="00B0433F" w:rsidDel="00557B13">
          <w:rPr>
            <w:rFonts w:cstheme="minorHAnsi"/>
            <w:i/>
            <w:iCs/>
          </w:rPr>
          <w:delText>v</w:delText>
        </w:r>
        <w:r w:rsidR="00CC1B76" w:rsidRPr="00635F2B" w:rsidDel="00557B13">
          <w:rPr>
            <w:rFonts w:cstheme="minorHAnsi"/>
            <w:i/>
            <w:iCs/>
          </w:rPr>
          <w:delText>ýzve</w:delText>
        </w:r>
        <w:r w:rsidR="002A2972" w:rsidRPr="00635F2B" w:rsidDel="00557B13">
          <w:rPr>
            <w:rFonts w:cstheme="minorHAnsi"/>
            <w:i/>
            <w:iCs/>
          </w:rPr>
          <w:delText>,</w:delText>
        </w:r>
        <w:r w:rsidRPr="00635F2B" w:rsidDel="00557B13">
          <w:rPr>
            <w:rFonts w:cstheme="minorHAnsi"/>
            <w:i/>
            <w:iCs/>
          </w:rPr>
          <w:delText xml:space="preserve"> </w:delText>
        </w:r>
        <w:r w:rsidR="00371CDF" w:rsidDel="00557B13">
          <w:rPr>
            <w:rFonts w:cstheme="minorHAnsi"/>
            <w:i/>
            <w:iCs/>
          </w:rPr>
          <w:delText xml:space="preserve">návrh zmluvy nemusí byť samostatnou prílohou výzvy </w:delText>
        </w:r>
        <w:r w:rsidR="002A2972" w:rsidDel="00557B13">
          <w:rPr>
            <w:rFonts w:cstheme="minorHAnsi"/>
            <w:i/>
            <w:iCs/>
          </w:rPr>
          <w:delText>v</w:delText>
        </w:r>
        <w:r w:rsidR="002A2972" w:rsidRPr="00635F2B" w:rsidDel="00557B13">
          <w:rPr>
            <w:rFonts w:cstheme="minorHAnsi"/>
            <w:i/>
            <w:iCs/>
          </w:rPr>
          <w:delText xml:space="preserve"> prípade, že </w:delText>
        </w:r>
        <w:r w:rsidR="00371CDF" w:rsidDel="00557B13">
          <w:rPr>
            <w:rFonts w:cstheme="minorHAnsi"/>
            <w:i/>
            <w:iCs/>
          </w:rPr>
          <w:delText>podmienky plnenia budú</w:delText>
        </w:r>
        <w:r w:rsidR="002A2972" w:rsidDel="00557B13">
          <w:rPr>
            <w:rFonts w:cstheme="minorHAnsi"/>
            <w:i/>
            <w:iCs/>
          </w:rPr>
          <w:delText xml:space="preserve"> </w:delText>
        </w:r>
        <w:r w:rsidR="00B0433F" w:rsidDel="00557B13">
          <w:rPr>
            <w:rFonts w:cstheme="minorHAnsi"/>
            <w:i/>
            <w:iCs/>
          </w:rPr>
          <w:delText>uvedené priamo vo</w:delText>
        </w:r>
        <w:r w:rsidR="002A2972" w:rsidDel="00557B13">
          <w:rPr>
            <w:rFonts w:cstheme="minorHAnsi"/>
            <w:i/>
            <w:iCs/>
          </w:rPr>
          <w:delText xml:space="preserve"> výzv</w:delText>
        </w:r>
        <w:r w:rsidR="00B0433F" w:rsidDel="00557B13">
          <w:rPr>
            <w:rFonts w:cstheme="minorHAnsi"/>
            <w:i/>
            <w:iCs/>
          </w:rPr>
          <w:delText>e</w:delText>
        </w:r>
        <w:r w:rsidR="002A2972" w:rsidRPr="00635F2B" w:rsidDel="00557B13">
          <w:rPr>
            <w:rFonts w:cstheme="minorHAnsi"/>
            <w:i/>
            <w:iCs/>
          </w:rPr>
          <w:delText xml:space="preserve">). </w:delText>
        </w:r>
      </w:del>
    </w:p>
    <w:p w:rsidR="003338EE" w:rsidRPr="007B26A8" w:rsidDel="00557B13" w:rsidRDefault="003338EE" w:rsidP="007E7AEF">
      <w:pPr>
        <w:pStyle w:val="Odsekzoznamu"/>
        <w:numPr>
          <w:ilvl w:val="0"/>
          <w:numId w:val="55"/>
        </w:numPr>
        <w:spacing w:before="120" w:after="120" w:line="240" w:lineRule="auto"/>
        <w:contextualSpacing w:val="0"/>
        <w:rPr>
          <w:del w:id="1764" w:author="Autor"/>
          <w:rFonts w:cstheme="minorHAnsi"/>
          <w:bCs/>
        </w:rPr>
      </w:pPr>
      <w:del w:id="1765" w:author="Autor">
        <w:r w:rsidRPr="0076003D" w:rsidDel="00557B13">
          <w:rPr>
            <w:rFonts w:cstheme="minorHAnsi"/>
            <w:b/>
            <w:bCs/>
            <w:sz w:val="24"/>
            <w:szCs w:val="24"/>
          </w:rPr>
          <w:delText>Požadovaná lehota, resp. trvanie objednávky/zmluvy :</w:delText>
        </w:r>
        <w:r w:rsidR="00CC1B76" w:rsidRPr="0076003D" w:rsidDel="00557B13">
          <w:rPr>
            <w:rFonts w:cstheme="minorHAnsi"/>
            <w:b/>
            <w:bCs/>
            <w:sz w:val="24"/>
            <w:szCs w:val="24"/>
          </w:rPr>
          <w:delText xml:space="preserve"> </w:delText>
        </w:r>
        <w:r w:rsidR="00CC1B76" w:rsidRPr="007B26A8" w:rsidDel="00557B13">
          <w:rPr>
            <w:rFonts w:cstheme="minorHAnsi"/>
            <w:bCs/>
          </w:rPr>
          <w:delText>- odporúča sa uviesť v dňoch alebo mesiacoch,</w:delText>
        </w:r>
        <w:r w:rsidR="004F7103" w:rsidRPr="007B26A8" w:rsidDel="00557B13">
          <w:rPr>
            <w:rFonts w:cstheme="minorHAnsi"/>
            <w:bCs/>
          </w:rPr>
          <w:delText xml:space="preserve"> </w:delText>
        </w:r>
        <w:r w:rsidR="00CC1B76" w:rsidRPr="007B26A8" w:rsidDel="00557B13">
          <w:rPr>
            <w:rFonts w:cstheme="minorHAnsi"/>
            <w:bCs/>
          </w:rPr>
          <w:delText xml:space="preserve"> nie konkrétny dátum</w:delText>
        </w:r>
        <w:r w:rsidR="004F7103" w:rsidRPr="007B26A8" w:rsidDel="00557B13">
          <w:rPr>
            <w:rFonts w:cstheme="minorHAnsi"/>
            <w:bCs/>
          </w:rPr>
          <w:delText xml:space="preserve">, pričom je potrebné špecifikovať moment začiatku plynutia lehoty </w:delText>
        </w:r>
      </w:del>
    </w:p>
    <w:p w:rsidR="00E30BBF" w:rsidRPr="0076003D" w:rsidDel="00557B13" w:rsidRDefault="003338EE" w:rsidP="007E7AEF">
      <w:pPr>
        <w:pStyle w:val="Odsekzoznamu"/>
        <w:numPr>
          <w:ilvl w:val="0"/>
          <w:numId w:val="55"/>
        </w:numPr>
        <w:spacing w:before="120" w:after="120" w:line="240" w:lineRule="auto"/>
        <w:contextualSpacing w:val="0"/>
        <w:rPr>
          <w:del w:id="1766" w:author="Autor"/>
          <w:rFonts w:cstheme="minorHAnsi"/>
          <w:b/>
          <w:bCs/>
          <w:sz w:val="24"/>
          <w:szCs w:val="24"/>
        </w:rPr>
      </w:pPr>
      <w:del w:id="1767" w:author="Autor">
        <w:r w:rsidRPr="0076003D" w:rsidDel="00557B13">
          <w:rPr>
            <w:rFonts w:cstheme="minorHAnsi"/>
            <w:b/>
            <w:bCs/>
            <w:sz w:val="24"/>
            <w:szCs w:val="24"/>
          </w:rPr>
          <w:delText xml:space="preserve">Hlavné podmienky financovania a platobné dojednania: </w:delText>
        </w:r>
        <w:r w:rsidR="00CC1B76" w:rsidRPr="0076003D" w:rsidDel="00557B13">
          <w:rPr>
            <w:rFonts w:cstheme="minorHAnsi"/>
            <w:b/>
            <w:bCs/>
            <w:sz w:val="24"/>
            <w:szCs w:val="24"/>
          </w:rPr>
          <w:delText xml:space="preserve">- uviesť </w:delText>
        </w:r>
        <w:r w:rsidR="00E30BBF" w:rsidRPr="0076003D" w:rsidDel="00557B13">
          <w:rPr>
            <w:rFonts w:cstheme="minorHAnsi"/>
            <w:b/>
            <w:bCs/>
            <w:sz w:val="24"/>
            <w:szCs w:val="24"/>
          </w:rPr>
          <w:delText>informáci</w:delText>
        </w:r>
        <w:r w:rsidR="00CC1B76" w:rsidRPr="0076003D" w:rsidDel="00557B13">
          <w:rPr>
            <w:rFonts w:cstheme="minorHAnsi"/>
            <w:b/>
            <w:bCs/>
            <w:sz w:val="24"/>
            <w:szCs w:val="24"/>
          </w:rPr>
          <w:delText>u</w:delText>
        </w:r>
        <w:r w:rsidR="00E30BBF" w:rsidRPr="0076003D" w:rsidDel="00557B13">
          <w:rPr>
            <w:rFonts w:cstheme="minorHAnsi"/>
            <w:b/>
            <w:bCs/>
            <w:sz w:val="24"/>
            <w:szCs w:val="24"/>
          </w:rPr>
          <w:delText xml:space="preserve"> o zálohových platbách – či budú poskytnuté a akým spôsobom, splatnosť faktúr</w:delText>
        </w:r>
      </w:del>
    </w:p>
    <w:p w:rsidR="003338EE" w:rsidRPr="009830D9" w:rsidDel="00557B13" w:rsidRDefault="003338EE" w:rsidP="007E7AEF">
      <w:pPr>
        <w:pStyle w:val="Odsekzoznamu"/>
        <w:numPr>
          <w:ilvl w:val="0"/>
          <w:numId w:val="55"/>
        </w:numPr>
        <w:spacing w:before="120" w:after="120" w:line="240" w:lineRule="auto"/>
        <w:contextualSpacing w:val="0"/>
        <w:rPr>
          <w:del w:id="1768" w:author="Autor"/>
          <w:rFonts w:cstheme="minorHAnsi"/>
          <w:b/>
          <w:bCs/>
          <w:sz w:val="24"/>
          <w:szCs w:val="24"/>
        </w:rPr>
      </w:pPr>
      <w:del w:id="1769" w:author="Autor">
        <w:r w:rsidRPr="009830D9" w:rsidDel="00557B13">
          <w:rPr>
            <w:rFonts w:cstheme="minorHAnsi"/>
            <w:b/>
            <w:bCs/>
            <w:sz w:val="24"/>
            <w:szCs w:val="24"/>
          </w:rPr>
          <w:delText>Podmienky účasti</w:delText>
        </w:r>
        <w:r w:rsidRPr="009830D9" w:rsidDel="00557B13">
          <w:rPr>
            <w:rFonts w:cstheme="minorHAnsi"/>
            <w:b/>
            <w:bCs/>
            <w:sz w:val="24"/>
            <w:szCs w:val="24"/>
          </w:rPr>
          <w:tab/>
        </w:r>
      </w:del>
    </w:p>
    <w:p w:rsidR="003338EE" w:rsidRPr="009830D9" w:rsidDel="00557B13" w:rsidRDefault="003338EE" w:rsidP="009830D9">
      <w:pPr>
        <w:spacing w:before="120" w:after="120" w:line="240" w:lineRule="auto"/>
        <w:ind w:left="360"/>
        <w:rPr>
          <w:del w:id="1770" w:author="Autor"/>
          <w:rFonts w:cstheme="minorHAnsi"/>
        </w:rPr>
      </w:pPr>
      <w:del w:id="1771" w:author="Autor">
        <w:r w:rsidRPr="009830D9" w:rsidDel="00557B13">
          <w:rPr>
            <w:rFonts w:cstheme="minorHAnsi"/>
          </w:rPr>
          <w:delText xml:space="preserve">Uchádzač musí byť oprávnený poskytovať službu/dodávať tovar resp. uskutočňovať prácu, ktorá zodpovedá predmetu zákazky. </w:delText>
        </w:r>
      </w:del>
    </w:p>
    <w:p w:rsidR="003338EE" w:rsidRPr="009830D9" w:rsidDel="00557B13" w:rsidRDefault="003338EE" w:rsidP="009830D9">
      <w:pPr>
        <w:spacing w:before="120" w:after="120" w:line="240" w:lineRule="auto"/>
        <w:ind w:left="360"/>
        <w:rPr>
          <w:del w:id="1772" w:author="Autor"/>
          <w:rFonts w:cstheme="minorHAnsi"/>
        </w:rPr>
      </w:pPr>
      <w:del w:id="1773" w:author="Autor">
        <w:r w:rsidRPr="009830D9" w:rsidDel="00557B13">
          <w:rPr>
            <w:rFonts w:cstheme="minorHAnsi"/>
            <w:b/>
          </w:rPr>
          <w:delText xml:space="preserve">Uchádzač nemusí predkladať v ponuke doklad o oprávnení </w:delText>
        </w:r>
        <w:r w:rsidRPr="009830D9" w:rsidDel="00557B13">
          <w:rPr>
            <w:rFonts w:cstheme="minorHAnsi"/>
            <w:bCs/>
          </w:rPr>
          <w:delText>poskytovať službu</w:delText>
        </w:r>
        <w:r w:rsidRPr="009830D9" w:rsidDel="00557B13">
          <w:rPr>
            <w:rFonts w:cstheme="minorHAnsi"/>
          </w:rPr>
          <w:delText>, dodávať tovar resp. uskutočňovať prácu, ktorá zodpovedá predmetu zákazky v súlade s prvou vetou</w:delText>
        </w:r>
        <w:r w:rsidR="00B0433F" w:rsidDel="00557B13">
          <w:rPr>
            <w:rFonts w:cstheme="minorHAnsi"/>
          </w:rPr>
          <w:delText>.</w:delText>
        </w:r>
        <w:r w:rsidRPr="009830D9" w:rsidDel="00557B13">
          <w:rPr>
            <w:rFonts w:cstheme="minorHAnsi"/>
          </w:rPr>
          <w:delText xml:space="preserve"> </w:delText>
        </w:r>
        <w:r w:rsidR="00B0433F" w:rsidDel="00557B13">
          <w:rPr>
            <w:rFonts w:cstheme="minorHAnsi"/>
            <w:b/>
          </w:rPr>
          <w:delText>T</w:delText>
        </w:r>
        <w:r w:rsidRPr="009830D9" w:rsidDel="00557B13">
          <w:rPr>
            <w:rFonts w:cstheme="minorHAnsi"/>
            <w:b/>
          </w:rPr>
          <w:delText xml:space="preserve">úto skutočnosť si overí </w:delText>
        </w:r>
        <w:r w:rsidRPr="009830D9" w:rsidDel="00815D15">
          <w:rPr>
            <w:rFonts w:cstheme="minorHAnsi"/>
            <w:b/>
          </w:rPr>
          <w:delText xml:space="preserve">verejný </w:delText>
        </w:r>
        <w:r w:rsidRPr="009830D9" w:rsidDel="00557B13">
          <w:rPr>
            <w:rFonts w:cstheme="minorHAnsi"/>
            <w:b/>
          </w:rPr>
          <w:delText>obstarávateľ sám v príslušnom registri</w:delText>
        </w:r>
        <w:r w:rsidRPr="009830D9" w:rsidDel="00557B13">
          <w:rPr>
            <w:rFonts w:cstheme="minorHAnsi"/>
          </w:rPr>
          <w:delText xml:space="preserve">, v ktorom je uchádzač zapísaný. </w:delText>
        </w:r>
      </w:del>
    </w:p>
    <w:p w:rsidR="003338EE" w:rsidRPr="009830D9" w:rsidDel="00557B13" w:rsidRDefault="003338EE" w:rsidP="007E7AEF">
      <w:pPr>
        <w:pStyle w:val="Odsekzoznamu"/>
        <w:numPr>
          <w:ilvl w:val="0"/>
          <w:numId w:val="55"/>
        </w:numPr>
        <w:spacing w:before="120" w:after="120" w:line="240" w:lineRule="auto"/>
        <w:contextualSpacing w:val="0"/>
        <w:rPr>
          <w:del w:id="1774" w:author="Autor"/>
          <w:rFonts w:cstheme="minorHAnsi"/>
          <w:b/>
          <w:bCs/>
          <w:sz w:val="24"/>
          <w:szCs w:val="24"/>
        </w:rPr>
      </w:pPr>
      <w:del w:id="1775" w:author="Autor">
        <w:r w:rsidRPr="009830D9" w:rsidDel="00557B13">
          <w:rPr>
            <w:rFonts w:cstheme="minorHAnsi"/>
            <w:b/>
            <w:bCs/>
            <w:sz w:val="24"/>
            <w:szCs w:val="24"/>
          </w:rPr>
          <w:delText xml:space="preserve">Kritériá na vyhodnotenie ponúk </w:delText>
        </w:r>
        <w:r w:rsidR="00B0433F" w:rsidDel="00557B13">
          <w:rPr>
            <w:rFonts w:cstheme="minorHAnsi"/>
            <w:b/>
            <w:bCs/>
            <w:sz w:val="24"/>
            <w:szCs w:val="24"/>
          </w:rPr>
          <w:delText>a pravidlá ich uplatnenia</w:delText>
        </w:r>
      </w:del>
    </w:p>
    <w:p w:rsidR="003338EE" w:rsidRPr="0076003D" w:rsidDel="00557B13" w:rsidRDefault="0076518A" w:rsidP="009830D9">
      <w:pPr>
        <w:spacing w:before="120" w:after="120" w:line="240" w:lineRule="auto"/>
        <w:ind w:firstLine="360"/>
        <w:rPr>
          <w:del w:id="1776" w:author="Autor"/>
          <w:rFonts w:cstheme="minorHAnsi"/>
          <w:i/>
          <w:iCs/>
        </w:rPr>
      </w:pPr>
      <w:del w:id="1777" w:author="Autor">
        <w:r w:rsidRPr="0076003D" w:rsidDel="00557B13">
          <w:rPr>
            <w:rFonts w:cstheme="minorHAnsi"/>
            <w:b/>
            <w:bCs/>
            <w:i/>
            <w:iCs/>
          </w:rPr>
          <w:delText>P</w:delText>
        </w:r>
        <w:r w:rsidR="003338EE" w:rsidRPr="0076003D" w:rsidDel="00557B13">
          <w:rPr>
            <w:rFonts w:cstheme="minorHAnsi"/>
            <w:b/>
            <w:bCs/>
            <w:i/>
            <w:iCs/>
          </w:rPr>
          <w:delText>ríklad</w:delText>
        </w:r>
        <w:r w:rsidRPr="0076003D" w:rsidDel="00557B13">
          <w:rPr>
            <w:rFonts w:cstheme="minorHAnsi"/>
            <w:b/>
            <w:bCs/>
            <w:i/>
            <w:iCs/>
          </w:rPr>
          <w:delText>1</w:delText>
        </w:r>
        <w:r w:rsidR="003338EE" w:rsidRPr="0076003D" w:rsidDel="00557B13">
          <w:rPr>
            <w:rFonts w:cstheme="minorHAnsi"/>
            <w:b/>
            <w:bCs/>
            <w:i/>
            <w:iCs/>
          </w:rPr>
          <w:delText>:</w:delText>
        </w:r>
        <w:r w:rsidR="003338EE" w:rsidRPr="0076003D" w:rsidDel="00557B13">
          <w:rPr>
            <w:rFonts w:cstheme="minorHAnsi"/>
          </w:rPr>
          <w:delText xml:space="preserve"> </w:delText>
        </w:r>
        <w:r w:rsidR="008F69AD" w:rsidRPr="0076003D" w:rsidDel="00557B13">
          <w:rPr>
            <w:rFonts w:cstheme="minorHAnsi"/>
            <w:i/>
            <w:iCs/>
          </w:rPr>
          <w:delText>O</w:delText>
        </w:r>
        <w:r w:rsidR="003338EE" w:rsidRPr="0076003D" w:rsidDel="00557B13">
          <w:rPr>
            <w:rFonts w:cstheme="minorHAnsi"/>
            <w:i/>
            <w:iCs/>
          </w:rPr>
          <w:delText xml:space="preserve">bstarávateľ stanovil 1 kritérium na vyhodnotenie ponúk: </w:delText>
        </w:r>
      </w:del>
    </w:p>
    <w:p w:rsidR="003338EE" w:rsidRPr="0076003D" w:rsidDel="00557B13" w:rsidRDefault="003338EE" w:rsidP="009830D9">
      <w:pPr>
        <w:spacing w:before="120" w:after="120" w:line="240" w:lineRule="auto"/>
        <w:ind w:firstLine="360"/>
        <w:rPr>
          <w:del w:id="1778" w:author="Autor"/>
          <w:rFonts w:cstheme="minorHAnsi"/>
          <w:b/>
          <w:i/>
          <w:iCs/>
        </w:rPr>
      </w:pPr>
      <w:del w:id="1779" w:author="Autor">
        <w:r w:rsidRPr="0076003D" w:rsidDel="00557B13">
          <w:rPr>
            <w:rFonts w:cstheme="minorHAnsi"/>
            <w:b/>
            <w:i/>
            <w:iCs/>
          </w:rPr>
          <w:delText>Najnižšia cena za celý predmet zákazky v EU</w:delText>
        </w:r>
        <w:r w:rsidRPr="0076003D" w:rsidDel="00557B13">
          <w:rPr>
            <w:rFonts w:cstheme="minorHAnsi"/>
            <w:b/>
            <w:i/>
            <w:iCs/>
            <w:color w:val="000000" w:themeColor="text1"/>
          </w:rPr>
          <w:delText xml:space="preserve">R vrátane </w:delText>
        </w:r>
        <w:r w:rsidRPr="0076003D" w:rsidDel="00557B13">
          <w:rPr>
            <w:rFonts w:cstheme="minorHAnsi"/>
            <w:b/>
            <w:i/>
            <w:iCs/>
          </w:rPr>
          <w:delText xml:space="preserve">DPH </w:delText>
        </w:r>
      </w:del>
    </w:p>
    <w:p w:rsidR="003338EE" w:rsidRPr="0076003D" w:rsidDel="00557B13" w:rsidRDefault="003338EE">
      <w:pPr>
        <w:pStyle w:val="Odsekzoznamu"/>
        <w:numPr>
          <w:ilvl w:val="0"/>
          <w:numId w:val="27"/>
        </w:numPr>
        <w:spacing w:before="120" w:after="120" w:line="240" w:lineRule="auto"/>
        <w:contextualSpacing w:val="0"/>
        <w:rPr>
          <w:del w:id="1780" w:author="Autor"/>
          <w:rFonts w:cstheme="minorHAnsi"/>
          <w:i/>
          <w:iCs/>
        </w:rPr>
      </w:pPr>
      <w:del w:id="1781" w:author="Autor">
        <w:r w:rsidRPr="0076003D" w:rsidDel="00557B13">
          <w:rPr>
            <w:rFonts w:cstheme="minorHAnsi"/>
            <w:i/>
            <w:iCs/>
          </w:rPr>
          <w:delText>Uchádzač predloží  Návrh na plnenie kritérií vrátane vyplnenej Cenovej tabuľky uvedený v Prílohe č. 3 tejto výzvy.</w:delText>
        </w:r>
      </w:del>
    </w:p>
    <w:p w:rsidR="003338EE" w:rsidRPr="0076003D" w:rsidDel="00557B13" w:rsidRDefault="003338EE">
      <w:pPr>
        <w:pStyle w:val="Odsekzoznamu"/>
        <w:numPr>
          <w:ilvl w:val="0"/>
          <w:numId w:val="27"/>
        </w:numPr>
        <w:spacing w:before="120" w:after="120" w:line="240" w:lineRule="auto"/>
        <w:contextualSpacing w:val="0"/>
        <w:rPr>
          <w:del w:id="1782" w:author="Autor"/>
          <w:rFonts w:cstheme="minorHAnsi"/>
          <w:i/>
          <w:iCs/>
        </w:rPr>
      </w:pPr>
      <w:del w:id="1783" w:author="Autor">
        <w:r w:rsidRPr="0076003D" w:rsidDel="00557B13">
          <w:rPr>
            <w:rFonts w:cstheme="minorHAnsi"/>
            <w:i/>
            <w:iCs/>
          </w:rPr>
          <w:delText xml:space="preserve">Uchádzač v cene predmetu zákazky uvedie pre každú požadovanú položku aj jednotkovú cenu. Celková cena je daná súčinom jednotkovej ceny a množstva uvedeného v zozname položiek. </w:delText>
        </w:r>
      </w:del>
    </w:p>
    <w:p w:rsidR="003338EE" w:rsidRPr="0076003D" w:rsidDel="00557B13" w:rsidRDefault="003338EE" w:rsidP="009830D9">
      <w:pPr>
        <w:spacing w:before="120" w:after="120" w:line="240" w:lineRule="auto"/>
        <w:ind w:firstLine="363"/>
        <w:rPr>
          <w:del w:id="1784" w:author="Autor"/>
          <w:rFonts w:cstheme="minorHAnsi"/>
          <w:b/>
          <w:i/>
          <w:iCs/>
          <w:szCs w:val="23"/>
          <w:u w:val="single"/>
        </w:rPr>
      </w:pPr>
      <w:del w:id="1785" w:author="Autor">
        <w:r w:rsidRPr="0076003D" w:rsidDel="00557B13">
          <w:rPr>
            <w:rFonts w:cstheme="minorHAnsi"/>
            <w:b/>
            <w:i/>
            <w:iCs/>
            <w:u w:val="single"/>
          </w:rPr>
          <w:delText>Pravidlá pre uplatnenie a spôsob vyhodnotenia kritéria sú nasledujúce:</w:delText>
        </w:r>
      </w:del>
    </w:p>
    <w:p w:rsidR="003338EE" w:rsidRPr="0076003D" w:rsidDel="00557B13" w:rsidRDefault="003338EE" w:rsidP="009830D9">
      <w:pPr>
        <w:spacing w:before="120" w:after="120" w:line="240" w:lineRule="auto"/>
        <w:ind w:left="363"/>
        <w:rPr>
          <w:del w:id="1786" w:author="Autor"/>
          <w:rFonts w:cstheme="minorHAnsi"/>
          <w:b/>
          <w:i/>
          <w:iCs/>
        </w:rPr>
      </w:pPr>
      <w:del w:id="1787" w:author="Autor">
        <w:r w:rsidRPr="0076003D" w:rsidDel="00557B13">
          <w:rPr>
            <w:rFonts w:cstheme="minorHAnsi"/>
            <w:b/>
            <w:i/>
            <w:iCs/>
            <w:color w:val="000000" w:themeColor="text1"/>
          </w:rPr>
          <w:lastRenderedPageBreak/>
          <w:delText>Úspešným uchádzačom sa stane uchádzač, ktorý vo svojej ponuke predloží najnižšiu cenu za celý predmet zákazky v EUR vrátane DPH. Ako druhý v poradí sa umiestni uchádzač, ktorý vo svojej ponuke predloží druhú najnižšiu cenu za predmet zákazky v EUR vrátane DPH, atď</w:delText>
        </w:r>
        <w:r w:rsidRPr="0076003D" w:rsidDel="00557B13">
          <w:rPr>
            <w:rFonts w:cstheme="minorHAnsi"/>
            <w:b/>
            <w:i/>
            <w:iCs/>
          </w:rPr>
          <w:delText xml:space="preserve">. </w:delText>
        </w:r>
      </w:del>
    </w:p>
    <w:p w:rsidR="00CC1B76" w:rsidRPr="0076003D" w:rsidDel="00557B13" w:rsidRDefault="0076518A" w:rsidP="009830D9">
      <w:pPr>
        <w:spacing w:before="120" w:after="120" w:line="240" w:lineRule="auto"/>
        <w:ind w:left="363"/>
        <w:rPr>
          <w:del w:id="1788" w:author="Autor"/>
          <w:rFonts w:cstheme="minorHAnsi"/>
          <w:i/>
          <w:iCs/>
        </w:rPr>
      </w:pPr>
      <w:del w:id="1789" w:author="Autor">
        <w:r w:rsidRPr="0076003D" w:rsidDel="00557B13">
          <w:rPr>
            <w:rFonts w:cstheme="minorHAnsi"/>
            <w:b/>
            <w:bCs/>
            <w:i/>
            <w:iCs/>
          </w:rPr>
          <w:delText>P</w:delText>
        </w:r>
        <w:r w:rsidR="00CC1B76" w:rsidRPr="0076003D" w:rsidDel="00557B13">
          <w:rPr>
            <w:rFonts w:cstheme="minorHAnsi"/>
            <w:b/>
            <w:bCs/>
            <w:i/>
            <w:iCs/>
          </w:rPr>
          <w:delText>ríklad</w:delText>
        </w:r>
        <w:r w:rsidRPr="0076003D" w:rsidDel="00557B13">
          <w:rPr>
            <w:rFonts w:cstheme="minorHAnsi"/>
            <w:b/>
            <w:bCs/>
            <w:i/>
            <w:iCs/>
          </w:rPr>
          <w:delText>1</w:delText>
        </w:r>
        <w:r w:rsidR="00CC1B76" w:rsidRPr="0076003D" w:rsidDel="00557B13">
          <w:rPr>
            <w:rFonts w:cstheme="minorHAnsi"/>
            <w:b/>
            <w:bCs/>
            <w:i/>
            <w:iCs/>
          </w:rPr>
          <w:delText>:</w:delText>
        </w:r>
        <w:r w:rsidR="00CC1B76" w:rsidRPr="0076003D" w:rsidDel="00557B13">
          <w:rPr>
            <w:rFonts w:cstheme="minorHAnsi"/>
            <w:b/>
            <w:bCs/>
          </w:rPr>
          <w:delText xml:space="preserve"> </w:delText>
        </w:r>
        <w:r w:rsidR="008F69AD" w:rsidRPr="0076003D" w:rsidDel="00557B13">
          <w:rPr>
            <w:rFonts w:cstheme="minorHAnsi"/>
            <w:i/>
            <w:iCs/>
          </w:rPr>
          <w:delText>O</w:delText>
        </w:r>
        <w:r w:rsidR="00CC1B76" w:rsidRPr="0076003D" w:rsidDel="00557B13">
          <w:rPr>
            <w:rFonts w:cstheme="minorHAnsi"/>
            <w:i/>
            <w:iCs/>
          </w:rPr>
          <w:delText xml:space="preserve">bstarávateľ stanovil 2 kritériá na vyhodnotenie ponúk: </w:delText>
        </w:r>
      </w:del>
    </w:p>
    <w:p w:rsidR="00CC1B76" w:rsidRPr="0076003D" w:rsidDel="00557B13" w:rsidRDefault="0076518A" w:rsidP="009830D9">
      <w:pPr>
        <w:spacing w:before="120" w:after="120" w:line="240" w:lineRule="auto"/>
        <w:ind w:left="363"/>
        <w:rPr>
          <w:del w:id="1790" w:author="Autor"/>
          <w:rFonts w:cstheme="minorHAnsi"/>
          <w:b/>
          <w:i/>
          <w:iCs/>
        </w:rPr>
      </w:pPr>
      <w:del w:id="1791" w:author="Autor">
        <w:r w:rsidRPr="0076003D" w:rsidDel="00557B13">
          <w:rPr>
            <w:rFonts w:cstheme="minorHAnsi"/>
            <w:b/>
            <w:i/>
            <w:iCs/>
          </w:rPr>
          <w:delText xml:space="preserve">Kritérium A: </w:delText>
        </w:r>
        <w:r w:rsidR="00CC1B76" w:rsidRPr="0076003D" w:rsidDel="00557B13">
          <w:rPr>
            <w:rFonts w:cstheme="minorHAnsi"/>
            <w:b/>
            <w:i/>
            <w:iCs/>
          </w:rPr>
          <w:delText xml:space="preserve">Cena – </w:delText>
        </w:r>
        <w:r w:rsidRPr="0076003D" w:rsidDel="00557B13">
          <w:rPr>
            <w:rFonts w:cstheme="minorHAnsi"/>
            <w:b/>
            <w:i/>
            <w:iCs/>
          </w:rPr>
          <w:delText xml:space="preserve">váha kritéria </w:delText>
        </w:r>
        <w:r w:rsidR="00CC1B76" w:rsidRPr="0076003D" w:rsidDel="00557B13">
          <w:rPr>
            <w:rFonts w:cstheme="minorHAnsi"/>
            <w:b/>
            <w:i/>
            <w:iCs/>
          </w:rPr>
          <w:delText>70%</w:delText>
        </w:r>
      </w:del>
    </w:p>
    <w:p w:rsidR="00CC1B76" w:rsidRPr="0076003D" w:rsidDel="00557B13" w:rsidRDefault="0076518A" w:rsidP="009830D9">
      <w:pPr>
        <w:spacing w:before="120" w:after="120" w:line="240" w:lineRule="auto"/>
        <w:ind w:left="363"/>
        <w:rPr>
          <w:del w:id="1792" w:author="Autor"/>
          <w:rFonts w:cstheme="minorHAnsi"/>
          <w:b/>
          <w:i/>
          <w:iCs/>
        </w:rPr>
      </w:pPr>
      <w:del w:id="1793" w:author="Autor">
        <w:r w:rsidRPr="0076003D" w:rsidDel="00557B13">
          <w:rPr>
            <w:rFonts w:cstheme="minorHAnsi"/>
            <w:b/>
            <w:i/>
            <w:iCs/>
          </w:rPr>
          <w:delText xml:space="preserve">Kritérium B: </w:delText>
        </w:r>
        <w:r w:rsidR="00CC1B76" w:rsidRPr="0076003D" w:rsidDel="00557B13">
          <w:rPr>
            <w:rFonts w:cstheme="minorHAnsi"/>
            <w:b/>
            <w:i/>
            <w:iCs/>
          </w:rPr>
          <w:delText xml:space="preserve">Lehota – </w:delText>
        </w:r>
        <w:r w:rsidRPr="0076003D" w:rsidDel="00557B13">
          <w:rPr>
            <w:rFonts w:cstheme="minorHAnsi"/>
            <w:b/>
            <w:i/>
            <w:iCs/>
          </w:rPr>
          <w:delText xml:space="preserve">váha kritéria </w:delText>
        </w:r>
        <w:r w:rsidR="00CC1B76" w:rsidRPr="0076003D" w:rsidDel="00557B13">
          <w:rPr>
            <w:rFonts w:cstheme="minorHAnsi"/>
            <w:b/>
            <w:i/>
            <w:iCs/>
          </w:rPr>
          <w:delText>30%</w:delText>
        </w:r>
      </w:del>
    </w:p>
    <w:p w:rsidR="00CC1B76" w:rsidRPr="0076003D" w:rsidDel="00557B13" w:rsidRDefault="00CC1B76" w:rsidP="009830D9">
      <w:pPr>
        <w:spacing w:before="120" w:after="120" w:line="240" w:lineRule="auto"/>
        <w:ind w:left="363"/>
        <w:rPr>
          <w:del w:id="1794" w:author="Autor"/>
          <w:rFonts w:cstheme="minorHAnsi"/>
          <w:b/>
          <w:i/>
          <w:iCs/>
          <w:szCs w:val="23"/>
          <w:u w:val="single"/>
        </w:rPr>
      </w:pPr>
      <w:del w:id="1795" w:author="Autor">
        <w:r w:rsidRPr="0076003D" w:rsidDel="00557B13">
          <w:rPr>
            <w:rFonts w:cstheme="minorHAnsi"/>
            <w:b/>
            <w:i/>
            <w:iCs/>
            <w:u w:val="single"/>
          </w:rPr>
          <w:delText>Pravidlá pre uplatnenie a spôsob vyhodnotenia kritéria sú nasledujúce:</w:delText>
        </w:r>
      </w:del>
    </w:p>
    <w:p w:rsidR="0076518A" w:rsidRPr="0076003D" w:rsidDel="00557B13" w:rsidRDefault="0076518A" w:rsidP="009830D9">
      <w:pPr>
        <w:spacing w:before="120" w:after="120" w:line="240" w:lineRule="auto"/>
        <w:ind w:left="363"/>
        <w:rPr>
          <w:del w:id="1796" w:author="Autor"/>
          <w:rFonts w:cstheme="minorHAnsi"/>
          <w:i/>
          <w:iCs/>
        </w:rPr>
      </w:pPr>
      <w:del w:id="1797" w:author="Autor">
        <w:r w:rsidRPr="0076003D" w:rsidDel="00557B13">
          <w:rPr>
            <w:rFonts w:cstheme="minorHAnsi"/>
            <w:i/>
            <w:iCs/>
          </w:rPr>
          <w:delText xml:space="preserve">Každá predložená ponuka bude hodnotená za všetky uvedené kritéria A B. Celkové hodnotenie predloženej ponuky sa určí ako súčet pridelených bodov za jednotlivé kritériá t.j. podľa vzorca: H =HA + HB kde H je celkové hodnotenie ponuky, HA je hodnotenie ponuky z pohľadu kritéria A, HB je hodnotenie ponuky z pohľadu kritéria B. </w:delText>
        </w:r>
      </w:del>
    </w:p>
    <w:p w:rsidR="0076518A" w:rsidRPr="0076003D" w:rsidDel="00557B13" w:rsidRDefault="0076518A" w:rsidP="009830D9">
      <w:pPr>
        <w:spacing w:before="120" w:after="120" w:line="240" w:lineRule="auto"/>
        <w:ind w:left="363"/>
        <w:rPr>
          <w:del w:id="1798" w:author="Autor"/>
          <w:rFonts w:cstheme="minorHAnsi"/>
          <w:i/>
          <w:iCs/>
        </w:rPr>
      </w:pPr>
      <w:del w:id="1799" w:author="Autor">
        <w:r w:rsidRPr="0076003D" w:rsidDel="00557B13">
          <w:rPr>
            <w:rFonts w:cstheme="minorHAnsi"/>
            <w:i/>
            <w:iCs/>
          </w:rPr>
          <w:delText>Maximálny počet bodov za kritérium A sa pridelí ponuke uchádzača s najnižšou navrhovanou hodnotou v príslušnom kritériu. Pri ostatných ponukách sa určí úmerou. Úmera sa vypočíta ako podiel najnižšej navrhovanej hodnoty za príslušné kritérium a navrhovanej hodnoty príslušného kritéria aktuálne hodnotenej ponuky, vynásobený maximálnym počtom bodov pre príslušné kritérium. Hodnotenie ponuky z pohľadu kritéria A sa určí podľa vzorca: HA = 70 * (Amin / A) kde Amin je najnižšia navrhovaná celková cena zo všetkých hodnotených ponúk A je navrhovaná celková cena hodnotenej ponuky Znak ,,*“ predstavuje matematické znamienko súčinu. Cena musí byť vyjadrená kladným číslom na dve  desatinné miesta.</w:delText>
        </w:r>
      </w:del>
    </w:p>
    <w:p w:rsidR="0076518A" w:rsidRPr="0076003D" w:rsidDel="00557B13" w:rsidRDefault="0076518A" w:rsidP="009830D9">
      <w:pPr>
        <w:spacing w:before="120" w:after="120" w:line="240" w:lineRule="auto"/>
        <w:ind w:left="363"/>
        <w:rPr>
          <w:del w:id="1800" w:author="Autor"/>
          <w:rFonts w:cstheme="minorHAnsi"/>
          <w:i/>
          <w:iCs/>
        </w:rPr>
      </w:pPr>
      <w:del w:id="1801" w:author="Autor">
        <w:r w:rsidRPr="0076003D" w:rsidDel="00557B13">
          <w:rPr>
            <w:rFonts w:cstheme="minorHAnsi"/>
            <w:i/>
            <w:iCs/>
          </w:rPr>
          <w:delText>Hodnotenie ponuky z pohľadu kritéria B sa určí podľa vzorca: HB = 30 * (Bmin / B) kde Bmin je najnižšia navrhovaná celková cena zo všetkých hodnotených ponúk B je navrhovaná celková cena hodnotenej ponuky Znak ,,*“ predstavuje matematické znamienko súčinu. Cena musí byť vyjadrená kladným číslom na dve desatinné miesta.</w:delText>
        </w:r>
      </w:del>
    </w:p>
    <w:p w:rsidR="00CC1B76" w:rsidRPr="0076003D" w:rsidDel="00557B13" w:rsidRDefault="0076518A" w:rsidP="009830D9">
      <w:pPr>
        <w:spacing w:before="120" w:after="120" w:line="240" w:lineRule="auto"/>
        <w:ind w:left="363"/>
        <w:rPr>
          <w:del w:id="1802" w:author="Autor"/>
          <w:rFonts w:cstheme="minorHAnsi"/>
        </w:rPr>
      </w:pPr>
      <w:del w:id="1803" w:author="Autor">
        <w:r w:rsidRPr="0076003D" w:rsidDel="00557B13">
          <w:rPr>
            <w:rFonts w:cstheme="minorHAnsi"/>
            <w:i/>
            <w:iCs/>
          </w:rPr>
          <w:delText>Úspešným uchádzačom v tomto postupe zadávania zákazky sa stane uchádzač, ktorého ponuka po súčte dosiahnutých bodov za všetky hodnotené kritériá na vyhodnotenie ponúk dosiahne najvyšší počet bodov. V prípade rovnosti bodov získaných dvomi, resp. viacerými uchádzačmi, bude rozhodujúcim kritériom najvyšší počet bodov za hodnotiace kritérium</w:delText>
        </w:r>
        <w:r w:rsidRPr="0076003D" w:rsidDel="00557B13">
          <w:rPr>
            <w:rFonts w:cstheme="minorHAnsi"/>
          </w:rPr>
          <w:delText>.</w:delText>
        </w:r>
      </w:del>
    </w:p>
    <w:p w:rsidR="003338EE" w:rsidRPr="009830D9" w:rsidDel="00557B13" w:rsidRDefault="003338EE" w:rsidP="007E7AEF">
      <w:pPr>
        <w:pStyle w:val="Odsekzoznamu"/>
        <w:numPr>
          <w:ilvl w:val="0"/>
          <w:numId w:val="55"/>
        </w:numPr>
        <w:spacing w:before="120" w:after="120" w:line="240" w:lineRule="auto"/>
        <w:contextualSpacing w:val="0"/>
        <w:rPr>
          <w:del w:id="1804" w:author="Autor"/>
          <w:rFonts w:cstheme="minorHAnsi"/>
          <w:bCs/>
          <w:sz w:val="24"/>
          <w:szCs w:val="24"/>
        </w:rPr>
      </w:pPr>
      <w:del w:id="1805" w:author="Autor">
        <w:r w:rsidRPr="009830D9" w:rsidDel="00557B13">
          <w:rPr>
            <w:rFonts w:cstheme="minorHAnsi"/>
            <w:b/>
            <w:bCs/>
            <w:sz w:val="24"/>
            <w:szCs w:val="24"/>
          </w:rPr>
          <w:delText xml:space="preserve">Lehota na predkladanie ponúk </w:delText>
        </w:r>
        <w:r w:rsidR="00B0433F" w:rsidDel="00557B13">
          <w:rPr>
            <w:rFonts w:cstheme="minorHAnsi"/>
            <w:b/>
            <w:bCs/>
            <w:sz w:val="24"/>
            <w:szCs w:val="24"/>
          </w:rPr>
          <w:delText xml:space="preserve">uplynie dňa:......    </w:delText>
        </w:r>
        <w:r w:rsidRPr="00B0433F" w:rsidDel="00557B13">
          <w:rPr>
            <w:rFonts w:cstheme="minorHAnsi"/>
            <w:b/>
            <w:bCs/>
            <w:sz w:val="24"/>
            <w:szCs w:val="24"/>
          </w:rPr>
          <w:delText>do</w:delText>
        </w:r>
        <w:r w:rsidR="00B0433F" w:rsidRPr="00B0433F" w:rsidDel="00557B13">
          <w:rPr>
            <w:rFonts w:cstheme="minorHAnsi"/>
            <w:b/>
            <w:bCs/>
            <w:sz w:val="24"/>
            <w:szCs w:val="24"/>
          </w:rPr>
          <w:delText>:</w:delText>
        </w:r>
        <w:r w:rsidRPr="009830D9" w:rsidDel="00557B13">
          <w:rPr>
            <w:rFonts w:cstheme="minorHAnsi"/>
            <w:bCs/>
            <w:sz w:val="24"/>
            <w:szCs w:val="24"/>
          </w:rPr>
          <w:delText xml:space="preserve"> </w:delText>
        </w:r>
        <w:r w:rsidR="00B0433F" w:rsidDel="00557B13">
          <w:rPr>
            <w:rFonts w:cstheme="minorHAnsi"/>
            <w:bCs/>
            <w:sz w:val="24"/>
            <w:szCs w:val="24"/>
          </w:rPr>
          <w:delText>.....</w:delText>
        </w:r>
        <w:r w:rsidRPr="009830D9" w:rsidDel="00557B13">
          <w:rPr>
            <w:rFonts w:cstheme="minorHAnsi"/>
            <w:bCs/>
            <w:sz w:val="24"/>
            <w:szCs w:val="24"/>
          </w:rPr>
          <w:delText xml:space="preserve"> Ponuky predložené po uplynutí tejto lehoty nebudú akceptované.</w:delText>
        </w:r>
      </w:del>
    </w:p>
    <w:p w:rsidR="003338EE" w:rsidRPr="009830D9" w:rsidDel="00557B13" w:rsidRDefault="003338EE" w:rsidP="007E7AEF">
      <w:pPr>
        <w:pStyle w:val="Odsekzoznamu"/>
        <w:numPr>
          <w:ilvl w:val="0"/>
          <w:numId w:val="55"/>
        </w:numPr>
        <w:spacing w:before="120" w:after="120" w:line="240" w:lineRule="auto"/>
        <w:contextualSpacing w:val="0"/>
        <w:rPr>
          <w:del w:id="1806" w:author="Autor"/>
          <w:rFonts w:cstheme="minorHAnsi"/>
          <w:b/>
          <w:bCs/>
          <w:sz w:val="24"/>
          <w:szCs w:val="24"/>
        </w:rPr>
      </w:pPr>
      <w:del w:id="1807" w:author="Autor">
        <w:r w:rsidRPr="009830D9" w:rsidDel="00557B13">
          <w:rPr>
            <w:rFonts w:cstheme="minorHAnsi"/>
            <w:b/>
            <w:bCs/>
            <w:sz w:val="24"/>
            <w:szCs w:val="24"/>
          </w:rPr>
          <w:delText xml:space="preserve">Miesto a spôsob predloženia ponúk </w:delText>
        </w:r>
      </w:del>
    </w:p>
    <w:p w:rsidR="003338EE" w:rsidRPr="0076003D" w:rsidDel="00557B13" w:rsidRDefault="003338EE" w:rsidP="009830D9">
      <w:pPr>
        <w:spacing w:before="120" w:after="120" w:line="240" w:lineRule="auto"/>
        <w:ind w:left="360"/>
        <w:rPr>
          <w:del w:id="1808" w:author="Autor"/>
          <w:rFonts w:cstheme="minorHAnsi"/>
        </w:rPr>
      </w:pPr>
      <w:del w:id="1809" w:author="Autor">
        <w:r w:rsidRPr="0076003D" w:rsidDel="00557B13">
          <w:rPr>
            <w:rFonts w:cstheme="minorHAnsi"/>
          </w:rPr>
          <w:delText xml:space="preserve">Ponuky je možné predkladať prostredníctvom e-mailu na adresu .........., v lehote na predkladanie ponúk. </w:delText>
        </w:r>
      </w:del>
    </w:p>
    <w:p w:rsidR="003338EE" w:rsidRPr="009830D9" w:rsidDel="00557B13" w:rsidRDefault="003338EE" w:rsidP="007E7AEF">
      <w:pPr>
        <w:pStyle w:val="Odsekzoznamu"/>
        <w:numPr>
          <w:ilvl w:val="0"/>
          <w:numId w:val="55"/>
        </w:numPr>
        <w:spacing w:before="120" w:after="120" w:line="240" w:lineRule="auto"/>
        <w:contextualSpacing w:val="0"/>
        <w:rPr>
          <w:del w:id="1810" w:author="Autor"/>
          <w:rFonts w:cstheme="minorHAnsi"/>
          <w:b/>
          <w:bCs/>
          <w:sz w:val="24"/>
          <w:szCs w:val="24"/>
        </w:rPr>
      </w:pPr>
      <w:del w:id="1811" w:author="Autor">
        <w:r w:rsidRPr="009830D9" w:rsidDel="00557B13">
          <w:rPr>
            <w:rFonts w:cstheme="minorHAnsi"/>
            <w:b/>
            <w:bCs/>
            <w:sz w:val="24"/>
            <w:szCs w:val="24"/>
          </w:rPr>
          <w:delText>Obsah ponuky uchádzača</w:delText>
        </w:r>
      </w:del>
    </w:p>
    <w:p w:rsidR="003338EE" w:rsidRPr="0076003D" w:rsidDel="00557B13" w:rsidRDefault="003338EE" w:rsidP="00B0433F">
      <w:pPr>
        <w:spacing w:before="120" w:after="120" w:line="240" w:lineRule="auto"/>
        <w:ind w:left="360"/>
        <w:rPr>
          <w:del w:id="1812" w:author="Autor"/>
          <w:rFonts w:cstheme="minorHAnsi"/>
        </w:rPr>
      </w:pPr>
      <w:del w:id="1813" w:author="Autor">
        <w:r w:rsidRPr="0076003D" w:rsidDel="00557B13">
          <w:rPr>
            <w:rFonts w:cstheme="minorHAnsi"/>
          </w:rPr>
          <w:delText xml:space="preserve">Uchádzač predloží v elektronickej e-mailovej </w:delText>
        </w:r>
        <w:r w:rsidR="00B0433F" w:rsidDel="00557B13">
          <w:rPr>
            <w:rFonts w:cstheme="minorHAnsi"/>
          </w:rPr>
          <w:delText>(pozn. resp., prostredníctvom iného komunikačného prostriedku – obstarávateľ bližšie špecifikuje)</w:delText>
        </w:r>
        <w:r w:rsidRPr="0076003D" w:rsidDel="00557B13">
          <w:rPr>
            <w:rFonts w:cstheme="minorHAnsi"/>
          </w:rPr>
          <w:delText>ponuke:</w:delText>
        </w:r>
      </w:del>
    </w:p>
    <w:p w:rsidR="003338EE" w:rsidRPr="0076003D" w:rsidDel="00557B13" w:rsidRDefault="003338EE" w:rsidP="009830D9">
      <w:pPr>
        <w:spacing w:before="120" w:after="120" w:line="240" w:lineRule="auto"/>
        <w:ind w:left="360"/>
        <w:rPr>
          <w:del w:id="1814" w:author="Autor"/>
          <w:rFonts w:cstheme="minorHAnsi"/>
        </w:rPr>
      </w:pPr>
      <w:del w:id="1815" w:author="Autor">
        <w:r w:rsidRPr="0076003D" w:rsidDel="00557B13">
          <w:rPr>
            <w:rFonts w:cstheme="minorHAnsi"/>
          </w:rPr>
          <w:delText xml:space="preserve">Vyplnený, podpísaný (opečiatkovaný) </w:delText>
        </w:r>
        <w:r w:rsidRPr="0076003D" w:rsidDel="00557B13">
          <w:rPr>
            <w:rFonts w:cstheme="minorHAnsi"/>
            <w:b/>
            <w:bCs/>
          </w:rPr>
          <w:delText>Návrh na plnenie kritérií s </w:delText>
        </w:r>
        <w:r w:rsidR="00B92356" w:rsidRPr="0076003D" w:rsidDel="00557B13">
          <w:rPr>
            <w:rFonts w:cstheme="minorHAnsi"/>
            <w:b/>
            <w:bCs/>
          </w:rPr>
          <w:delText>n</w:delText>
        </w:r>
        <w:r w:rsidR="005224E9" w:rsidDel="00557B13">
          <w:rPr>
            <w:rFonts w:cstheme="minorHAnsi"/>
            <w:b/>
            <w:bCs/>
          </w:rPr>
          <w:delText>a</w:delText>
        </w:r>
        <w:r w:rsidR="00B92356" w:rsidRPr="0076003D" w:rsidDel="00557B13">
          <w:rPr>
            <w:rFonts w:cstheme="minorHAnsi"/>
            <w:b/>
            <w:bCs/>
          </w:rPr>
          <w:delText>cenenými</w:delText>
        </w:r>
        <w:r w:rsidRPr="0076003D" w:rsidDel="00557B13">
          <w:rPr>
            <w:rFonts w:cstheme="minorHAnsi"/>
            <w:b/>
            <w:bCs/>
          </w:rPr>
          <w:delText xml:space="preserve"> položkami.</w:delText>
        </w:r>
        <w:r w:rsidRPr="0076003D" w:rsidDel="00557B13">
          <w:rPr>
            <w:rFonts w:cstheme="minorHAnsi"/>
          </w:rPr>
          <w:delText xml:space="preserve"> Návrh na plnenie kritérií tvorí </w:delText>
        </w:r>
        <w:r w:rsidRPr="0076003D" w:rsidDel="00557B13">
          <w:rPr>
            <w:rFonts w:cstheme="minorHAnsi"/>
            <w:b/>
          </w:rPr>
          <w:delText>Prílohu č. 3</w:delText>
        </w:r>
        <w:r w:rsidRPr="0076003D" w:rsidDel="00557B13">
          <w:rPr>
            <w:rFonts w:cstheme="minorHAnsi"/>
          </w:rPr>
          <w:delText xml:space="preserve"> tejto výzvy. </w:delText>
        </w:r>
      </w:del>
    </w:p>
    <w:p w:rsidR="003338EE" w:rsidRPr="009830D9" w:rsidDel="00557B13" w:rsidRDefault="003338EE" w:rsidP="007E7AEF">
      <w:pPr>
        <w:pStyle w:val="Odsekzoznamu"/>
        <w:numPr>
          <w:ilvl w:val="0"/>
          <w:numId w:val="55"/>
        </w:numPr>
        <w:spacing w:before="120" w:after="120" w:line="240" w:lineRule="auto"/>
        <w:contextualSpacing w:val="0"/>
        <w:rPr>
          <w:del w:id="1816" w:author="Autor"/>
          <w:rFonts w:cstheme="minorHAnsi"/>
          <w:b/>
          <w:bCs/>
          <w:sz w:val="24"/>
          <w:szCs w:val="24"/>
        </w:rPr>
      </w:pPr>
      <w:del w:id="1817" w:author="Autor">
        <w:r w:rsidRPr="009830D9" w:rsidDel="00557B13">
          <w:rPr>
            <w:rFonts w:cstheme="minorHAnsi"/>
            <w:b/>
            <w:bCs/>
            <w:sz w:val="24"/>
            <w:szCs w:val="24"/>
          </w:rPr>
          <w:delText xml:space="preserve">Jazyk, v ktorom možno predložiť ponuky  je slovenský jazyk. </w:delText>
        </w:r>
      </w:del>
    </w:p>
    <w:p w:rsidR="003338EE" w:rsidRPr="0076003D" w:rsidDel="00557B13" w:rsidRDefault="003338EE" w:rsidP="009830D9">
      <w:pPr>
        <w:spacing w:before="120" w:after="120" w:line="240" w:lineRule="auto"/>
        <w:ind w:left="360"/>
        <w:rPr>
          <w:del w:id="1818" w:author="Autor"/>
          <w:rFonts w:cstheme="minorHAnsi"/>
        </w:rPr>
      </w:pPr>
      <w:del w:id="1819" w:author="Autor">
        <w:r w:rsidRPr="0076003D" w:rsidDel="00557B13">
          <w:rPr>
            <w:rFonts w:cstheme="minorHAnsi"/>
          </w:rPr>
          <w:delText>Ak je doklad alebo dokument vyhotovený v cudzom jazyku, predkladá sa spolu s jeho prekladom do štátneho jazyka</w:delText>
        </w:r>
        <w:r w:rsidR="00C41305" w:rsidDel="00557B13">
          <w:rPr>
            <w:rFonts w:cstheme="minorHAnsi"/>
          </w:rPr>
          <w:delText xml:space="preserve"> (pozn. ak ponuka nie je predložená v štátnom jazyku, preklad ponuky môže zabezpečiť aj obstarávateľ)</w:delText>
        </w:r>
        <w:r w:rsidRPr="0076003D" w:rsidDel="00557B13">
          <w:rPr>
            <w:rFonts w:cstheme="minorHAnsi"/>
          </w:rPr>
          <w:delText>; to neplatí pre ponuky, doklady a dokumenty vyhotovené v českom jazyku. Ak sa zistí rozdiel v ich obsahu, rozhodujúci je preklad do štátneho jazyka.</w:delText>
        </w:r>
      </w:del>
    </w:p>
    <w:p w:rsidR="003338EE" w:rsidRPr="0076003D" w:rsidDel="00557B13" w:rsidRDefault="003338EE" w:rsidP="003338EE">
      <w:pPr>
        <w:spacing w:before="480"/>
        <w:rPr>
          <w:del w:id="1820" w:author="Autor"/>
          <w:rFonts w:cstheme="minorHAnsi"/>
          <w:b/>
          <w:bCs/>
          <w:sz w:val="24"/>
          <w:szCs w:val="23"/>
        </w:rPr>
      </w:pPr>
      <w:del w:id="1821" w:author="Autor">
        <w:r w:rsidRPr="0076003D" w:rsidDel="00557B13">
          <w:rPr>
            <w:rFonts w:cstheme="minorHAnsi"/>
            <w:b/>
            <w:bCs/>
            <w:sz w:val="24"/>
            <w:szCs w:val="23"/>
          </w:rPr>
          <w:lastRenderedPageBreak/>
          <w:delText xml:space="preserve">Prílohy k Výzve na predkladanie ponúk: </w:delText>
        </w:r>
      </w:del>
    </w:p>
    <w:p w:rsidR="003338EE" w:rsidRPr="0076003D" w:rsidDel="00557B13" w:rsidRDefault="003338EE" w:rsidP="003338EE">
      <w:pPr>
        <w:rPr>
          <w:del w:id="1822" w:author="Autor"/>
          <w:rFonts w:cstheme="minorHAnsi"/>
        </w:rPr>
      </w:pPr>
      <w:del w:id="1823" w:author="Autor">
        <w:r w:rsidRPr="0076003D" w:rsidDel="00557B13">
          <w:rPr>
            <w:rFonts w:cstheme="minorHAnsi"/>
          </w:rPr>
          <w:delText>Príloha č. 1 – alt. Opis predmetu zákazky</w:delText>
        </w:r>
      </w:del>
    </w:p>
    <w:p w:rsidR="003338EE" w:rsidRPr="0076003D" w:rsidDel="00557B13" w:rsidRDefault="003338EE" w:rsidP="003338EE">
      <w:pPr>
        <w:rPr>
          <w:del w:id="1824" w:author="Autor"/>
          <w:rFonts w:cstheme="minorHAnsi"/>
        </w:rPr>
      </w:pPr>
      <w:del w:id="1825" w:author="Autor">
        <w:r w:rsidRPr="0076003D" w:rsidDel="00557B13">
          <w:rPr>
            <w:rFonts w:cstheme="minorHAnsi"/>
          </w:rPr>
          <w:delText>Príloha č. 2 – Návrh zmluvy</w:delText>
        </w:r>
        <w:r w:rsidR="00141CC6" w:rsidDel="00557B13">
          <w:rPr>
            <w:rFonts w:cstheme="minorHAnsi"/>
          </w:rPr>
          <w:delText xml:space="preserve"> (ak relevantné)</w:delText>
        </w:r>
      </w:del>
    </w:p>
    <w:p w:rsidR="003338EE" w:rsidRPr="0076003D" w:rsidDel="00557B13" w:rsidRDefault="003338EE" w:rsidP="003338EE">
      <w:pPr>
        <w:rPr>
          <w:del w:id="1826" w:author="Autor"/>
          <w:rFonts w:cstheme="minorHAnsi"/>
        </w:rPr>
      </w:pPr>
      <w:del w:id="1827" w:author="Autor">
        <w:r w:rsidRPr="0076003D" w:rsidDel="00557B13">
          <w:rPr>
            <w:rFonts w:cstheme="minorHAnsi"/>
          </w:rPr>
          <w:delText>Príloha č. 3 – Návrh na plnenie kritérií – cenová ponuka</w:delText>
        </w:r>
      </w:del>
    </w:p>
    <w:p w:rsidR="003338EE" w:rsidRPr="000609B7" w:rsidDel="00557B13" w:rsidRDefault="003338EE" w:rsidP="003338EE">
      <w:pPr>
        <w:rPr>
          <w:del w:id="1828" w:author="Autor"/>
          <w:rFonts w:cstheme="minorHAnsi"/>
        </w:rPr>
      </w:pPr>
    </w:p>
    <w:p w:rsidR="003338EE" w:rsidRPr="000609B7" w:rsidDel="00557B13" w:rsidRDefault="003338EE" w:rsidP="003338EE">
      <w:pPr>
        <w:rPr>
          <w:del w:id="1829" w:author="Autor"/>
          <w:rFonts w:cstheme="minorHAnsi"/>
        </w:rPr>
      </w:pPr>
    </w:p>
    <w:p w:rsidR="003338EE" w:rsidRPr="000609B7" w:rsidDel="00557B13" w:rsidRDefault="003338EE" w:rsidP="003338EE">
      <w:pPr>
        <w:rPr>
          <w:del w:id="1830" w:author="Autor"/>
          <w:rFonts w:cstheme="minorHAnsi"/>
        </w:rPr>
      </w:pPr>
    </w:p>
    <w:p w:rsidR="003338EE" w:rsidRPr="000609B7" w:rsidDel="00557B13" w:rsidRDefault="003338EE" w:rsidP="003338EE">
      <w:pPr>
        <w:rPr>
          <w:del w:id="1831" w:author="Autor"/>
          <w:rFonts w:cstheme="minorHAnsi"/>
        </w:rPr>
      </w:pPr>
    </w:p>
    <w:p w:rsidR="003338EE" w:rsidRPr="000609B7" w:rsidDel="00557B13" w:rsidRDefault="003338EE" w:rsidP="003338EE">
      <w:pPr>
        <w:tabs>
          <w:tab w:val="left" w:pos="5532"/>
        </w:tabs>
        <w:rPr>
          <w:del w:id="1832" w:author="Autor"/>
          <w:rFonts w:cstheme="minorHAnsi"/>
        </w:rPr>
      </w:pPr>
      <w:del w:id="1833" w:author="Autor">
        <w:r w:rsidRPr="000609B7" w:rsidDel="00557B13">
          <w:rPr>
            <w:rFonts w:cstheme="minorHAnsi"/>
          </w:rPr>
          <w:tab/>
          <w:delText>Meno a priezvisko zodpovednej osoby</w:delText>
        </w:r>
      </w:del>
    </w:p>
    <w:p w:rsidR="003338EE" w:rsidRPr="000609B7" w:rsidDel="00557B13" w:rsidRDefault="003338EE" w:rsidP="009D2A88">
      <w:pPr>
        <w:pStyle w:val="slovannadpisZsnH"/>
        <w:rPr>
          <w:del w:id="1834" w:author="Autor"/>
        </w:rPr>
      </w:pPr>
      <w:del w:id="1835" w:author="Autor">
        <w:r w:rsidRPr="000609B7" w:rsidDel="00557B13">
          <w:delText>Miesto a dátum:</w:delText>
        </w:r>
        <w:r w:rsidRPr="000609B7" w:rsidDel="00557B13">
          <w:tab/>
        </w:r>
        <w:r w:rsidRPr="000609B7" w:rsidDel="00557B13">
          <w:tab/>
        </w:r>
        <w:r w:rsidRPr="000609B7" w:rsidDel="00557B13">
          <w:tab/>
        </w:r>
        <w:r w:rsidRPr="000609B7" w:rsidDel="00557B13">
          <w:tab/>
        </w:r>
        <w:r w:rsidRPr="000609B7" w:rsidDel="00557B13">
          <w:tab/>
        </w:r>
        <w:r w:rsidRPr="000609B7" w:rsidDel="00557B13">
          <w:tab/>
        </w:r>
        <w:r w:rsidRPr="000609B7" w:rsidDel="00557B13">
          <w:tab/>
          <w:delText xml:space="preserve">          Podpis</w:delText>
        </w:r>
      </w:del>
    </w:p>
    <w:p w:rsidR="003338EE" w:rsidRPr="000609B7" w:rsidDel="00557B13" w:rsidRDefault="003338EE" w:rsidP="003338EE">
      <w:pPr>
        <w:rPr>
          <w:del w:id="1836" w:author="Autor"/>
          <w:rFonts w:cstheme="minorHAnsi"/>
        </w:rPr>
      </w:pPr>
    </w:p>
    <w:p w:rsidR="003338EE" w:rsidRPr="00357AA5" w:rsidRDefault="003338EE" w:rsidP="003338EE">
      <w:pPr>
        <w:tabs>
          <w:tab w:val="left" w:pos="972"/>
        </w:tabs>
        <w:jc w:val="center"/>
        <w:rPr>
          <w:rFonts w:cstheme="minorHAnsi"/>
          <w:bCs/>
          <w:i/>
          <w:iCs/>
          <w:sz w:val="32"/>
        </w:rPr>
      </w:pPr>
      <w:r w:rsidRPr="00357AA5">
        <w:rPr>
          <w:rFonts w:cstheme="minorHAnsi"/>
          <w:bCs/>
          <w:i/>
          <w:iCs/>
          <w:sz w:val="32"/>
        </w:rPr>
        <w:t xml:space="preserve">Príloha </w:t>
      </w:r>
      <w:bookmarkStart w:id="1837" w:name="záznam"/>
      <w:bookmarkEnd w:id="1837"/>
      <w:r w:rsidRPr="00357AA5">
        <w:rPr>
          <w:rFonts w:cstheme="minorHAnsi"/>
          <w:bCs/>
          <w:i/>
          <w:iCs/>
          <w:sz w:val="32"/>
        </w:rPr>
        <w:t xml:space="preserve">č. </w:t>
      </w:r>
      <w:del w:id="1838" w:author="Autor">
        <w:r w:rsidRPr="00357AA5" w:rsidDel="00557B13">
          <w:rPr>
            <w:rFonts w:cstheme="minorHAnsi"/>
            <w:bCs/>
            <w:i/>
            <w:iCs/>
            <w:sz w:val="32"/>
          </w:rPr>
          <w:delText xml:space="preserve">2 </w:delText>
        </w:r>
      </w:del>
      <w:ins w:id="1839" w:author="Autor">
        <w:r w:rsidR="00557B13">
          <w:rPr>
            <w:rFonts w:cstheme="minorHAnsi"/>
            <w:bCs/>
            <w:i/>
            <w:iCs/>
            <w:sz w:val="32"/>
          </w:rPr>
          <w:t>1</w:t>
        </w:r>
        <w:r w:rsidR="00557B13" w:rsidRPr="00357AA5">
          <w:rPr>
            <w:rFonts w:cstheme="minorHAnsi"/>
            <w:bCs/>
            <w:i/>
            <w:iCs/>
            <w:sz w:val="32"/>
          </w:rPr>
          <w:t xml:space="preserve"> </w:t>
        </w:r>
      </w:ins>
      <w:r w:rsidRPr="00357AA5">
        <w:rPr>
          <w:rFonts w:cstheme="minorHAnsi"/>
          <w:bCs/>
          <w:i/>
          <w:iCs/>
          <w:sz w:val="32"/>
        </w:rPr>
        <w:t>Príručky – vzor:</w:t>
      </w:r>
    </w:p>
    <w:p w:rsidR="003338EE" w:rsidRPr="000609B7" w:rsidRDefault="003338EE" w:rsidP="003338EE">
      <w:pPr>
        <w:spacing w:before="240" w:after="240" w:line="240" w:lineRule="auto"/>
        <w:jc w:val="center"/>
        <w:rPr>
          <w:rFonts w:cstheme="minorHAnsi"/>
          <w:b/>
          <w:sz w:val="24"/>
          <w:szCs w:val="24"/>
        </w:rPr>
      </w:pPr>
      <w:bookmarkStart w:id="1840" w:name="_Príloha_č._5"/>
      <w:bookmarkStart w:id="1841" w:name="_Príloha_č._5:"/>
      <w:bookmarkStart w:id="1842" w:name="_Príloha_č._5a:"/>
      <w:bookmarkEnd w:id="1840"/>
      <w:bookmarkEnd w:id="1841"/>
      <w:bookmarkEnd w:id="1842"/>
      <w:r w:rsidRPr="000609B7">
        <w:rPr>
          <w:rFonts w:cstheme="minorHAnsi"/>
          <w:b/>
          <w:sz w:val="24"/>
          <w:szCs w:val="24"/>
        </w:rPr>
        <w:t>Záznam z prieskum trhu</w:t>
      </w:r>
      <w:r w:rsidR="008B0AD8">
        <w:rPr>
          <w:rStyle w:val="Odkaznapoznmkupodiarou"/>
          <w:rFonts w:cstheme="minorHAnsi"/>
          <w:b/>
          <w:sz w:val="24"/>
          <w:szCs w:val="24"/>
        </w:rPr>
        <w:footnoteReference w:id="35"/>
      </w:r>
    </w:p>
    <w:p w:rsidR="003338EE" w:rsidRPr="000609B7" w:rsidRDefault="003338EE">
      <w:pPr>
        <w:pStyle w:val="Odsekzoznamu"/>
        <w:numPr>
          <w:ilvl w:val="0"/>
          <w:numId w:val="28"/>
        </w:numPr>
        <w:spacing w:line="360" w:lineRule="auto"/>
        <w:ind w:left="284" w:hanging="284"/>
        <w:rPr>
          <w:rFonts w:cstheme="minorHAnsi"/>
        </w:rPr>
      </w:pPr>
      <w:r w:rsidRPr="000609B7">
        <w:rPr>
          <w:rFonts w:cstheme="minorHAnsi"/>
        </w:rPr>
        <w:t xml:space="preserve">Názov prijímateľa: </w:t>
      </w:r>
      <w:r w:rsidRPr="000609B7">
        <w:rPr>
          <w:rFonts w:cstheme="minorHAnsi"/>
        </w:rPr>
        <w:tab/>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3338EE" w:rsidRPr="000609B7" w:rsidDel="007F4936" w:rsidRDefault="003338EE">
      <w:pPr>
        <w:pStyle w:val="Odsekzoznamu"/>
        <w:numPr>
          <w:ilvl w:val="0"/>
          <w:numId w:val="28"/>
        </w:numPr>
        <w:tabs>
          <w:tab w:val="left" w:pos="284"/>
        </w:tabs>
        <w:spacing w:line="360" w:lineRule="auto"/>
        <w:ind w:left="0" w:firstLine="0"/>
        <w:rPr>
          <w:del w:id="1845" w:author="Autor"/>
          <w:rFonts w:cstheme="minorHAnsi"/>
        </w:rPr>
      </w:pPr>
      <w:r w:rsidRPr="000609B7">
        <w:rPr>
          <w:rFonts w:cstheme="minorHAnsi"/>
        </w:rPr>
        <w:t xml:space="preserve">Názov zákazky:                          </w:t>
      </w:r>
      <w:r w:rsidRPr="000609B7">
        <w:rPr>
          <w:rFonts w:cstheme="minorHAnsi"/>
        </w:rPr>
        <w:tab/>
      </w:r>
      <w:r w:rsidRPr="000609B7">
        <w:rPr>
          <w:rFonts w:cstheme="minorHAnsi"/>
        </w:rPr>
        <w:tab/>
      </w:r>
      <w:r w:rsidRPr="000609B7">
        <w:rPr>
          <w:rFonts w:cstheme="minorHAnsi"/>
        </w:rPr>
        <w:tab/>
        <w:t xml:space="preserve">.......................................................................... </w:t>
      </w:r>
    </w:p>
    <w:p w:rsidR="003338EE" w:rsidRPr="007F4936" w:rsidRDefault="003338EE" w:rsidP="007F4936">
      <w:pPr>
        <w:pStyle w:val="Odsekzoznamu"/>
        <w:numPr>
          <w:ilvl w:val="0"/>
          <w:numId w:val="28"/>
        </w:numPr>
        <w:tabs>
          <w:tab w:val="left" w:pos="284"/>
        </w:tabs>
        <w:spacing w:line="360" w:lineRule="auto"/>
        <w:ind w:left="0" w:firstLine="0"/>
        <w:rPr>
          <w:rFonts w:cstheme="minorHAnsi"/>
        </w:rPr>
      </w:pPr>
      <w:del w:id="1846" w:author="Autor">
        <w:r w:rsidRPr="007F4936" w:rsidDel="007F4936">
          <w:rPr>
            <w:rFonts w:cstheme="minorHAnsi"/>
          </w:rPr>
          <w:delText>Predmet zákazky</w:delText>
        </w:r>
        <w:r w:rsidR="00A975D6" w:rsidDel="007F4936">
          <w:rPr>
            <w:rStyle w:val="Odkaznapoznmkupodiarou"/>
            <w:rFonts w:cstheme="minorHAnsi"/>
          </w:rPr>
          <w:footnoteReference w:id="36"/>
        </w:r>
        <w:r w:rsidRPr="007F4936" w:rsidDel="007F4936">
          <w:rPr>
            <w:rFonts w:cstheme="minorHAnsi"/>
          </w:rPr>
          <w:delText>:</w:delText>
        </w:r>
        <w:r w:rsidRPr="007F4936" w:rsidDel="007F4936">
          <w:rPr>
            <w:rFonts w:cstheme="minorHAnsi"/>
          </w:rPr>
          <w:tab/>
        </w:r>
        <w:r w:rsidRPr="007F4936" w:rsidDel="007F4936">
          <w:rPr>
            <w:rFonts w:cstheme="minorHAnsi"/>
          </w:rPr>
          <w:tab/>
        </w:r>
        <w:r w:rsidRPr="007F4936" w:rsidDel="007F4936">
          <w:rPr>
            <w:rFonts w:cstheme="minorHAnsi"/>
          </w:rPr>
          <w:tab/>
        </w:r>
        <w:r w:rsidRPr="007F4936" w:rsidDel="007F4936">
          <w:rPr>
            <w:rFonts w:cstheme="minorHAnsi"/>
          </w:rPr>
          <w:tab/>
        </w:r>
        <w:r w:rsidRPr="007F4936" w:rsidDel="007F4936">
          <w:rPr>
            <w:rFonts w:cstheme="minorHAnsi"/>
          </w:rPr>
          <w:tab/>
          <w:delText>..........................................................................</w:delText>
        </w:r>
      </w:del>
    </w:p>
    <w:p w:rsidR="003338EE" w:rsidRPr="000609B7" w:rsidRDefault="003338EE">
      <w:pPr>
        <w:pStyle w:val="Odsekzoznamu"/>
        <w:numPr>
          <w:ilvl w:val="0"/>
          <w:numId w:val="28"/>
        </w:numPr>
        <w:tabs>
          <w:tab w:val="left" w:pos="284"/>
        </w:tabs>
        <w:spacing w:line="360" w:lineRule="auto"/>
        <w:ind w:left="0" w:firstLine="0"/>
        <w:rPr>
          <w:rFonts w:cstheme="minorHAnsi"/>
        </w:rPr>
      </w:pPr>
      <w:r w:rsidRPr="000609B7">
        <w:rPr>
          <w:rFonts w:cstheme="minorHAnsi"/>
        </w:rPr>
        <w:t>Druh zákazky (tovar/služba/práce):</w:t>
      </w:r>
      <w:r w:rsidRPr="000609B7">
        <w:rPr>
          <w:rFonts w:cstheme="minorHAnsi"/>
        </w:rPr>
        <w:tab/>
      </w:r>
      <w:r w:rsidRPr="000609B7">
        <w:rPr>
          <w:rFonts w:cstheme="minorHAnsi"/>
        </w:rPr>
        <w:tab/>
      </w:r>
      <w:r w:rsidRPr="000609B7">
        <w:rPr>
          <w:rFonts w:cstheme="minorHAnsi"/>
        </w:rPr>
        <w:tab/>
        <w:t>..........................................................................</w:t>
      </w:r>
    </w:p>
    <w:p w:rsidR="003338EE" w:rsidRPr="000609B7" w:rsidRDefault="003338EE">
      <w:pPr>
        <w:pStyle w:val="Odsekzoznamu"/>
        <w:numPr>
          <w:ilvl w:val="0"/>
          <w:numId w:val="28"/>
        </w:numPr>
        <w:tabs>
          <w:tab w:val="left" w:pos="284"/>
        </w:tabs>
        <w:spacing w:line="360" w:lineRule="auto"/>
        <w:ind w:left="0" w:firstLine="0"/>
        <w:rPr>
          <w:rFonts w:cstheme="minorHAnsi"/>
        </w:rPr>
      </w:pPr>
      <w:r w:rsidRPr="000609B7">
        <w:rPr>
          <w:rFonts w:cstheme="minorHAnsi"/>
        </w:rPr>
        <w:t>Názov projektu a kód:</w:t>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3338EE" w:rsidRPr="000609B7" w:rsidRDefault="003338EE">
      <w:pPr>
        <w:pStyle w:val="Odsekzoznamu"/>
        <w:numPr>
          <w:ilvl w:val="0"/>
          <w:numId w:val="28"/>
        </w:numPr>
        <w:tabs>
          <w:tab w:val="left" w:pos="284"/>
        </w:tabs>
        <w:spacing w:line="360" w:lineRule="auto"/>
        <w:ind w:left="0" w:firstLine="0"/>
        <w:rPr>
          <w:rFonts w:cstheme="minorHAnsi"/>
        </w:rPr>
      </w:pPr>
      <w:r w:rsidRPr="000609B7">
        <w:rPr>
          <w:rFonts w:cstheme="minorHAnsi"/>
        </w:rPr>
        <w:t>Spôsob vykonania prieskumu trhu</w:t>
      </w:r>
      <w:r w:rsidRPr="000609B7">
        <w:rPr>
          <w:rStyle w:val="Odkaznapoznmkupodiarou"/>
          <w:rFonts w:cstheme="minorHAnsi"/>
        </w:rPr>
        <w:footnoteReference w:id="37"/>
      </w:r>
      <w:r w:rsidRPr="000609B7">
        <w:rPr>
          <w:rFonts w:cstheme="minorHAnsi"/>
        </w:rPr>
        <w:t xml:space="preserve">: </w:t>
      </w:r>
      <w:r w:rsidRPr="000609B7">
        <w:rPr>
          <w:rFonts w:cstheme="minorHAnsi"/>
        </w:rPr>
        <w:tab/>
      </w:r>
      <w:r w:rsidRPr="000609B7">
        <w:rPr>
          <w:rFonts w:cstheme="minorHAnsi"/>
        </w:rPr>
        <w:tab/>
        <w:t>..........................................................................</w:t>
      </w:r>
    </w:p>
    <w:p w:rsidR="003338EE" w:rsidRPr="000609B7" w:rsidRDefault="003338EE">
      <w:pPr>
        <w:pStyle w:val="Odsekzoznamu"/>
        <w:numPr>
          <w:ilvl w:val="0"/>
          <w:numId w:val="28"/>
        </w:numPr>
        <w:tabs>
          <w:tab w:val="left" w:pos="284"/>
        </w:tabs>
        <w:spacing w:line="360" w:lineRule="auto"/>
        <w:rPr>
          <w:rFonts w:cstheme="minorHAnsi"/>
        </w:rPr>
      </w:pPr>
      <w:r w:rsidRPr="000609B7">
        <w:rPr>
          <w:rFonts w:cstheme="minorHAnsi"/>
        </w:rPr>
        <w:t>Kritérium/kritériá na vyhodnocovanie ponúk</w:t>
      </w:r>
      <w:r w:rsidRPr="000609B7">
        <w:rPr>
          <w:rStyle w:val="Odkaznapoznmkupodiarou"/>
          <w:rFonts w:cstheme="minorHAnsi"/>
        </w:rPr>
        <w:footnoteReference w:id="38"/>
      </w:r>
      <w:r w:rsidRPr="000609B7">
        <w:rPr>
          <w:rFonts w:cstheme="minorHAnsi"/>
        </w:rPr>
        <w:t xml:space="preserve">: </w:t>
      </w:r>
      <w:r w:rsidRPr="000609B7">
        <w:rPr>
          <w:rFonts w:cstheme="minorHAnsi"/>
        </w:rPr>
        <w:tab/>
        <w:t>.........................................................................</w:t>
      </w:r>
    </w:p>
    <w:p w:rsidR="00AD0B69" w:rsidRDefault="00AD0B69">
      <w:pPr>
        <w:pStyle w:val="Odsekzoznamu"/>
        <w:numPr>
          <w:ilvl w:val="0"/>
          <w:numId w:val="28"/>
        </w:numPr>
        <w:tabs>
          <w:tab w:val="left" w:pos="284"/>
        </w:tabs>
        <w:spacing w:line="360" w:lineRule="auto"/>
        <w:rPr>
          <w:rFonts w:cstheme="minorHAnsi"/>
        </w:rPr>
      </w:pPr>
      <w:r>
        <w:rPr>
          <w:rFonts w:cstheme="minorHAnsi"/>
        </w:rPr>
        <w:t>Podrobný popis predmetu zákazky</w:t>
      </w:r>
      <w:r>
        <w:rPr>
          <w:rStyle w:val="Odkaznapoznmkupodiarou"/>
          <w:rFonts w:cstheme="minorHAnsi"/>
        </w:rPr>
        <w:footnoteReference w:id="39"/>
      </w:r>
      <w:r>
        <w:rPr>
          <w:rFonts w:cstheme="minorHAnsi"/>
        </w:rPr>
        <w:t>:</w:t>
      </w:r>
    </w:p>
    <w:p w:rsidR="00AD0B69" w:rsidRDefault="00AD0B69" w:rsidP="00AD0B69">
      <w:pPr>
        <w:pStyle w:val="Odsekzoznamu"/>
        <w:tabs>
          <w:tab w:val="left" w:pos="284"/>
        </w:tabs>
        <w:spacing w:line="360" w:lineRule="auto"/>
        <w:ind w:left="360"/>
        <w:rPr>
          <w:rFonts w:cstheme="minorHAnsi"/>
        </w:rPr>
      </w:pPr>
    </w:p>
    <w:p w:rsidR="003338EE" w:rsidRPr="000609B7" w:rsidRDefault="003338EE">
      <w:pPr>
        <w:pStyle w:val="Odsekzoznamu"/>
        <w:numPr>
          <w:ilvl w:val="0"/>
          <w:numId w:val="28"/>
        </w:numPr>
        <w:tabs>
          <w:tab w:val="left" w:pos="284"/>
        </w:tabs>
        <w:spacing w:line="360" w:lineRule="auto"/>
        <w:rPr>
          <w:rFonts w:cstheme="minorHAnsi"/>
        </w:rPr>
      </w:pPr>
      <w:r w:rsidRPr="000609B7">
        <w:rPr>
          <w:rFonts w:cstheme="minorHAnsi"/>
        </w:rPr>
        <w:t>Identifikovanie podkladov, na základe ktorých bol prieskum vykonaný</w:t>
      </w:r>
      <w:r w:rsidRPr="000609B7">
        <w:rPr>
          <w:rStyle w:val="Odkaznapoznmkupodiarou"/>
          <w:rFonts w:cstheme="minorHAnsi"/>
        </w:rPr>
        <w:footnoteReference w:id="40"/>
      </w:r>
      <w:r w:rsidRPr="000609B7">
        <w:rPr>
          <w:rFonts w:cstheme="minorHAnsi"/>
        </w:rPr>
        <w:t>:</w:t>
      </w:r>
    </w:p>
    <w:p w:rsidR="003338EE" w:rsidRPr="000609B7" w:rsidRDefault="003338EE">
      <w:pPr>
        <w:pStyle w:val="Odsekzoznamu"/>
        <w:numPr>
          <w:ilvl w:val="0"/>
          <w:numId w:val="29"/>
        </w:numPr>
        <w:spacing w:before="120" w:after="0" w:line="360" w:lineRule="auto"/>
        <w:ind w:left="714" w:hanging="357"/>
        <w:contextualSpacing w:val="0"/>
        <w:rPr>
          <w:rFonts w:cstheme="minorHAnsi"/>
        </w:rPr>
      </w:pPr>
      <w:r w:rsidRPr="000609B7">
        <w:rPr>
          <w:rFonts w:cstheme="minorHAnsi"/>
        </w:rPr>
        <w:t>zoznam oslovených dodávateľov</w:t>
      </w:r>
      <w:del w:id="1856" w:author="Autor">
        <w:r w:rsidRPr="000609B7" w:rsidDel="00B56ABE">
          <w:rPr>
            <w:rStyle w:val="Odkaznapoznmkupodiarou"/>
            <w:rFonts w:cstheme="minorHAnsi"/>
          </w:rPr>
          <w:footnoteReference w:id="41"/>
        </w:r>
      </w:del>
      <w:r w:rsidRPr="000609B7">
        <w:rPr>
          <w:rFonts w:cstheme="minorHAnsi"/>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6"/>
        <w:gridCol w:w="1417"/>
        <w:gridCol w:w="1701"/>
        <w:gridCol w:w="1843"/>
        <w:gridCol w:w="1134"/>
      </w:tblGrid>
      <w:tr w:rsidR="001D2CCA" w:rsidRPr="00357AA5" w:rsidTr="009830D9">
        <w:tc>
          <w:tcPr>
            <w:tcW w:w="1843" w:type="dxa"/>
            <w:shd w:val="clear" w:color="auto" w:fill="F2F2F2"/>
            <w:vAlign w:val="center"/>
          </w:tcPr>
          <w:p w:rsidR="001D2CCA" w:rsidRPr="000609B7" w:rsidRDefault="001D2CCA" w:rsidP="008B4EC0">
            <w:pPr>
              <w:spacing w:after="0" w:line="240" w:lineRule="auto"/>
              <w:jc w:val="center"/>
              <w:rPr>
                <w:rFonts w:cstheme="minorHAnsi"/>
                <w:b/>
                <w:sz w:val="21"/>
                <w:szCs w:val="21"/>
              </w:rPr>
            </w:pPr>
            <w:r w:rsidRPr="000609B7">
              <w:rPr>
                <w:rFonts w:cstheme="minorHAnsi"/>
                <w:b/>
                <w:sz w:val="21"/>
                <w:szCs w:val="21"/>
              </w:rPr>
              <w:t>Názov dodávateľa</w:t>
            </w:r>
          </w:p>
        </w:tc>
        <w:tc>
          <w:tcPr>
            <w:tcW w:w="1276" w:type="dxa"/>
            <w:shd w:val="clear" w:color="auto" w:fill="F2F2F2"/>
            <w:vAlign w:val="center"/>
          </w:tcPr>
          <w:p w:rsidR="001D2CCA" w:rsidRPr="000609B7" w:rsidRDefault="001D2CCA" w:rsidP="008B4EC0">
            <w:pPr>
              <w:spacing w:after="0" w:line="240" w:lineRule="auto"/>
              <w:jc w:val="center"/>
              <w:rPr>
                <w:rFonts w:cstheme="minorHAnsi"/>
                <w:b/>
                <w:sz w:val="21"/>
                <w:szCs w:val="21"/>
              </w:rPr>
            </w:pPr>
            <w:r w:rsidRPr="000609B7">
              <w:rPr>
                <w:rFonts w:cstheme="minorHAnsi"/>
                <w:b/>
                <w:sz w:val="21"/>
                <w:szCs w:val="21"/>
              </w:rPr>
              <w:t>Dátum oslovenia</w:t>
            </w:r>
          </w:p>
        </w:tc>
        <w:tc>
          <w:tcPr>
            <w:tcW w:w="1417" w:type="dxa"/>
            <w:shd w:val="clear" w:color="auto" w:fill="F2F2F2"/>
            <w:vAlign w:val="center"/>
          </w:tcPr>
          <w:p w:rsidR="001D2CCA" w:rsidRPr="000609B7" w:rsidRDefault="001D2CCA" w:rsidP="008543A7">
            <w:pPr>
              <w:spacing w:after="0" w:line="240" w:lineRule="auto"/>
              <w:jc w:val="center"/>
              <w:rPr>
                <w:rFonts w:cstheme="minorHAnsi"/>
                <w:b/>
                <w:sz w:val="21"/>
                <w:szCs w:val="21"/>
              </w:rPr>
            </w:pPr>
            <w:r w:rsidRPr="000609B7">
              <w:rPr>
                <w:rFonts w:cstheme="minorHAnsi"/>
                <w:b/>
                <w:sz w:val="21"/>
                <w:szCs w:val="21"/>
              </w:rPr>
              <w:t>Spôsob oslovenia</w:t>
            </w:r>
            <w:ins w:id="1859" w:author="Autor">
              <w:r w:rsidR="008543A7">
                <w:rPr>
                  <w:rStyle w:val="Odkaznapoznmkupodiarou"/>
                  <w:rFonts w:cstheme="minorHAnsi"/>
                  <w:b/>
                  <w:sz w:val="21"/>
                  <w:szCs w:val="21"/>
                </w:rPr>
                <w:footnoteReference w:id="42"/>
              </w:r>
              <w:r w:rsidR="008543A7">
                <w:rPr>
                  <w:rFonts w:cstheme="minorHAnsi"/>
                  <w:b/>
                  <w:sz w:val="21"/>
                  <w:szCs w:val="21"/>
                </w:rPr>
                <w:t xml:space="preserve"> </w:t>
              </w:r>
            </w:ins>
          </w:p>
        </w:tc>
        <w:tc>
          <w:tcPr>
            <w:tcW w:w="1701" w:type="dxa"/>
            <w:shd w:val="clear" w:color="auto" w:fill="F2F2F2"/>
            <w:vAlign w:val="center"/>
          </w:tcPr>
          <w:p w:rsidR="001D2CCA" w:rsidRPr="000609B7" w:rsidRDefault="001D2CCA" w:rsidP="008B4EC0">
            <w:pPr>
              <w:spacing w:after="0" w:line="240" w:lineRule="auto"/>
              <w:jc w:val="center"/>
              <w:rPr>
                <w:rFonts w:cstheme="minorHAnsi"/>
                <w:b/>
                <w:sz w:val="21"/>
                <w:szCs w:val="21"/>
              </w:rPr>
            </w:pPr>
            <w:r w:rsidRPr="000609B7">
              <w:rPr>
                <w:rFonts w:cstheme="minorHAnsi"/>
                <w:b/>
                <w:sz w:val="21"/>
                <w:szCs w:val="21"/>
              </w:rPr>
              <w:t xml:space="preserve">Oprávnenie dodávať predmet zákazky </w:t>
            </w:r>
            <w:r w:rsidRPr="000609B7">
              <w:rPr>
                <w:rFonts w:cstheme="minorHAnsi"/>
                <w:sz w:val="21"/>
                <w:szCs w:val="21"/>
              </w:rPr>
              <w:t>(áno/nie)</w:t>
            </w:r>
          </w:p>
        </w:tc>
        <w:tc>
          <w:tcPr>
            <w:tcW w:w="1843" w:type="dxa"/>
            <w:shd w:val="clear" w:color="auto" w:fill="F2F2F2"/>
          </w:tcPr>
          <w:p w:rsidR="001D2CCA" w:rsidRPr="000609B7" w:rsidRDefault="001D2CCA" w:rsidP="001D2CCA">
            <w:pPr>
              <w:spacing w:after="0" w:line="240" w:lineRule="auto"/>
              <w:jc w:val="center"/>
              <w:rPr>
                <w:rFonts w:cstheme="minorHAnsi"/>
                <w:b/>
                <w:sz w:val="21"/>
                <w:szCs w:val="21"/>
              </w:rPr>
            </w:pPr>
            <w:r w:rsidRPr="000609B7">
              <w:rPr>
                <w:rFonts w:cstheme="minorHAnsi"/>
                <w:b/>
                <w:sz w:val="21"/>
                <w:szCs w:val="21"/>
              </w:rPr>
              <w:t>Kde bolo overené oprávnenie dodávať predmet zákazky</w:t>
            </w:r>
            <w:r w:rsidR="00C41305">
              <w:rPr>
                <w:rStyle w:val="Odkaznapoznmkupodiarou"/>
                <w:rFonts w:cstheme="minorHAnsi"/>
                <w:b/>
                <w:sz w:val="21"/>
                <w:szCs w:val="21"/>
              </w:rPr>
              <w:footnoteReference w:id="43"/>
            </w:r>
          </w:p>
        </w:tc>
        <w:tc>
          <w:tcPr>
            <w:tcW w:w="1134" w:type="dxa"/>
            <w:shd w:val="clear" w:color="auto" w:fill="F2F2F2"/>
            <w:vAlign w:val="center"/>
          </w:tcPr>
          <w:p w:rsidR="001D2CCA" w:rsidRPr="000609B7" w:rsidRDefault="001D2CCA" w:rsidP="008B4EC0">
            <w:pPr>
              <w:spacing w:after="0" w:line="240" w:lineRule="auto"/>
              <w:jc w:val="center"/>
              <w:rPr>
                <w:rFonts w:cstheme="minorHAnsi"/>
                <w:b/>
                <w:sz w:val="21"/>
                <w:szCs w:val="21"/>
              </w:rPr>
            </w:pPr>
            <w:r w:rsidRPr="000609B7">
              <w:rPr>
                <w:rFonts w:cstheme="minorHAnsi"/>
                <w:b/>
                <w:sz w:val="21"/>
                <w:szCs w:val="21"/>
              </w:rPr>
              <w:t xml:space="preserve">Prijatá ponuka: </w:t>
            </w:r>
            <w:r w:rsidRPr="000609B7">
              <w:rPr>
                <w:rFonts w:cstheme="minorHAnsi"/>
                <w:sz w:val="21"/>
                <w:szCs w:val="21"/>
              </w:rPr>
              <w:t>áno/nie</w:t>
            </w:r>
          </w:p>
        </w:tc>
      </w:tr>
      <w:tr w:rsidR="001D2CCA" w:rsidRPr="00357AA5" w:rsidTr="009830D9">
        <w:tc>
          <w:tcPr>
            <w:tcW w:w="1843"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276"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417"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701"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843" w:type="dxa"/>
          </w:tcPr>
          <w:p w:rsidR="001D2CCA" w:rsidRPr="000609B7" w:rsidRDefault="001D2CCA" w:rsidP="008B4EC0">
            <w:pPr>
              <w:spacing w:before="40" w:after="40" w:line="240" w:lineRule="auto"/>
              <w:jc w:val="center"/>
              <w:rPr>
                <w:rFonts w:cstheme="minorHAnsi"/>
                <w:b/>
                <w:sz w:val="21"/>
                <w:szCs w:val="21"/>
              </w:rPr>
            </w:pPr>
          </w:p>
        </w:tc>
        <w:tc>
          <w:tcPr>
            <w:tcW w:w="1134"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r>
      <w:tr w:rsidR="001D2CCA" w:rsidRPr="00357AA5" w:rsidTr="009830D9">
        <w:tc>
          <w:tcPr>
            <w:tcW w:w="1843"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276"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417"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701"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843" w:type="dxa"/>
          </w:tcPr>
          <w:p w:rsidR="001D2CCA" w:rsidRPr="000609B7" w:rsidRDefault="001D2CCA" w:rsidP="008B4EC0">
            <w:pPr>
              <w:spacing w:before="40" w:after="40" w:line="240" w:lineRule="auto"/>
              <w:jc w:val="center"/>
              <w:rPr>
                <w:rFonts w:cstheme="minorHAnsi"/>
                <w:b/>
                <w:sz w:val="21"/>
                <w:szCs w:val="21"/>
              </w:rPr>
            </w:pPr>
          </w:p>
        </w:tc>
        <w:tc>
          <w:tcPr>
            <w:tcW w:w="1134"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r>
      <w:tr w:rsidR="001D2CCA" w:rsidRPr="00357AA5" w:rsidTr="009830D9">
        <w:tc>
          <w:tcPr>
            <w:tcW w:w="1843"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276"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417"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701"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c>
          <w:tcPr>
            <w:tcW w:w="1843" w:type="dxa"/>
          </w:tcPr>
          <w:p w:rsidR="001D2CCA" w:rsidRPr="000609B7" w:rsidRDefault="001D2CCA" w:rsidP="008B4EC0">
            <w:pPr>
              <w:spacing w:before="40" w:after="40" w:line="240" w:lineRule="auto"/>
              <w:jc w:val="center"/>
              <w:rPr>
                <w:rFonts w:cstheme="minorHAnsi"/>
                <w:b/>
                <w:sz w:val="21"/>
                <w:szCs w:val="21"/>
              </w:rPr>
            </w:pPr>
          </w:p>
        </w:tc>
        <w:tc>
          <w:tcPr>
            <w:tcW w:w="1134" w:type="dxa"/>
            <w:shd w:val="clear" w:color="auto" w:fill="auto"/>
            <w:vAlign w:val="center"/>
          </w:tcPr>
          <w:p w:rsidR="001D2CCA" w:rsidRPr="000609B7" w:rsidRDefault="001D2CCA" w:rsidP="008B4EC0">
            <w:pPr>
              <w:spacing w:before="40" w:after="40" w:line="240" w:lineRule="auto"/>
              <w:jc w:val="center"/>
              <w:rPr>
                <w:rFonts w:cstheme="minorHAnsi"/>
                <w:b/>
                <w:sz w:val="21"/>
                <w:szCs w:val="21"/>
              </w:rPr>
            </w:pPr>
          </w:p>
        </w:tc>
      </w:tr>
    </w:tbl>
    <w:p w:rsidR="00D87333" w:rsidDel="008543A7" w:rsidRDefault="00D87333" w:rsidP="00D87333">
      <w:pPr>
        <w:pStyle w:val="Textkomentra"/>
        <w:rPr>
          <w:del w:id="1861" w:author="Autor"/>
          <w:rFonts w:cstheme="minorHAnsi"/>
        </w:rPr>
      </w:pPr>
      <w:del w:id="1862" w:author="Autor">
        <w:r w:rsidDel="008543A7">
          <w:delText>Pozn. V</w:delText>
        </w:r>
        <w:r w:rsidRPr="00D87333" w:rsidDel="008543A7">
          <w:delText xml:space="preserve"> prípade oslovených potenciálnych dodávateľov </w:delText>
        </w:r>
        <w:r w:rsidDel="008543A7">
          <w:delText>prijímateľ uvedie</w:delText>
        </w:r>
        <w:r w:rsidRPr="00D87333" w:rsidDel="008543A7">
          <w:delText xml:space="preserve"> aj skutočnosti, na základe ktorých oslovil práve vybraných potenciálnych dodávateľov, napr. odkaz na verejne dostupné zdroje, z ktorých vyplýva, že predmetní potenciálni dodávatelia podnikajú v predmete zákazky, resp. akékoľvek iné skutočnosti, či informácie, resp. predchádzajúcu skúsenosť, </w:delText>
        </w:r>
        <w:r w:rsidDel="008543A7">
          <w:delText>na základe ktorých p</w:delText>
        </w:r>
        <w:r w:rsidRPr="00D87333" w:rsidDel="008543A7">
          <w:delText>rijímateľ oslovil práve predmetných potenciálnych dodávateľov so žiadosťou o predloženie ponuky.</w:delText>
        </w:r>
      </w:del>
    </w:p>
    <w:p w:rsidR="003338EE" w:rsidRPr="000609B7" w:rsidRDefault="003338EE">
      <w:pPr>
        <w:pStyle w:val="Odsekzoznamu"/>
        <w:numPr>
          <w:ilvl w:val="0"/>
          <w:numId w:val="29"/>
        </w:numPr>
        <w:spacing w:before="120" w:after="0" w:line="360" w:lineRule="auto"/>
        <w:ind w:left="714" w:hanging="357"/>
        <w:contextualSpacing w:val="0"/>
        <w:rPr>
          <w:rFonts w:cstheme="minorHAnsi"/>
        </w:rPr>
      </w:pPr>
      <w:r w:rsidRPr="000609B7">
        <w:rPr>
          <w:rFonts w:cstheme="minorHAnsi"/>
        </w:rPr>
        <w:t>zoznam predložených ponúk</w:t>
      </w:r>
      <w:r w:rsidRPr="000609B7">
        <w:rPr>
          <w:rStyle w:val="Odkaznapoznmkupodiarou"/>
          <w:rFonts w:cstheme="minorHAnsi"/>
        </w:rPr>
        <w:footnoteReference w:id="44"/>
      </w:r>
      <w:r w:rsidRPr="000609B7">
        <w:rPr>
          <w:rFonts w:cstheme="minorHAnsi"/>
        </w:rPr>
        <w:t>:</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559"/>
        <w:gridCol w:w="1559"/>
        <w:gridCol w:w="1701"/>
        <w:gridCol w:w="1843"/>
      </w:tblGrid>
      <w:tr w:rsidR="003338EE" w:rsidRPr="00357AA5" w:rsidTr="009830D9">
        <w:tc>
          <w:tcPr>
            <w:tcW w:w="2552" w:type="dxa"/>
            <w:shd w:val="clear" w:color="auto" w:fill="F2F2F2"/>
            <w:vAlign w:val="center"/>
          </w:tcPr>
          <w:p w:rsidR="003338EE" w:rsidRPr="000609B7" w:rsidRDefault="003338EE" w:rsidP="008B4EC0">
            <w:pPr>
              <w:spacing w:after="0" w:line="240" w:lineRule="auto"/>
              <w:jc w:val="center"/>
              <w:rPr>
                <w:rFonts w:cstheme="minorHAnsi"/>
                <w:b/>
                <w:sz w:val="21"/>
                <w:szCs w:val="21"/>
              </w:rPr>
            </w:pPr>
            <w:r w:rsidRPr="000609B7">
              <w:rPr>
                <w:rFonts w:cstheme="minorHAnsi"/>
                <w:b/>
                <w:sz w:val="21"/>
                <w:szCs w:val="21"/>
              </w:rPr>
              <w:t>Názov a sídlo uchádzača, ktorý predložil ponuku</w:t>
            </w:r>
          </w:p>
        </w:tc>
        <w:tc>
          <w:tcPr>
            <w:tcW w:w="1559" w:type="dxa"/>
            <w:shd w:val="clear" w:color="auto" w:fill="F2F2F2"/>
            <w:vAlign w:val="center"/>
          </w:tcPr>
          <w:p w:rsidR="003338EE" w:rsidRPr="000609B7" w:rsidRDefault="003338EE" w:rsidP="008B4EC0">
            <w:pPr>
              <w:spacing w:after="0" w:line="240" w:lineRule="auto"/>
              <w:jc w:val="center"/>
              <w:rPr>
                <w:rFonts w:cstheme="minorHAnsi"/>
                <w:b/>
                <w:sz w:val="21"/>
                <w:szCs w:val="21"/>
              </w:rPr>
            </w:pPr>
            <w:r w:rsidRPr="000609B7">
              <w:rPr>
                <w:rFonts w:cstheme="minorHAnsi"/>
                <w:b/>
                <w:sz w:val="21"/>
                <w:szCs w:val="21"/>
              </w:rPr>
              <w:t xml:space="preserve">Dátum a čas predloženia/ </w:t>
            </w:r>
            <w:r w:rsidR="00710AE4">
              <w:rPr>
                <w:rFonts w:cstheme="minorHAnsi"/>
                <w:b/>
                <w:sz w:val="21"/>
                <w:szCs w:val="21"/>
              </w:rPr>
              <w:t xml:space="preserve">dátum </w:t>
            </w:r>
            <w:r w:rsidRPr="000609B7">
              <w:rPr>
                <w:rFonts w:cstheme="minorHAnsi"/>
                <w:b/>
                <w:sz w:val="21"/>
                <w:szCs w:val="21"/>
              </w:rPr>
              <w:t>vyhodnotenia</w:t>
            </w:r>
          </w:p>
        </w:tc>
        <w:tc>
          <w:tcPr>
            <w:tcW w:w="1559" w:type="dxa"/>
            <w:shd w:val="clear" w:color="auto" w:fill="F2F2F2"/>
            <w:vAlign w:val="center"/>
          </w:tcPr>
          <w:p w:rsidR="003338EE" w:rsidRPr="000609B7" w:rsidRDefault="003338EE" w:rsidP="008B4EC0">
            <w:pPr>
              <w:spacing w:after="0" w:line="240" w:lineRule="auto"/>
              <w:ind w:right="-105"/>
              <w:jc w:val="center"/>
              <w:rPr>
                <w:rFonts w:cstheme="minorHAnsi"/>
                <w:b/>
                <w:sz w:val="21"/>
                <w:szCs w:val="21"/>
              </w:rPr>
            </w:pPr>
            <w:r w:rsidRPr="000609B7">
              <w:rPr>
                <w:rFonts w:cstheme="minorHAnsi"/>
                <w:b/>
                <w:sz w:val="21"/>
                <w:szCs w:val="21"/>
              </w:rPr>
              <w:t>Návrh na plnenie kritéria</w:t>
            </w:r>
            <w:r w:rsidRPr="000609B7">
              <w:rPr>
                <w:rFonts w:cstheme="minorHAnsi"/>
                <w:sz w:val="21"/>
                <w:szCs w:val="21"/>
                <w:vertAlign w:val="superscript"/>
              </w:rPr>
              <w:footnoteReference w:id="45"/>
            </w:r>
          </w:p>
        </w:tc>
        <w:tc>
          <w:tcPr>
            <w:tcW w:w="1701" w:type="dxa"/>
            <w:shd w:val="clear" w:color="auto" w:fill="F2F2F2"/>
            <w:vAlign w:val="center"/>
          </w:tcPr>
          <w:p w:rsidR="003338EE" w:rsidRPr="000609B7" w:rsidRDefault="003338EE" w:rsidP="008B4EC0">
            <w:pPr>
              <w:spacing w:after="0" w:line="240" w:lineRule="auto"/>
              <w:jc w:val="center"/>
              <w:rPr>
                <w:rFonts w:cstheme="minorHAnsi"/>
                <w:b/>
                <w:sz w:val="21"/>
                <w:szCs w:val="21"/>
              </w:rPr>
            </w:pPr>
            <w:r w:rsidRPr="000609B7">
              <w:rPr>
                <w:rFonts w:cstheme="minorHAnsi"/>
                <w:b/>
                <w:sz w:val="21"/>
                <w:szCs w:val="21"/>
              </w:rPr>
              <w:t>Vyhodnotenie splnenia podmienok</w:t>
            </w:r>
            <w:r w:rsidRPr="000609B7">
              <w:rPr>
                <w:rStyle w:val="Odkaznapoznmkupodiarou"/>
                <w:rFonts w:cstheme="minorHAnsi"/>
                <w:b/>
                <w:sz w:val="21"/>
                <w:szCs w:val="21"/>
              </w:rPr>
              <w:footnoteReference w:id="46"/>
            </w:r>
          </w:p>
        </w:tc>
        <w:tc>
          <w:tcPr>
            <w:tcW w:w="1843" w:type="dxa"/>
            <w:shd w:val="clear" w:color="auto" w:fill="F2F2F2"/>
            <w:vAlign w:val="center"/>
          </w:tcPr>
          <w:p w:rsidR="003338EE" w:rsidRPr="000609B7" w:rsidRDefault="003338EE" w:rsidP="008B4EC0">
            <w:pPr>
              <w:spacing w:after="0" w:line="240" w:lineRule="auto"/>
              <w:jc w:val="center"/>
              <w:rPr>
                <w:rFonts w:cstheme="minorHAnsi"/>
                <w:b/>
                <w:sz w:val="21"/>
                <w:szCs w:val="21"/>
              </w:rPr>
            </w:pPr>
            <w:r w:rsidRPr="000609B7">
              <w:rPr>
                <w:rFonts w:cstheme="minorHAnsi"/>
                <w:b/>
                <w:sz w:val="21"/>
                <w:szCs w:val="21"/>
              </w:rPr>
              <w:t>Poznámka</w:t>
            </w:r>
          </w:p>
        </w:tc>
      </w:tr>
      <w:tr w:rsidR="003338EE" w:rsidRPr="00357AA5" w:rsidTr="009830D9">
        <w:tc>
          <w:tcPr>
            <w:tcW w:w="2552" w:type="dxa"/>
            <w:vAlign w:val="center"/>
          </w:tcPr>
          <w:p w:rsidR="003338EE" w:rsidRPr="000609B7" w:rsidRDefault="003338EE" w:rsidP="008B4EC0">
            <w:pPr>
              <w:spacing w:before="40" w:after="40" w:line="240" w:lineRule="auto"/>
              <w:jc w:val="center"/>
              <w:rPr>
                <w:rFonts w:cstheme="minorHAnsi"/>
                <w:b/>
                <w:sz w:val="21"/>
                <w:szCs w:val="21"/>
              </w:rPr>
            </w:pPr>
          </w:p>
        </w:tc>
        <w:tc>
          <w:tcPr>
            <w:tcW w:w="1559" w:type="dxa"/>
            <w:vAlign w:val="center"/>
          </w:tcPr>
          <w:p w:rsidR="003338EE" w:rsidRPr="000609B7" w:rsidRDefault="003338EE" w:rsidP="008B4EC0">
            <w:pPr>
              <w:spacing w:before="40" w:after="40" w:line="240" w:lineRule="auto"/>
              <w:jc w:val="center"/>
              <w:rPr>
                <w:rFonts w:cstheme="minorHAnsi"/>
                <w:b/>
                <w:sz w:val="21"/>
                <w:szCs w:val="21"/>
              </w:rPr>
            </w:pPr>
          </w:p>
        </w:tc>
        <w:tc>
          <w:tcPr>
            <w:tcW w:w="1559" w:type="dxa"/>
            <w:vAlign w:val="center"/>
          </w:tcPr>
          <w:p w:rsidR="003338EE" w:rsidRPr="000609B7" w:rsidRDefault="003338EE" w:rsidP="008B4EC0">
            <w:pPr>
              <w:spacing w:before="40" w:after="40" w:line="240" w:lineRule="auto"/>
              <w:jc w:val="center"/>
              <w:rPr>
                <w:rFonts w:cstheme="minorHAnsi"/>
                <w:b/>
                <w:sz w:val="21"/>
                <w:szCs w:val="21"/>
              </w:rPr>
            </w:pPr>
          </w:p>
        </w:tc>
        <w:tc>
          <w:tcPr>
            <w:tcW w:w="1701" w:type="dxa"/>
            <w:vAlign w:val="center"/>
          </w:tcPr>
          <w:p w:rsidR="003338EE" w:rsidRPr="000609B7" w:rsidRDefault="003338EE" w:rsidP="008B4EC0">
            <w:pPr>
              <w:spacing w:before="40" w:after="40" w:line="240" w:lineRule="auto"/>
              <w:jc w:val="center"/>
              <w:rPr>
                <w:rFonts w:cstheme="minorHAnsi"/>
                <w:b/>
                <w:sz w:val="21"/>
                <w:szCs w:val="21"/>
              </w:rPr>
            </w:pPr>
          </w:p>
        </w:tc>
        <w:tc>
          <w:tcPr>
            <w:tcW w:w="1843" w:type="dxa"/>
            <w:vAlign w:val="center"/>
          </w:tcPr>
          <w:p w:rsidR="003338EE" w:rsidRPr="000609B7" w:rsidRDefault="003338EE" w:rsidP="008B4EC0">
            <w:pPr>
              <w:spacing w:before="40" w:after="40" w:line="240" w:lineRule="auto"/>
              <w:jc w:val="center"/>
              <w:rPr>
                <w:rFonts w:cstheme="minorHAnsi"/>
                <w:b/>
                <w:sz w:val="21"/>
                <w:szCs w:val="21"/>
              </w:rPr>
            </w:pPr>
          </w:p>
        </w:tc>
      </w:tr>
      <w:tr w:rsidR="003338EE" w:rsidRPr="00357AA5" w:rsidTr="009830D9">
        <w:tc>
          <w:tcPr>
            <w:tcW w:w="2552" w:type="dxa"/>
            <w:vAlign w:val="center"/>
          </w:tcPr>
          <w:p w:rsidR="003338EE" w:rsidRPr="000609B7" w:rsidRDefault="003338EE" w:rsidP="008B4EC0">
            <w:pPr>
              <w:spacing w:before="40" w:after="40" w:line="240" w:lineRule="auto"/>
              <w:jc w:val="center"/>
              <w:rPr>
                <w:rFonts w:cstheme="minorHAnsi"/>
                <w:b/>
                <w:sz w:val="21"/>
                <w:szCs w:val="21"/>
              </w:rPr>
            </w:pPr>
          </w:p>
        </w:tc>
        <w:tc>
          <w:tcPr>
            <w:tcW w:w="1559" w:type="dxa"/>
            <w:vAlign w:val="center"/>
          </w:tcPr>
          <w:p w:rsidR="003338EE" w:rsidRPr="000609B7" w:rsidRDefault="003338EE" w:rsidP="008B4EC0">
            <w:pPr>
              <w:spacing w:before="40" w:after="40" w:line="240" w:lineRule="auto"/>
              <w:jc w:val="center"/>
              <w:rPr>
                <w:rFonts w:cstheme="minorHAnsi"/>
                <w:b/>
                <w:sz w:val="21"/>
                <w:szCs w:val="21"/>
              </w:rPr>
            </w:pPr>
          </w:p>
        </w:tc>
        <w:tc>
          <w:tcPr>
            <w:tcW w:w="1559" w:type="dxa"/>
            <w:vAlign w:val="center"/>
          </w:tcPr>
          <w:p w:rsidR="003338EE" w:rsidRPr="000609B7" w:rsidRDefault="003338EE" w:rsidP="008B4EC0">
            <w:pPr>
              <w:spacing w:before="40" w:after="40" w:line="240" w:lineRule="auto"/>
              <w:jc w:val="center"/>
              <w:rPr>
                <w:rFonts w:cstheme="minorHAnsi"/>
                <w:b/>
                <w:sz w:val="21"/>
                <w:szCs w:val="21"/>
              </w:rPr>
            </w:pPr>
          </w:p>
        </w:tc>
        <w:tc>
          <w:tcPr>
            <w:tcW w:w="1701" w:type="dxa"/>
            <w:vAlign w:val="center"/>
          </w:tcPr>
          <w:p w:rsidR="003338EE" w:rsidRPr="000609B7" w:rsidRDefault="003338EE" w:rsidP="008B4EC0">
            <w:pPr>
              <w:spacing w:before="40" w:after="40" w:line="240" w:lineRule="auto"/>
              <w:jc w:val="center"/>
              <w:rPr>
                <w:rFonts w:cstheme="minorHAnsi"/>
                <w:b/>
                <w:sz w:val="21"/>
                <w:szCs w:val="21"/>
              </w:rPr>
            </w:pPr>
          </w:p>
        </w:tc>
        <w:tc>
          <w:tcPr>
            <w:tcW w:w="1843" w:type="dxa"/>
            <w:vAlign w:val="center"/>
          </w:tcPr>
          <w:p w:rsidR="003338EE" w:rsidRPr="000609B7" w:rsidRDefault="003338EE" w:rsidP="008B4EC0">
            <w:pPr>
              <w:spacing w:before="40" w:after="40" w:line="240" w:lineRule="auto"/>
              <w:jc w:val="center"/>
              <w:rPr>
                <w:rFonts w:cstheme="minorHAnsi"/>
                <w:b/>
                <w:sz w:val="21"/>
                <w:szCs w:val="21"/>
              </w:rPr>
            </w:pPr>
          </w:p>
        </w:tc>
      </w:tr>
      <w:tr w:rsidR="003338EE" w:rsidRPr="00357AA5" w:rsidTr="009830D9">
        <w:tc>
          <w:tcPr>
            <w:tcW w:w="2552" w:type="dxa"/>
            <w:vAlign w:val="center"/>
          </w:tcPr>
          <w:p w:rsidR="003338EE" w:rsidRPr="000609B7" w:rsidRDefault="003338EE" w:rsidP="008B4EC0">
            <w:pPr>
              <w:spacing w:before="40" w:after="40" w:line="240" w:lineRule="auto"/>
              <w:jc w:val="center"/>
              <w:rPr>
                <w:rFonts w:cstheme="minorHAnsi"/>
                <w:b/>
                <w:sz w:val="21"/>
                <w:szCs w:val="21"/>
              </w:rPr>
            </w:pPr>
          </w:p>
        </w:tc>
        <w:tc>
          <w:tcPr>
            <w:tcW w:w="1559" w:type="dxa"/>
            <w:vAlign w:val="center"/>
          </w:tcPr>
          <w:p w:rsidR="003338EE" w:rsidRPr="000609B7" w:rsidRDefault="003338EE" w:rsidP="008B4EC0">
            <w:pPr>
              <w:spacing w:before="40" w:after="40" w:line="240" w:lineRule="auto"/>
              <w:jc w:val="center"/>
              <w:rPr>
                <w:rFonts w:cstheme="minorHAnsi"/>
                <w:b/>
                <w:sz w:val="21"/>
                <w:szCs w:val="21"/>
              </w:rPr>
            </w:pPr>
          </w:p>
        </w:tc>
        <w:tc>
          <w:tcPr>
            <w:tcW w:w="1559" w:type="dxa"/>
            <w:vAlign w:val="center"/>
          </w:tcPr>
          <w:p w:rsidR="003338EE" w:rsidRPr="000609B7" w:rsidRDefault="003338EE" w:rsidP="008B4EC0">
            <w:pPr>
              <w:spacing w:before="40" w:after="40" w:line="240" w:lineRule="auto"/>
              <w:jc w:val="center"/>
              <w:rPr>
                <w:rFonts w:cstheme="minorHAnsi"/>
                <w:b/>
                <w:sz w:val="21"/>
                <w:szCs w:val="21"/>
              </w:rPr>
            </w:pPr>
          </w:p>
        </w:tc>
        <w:tc>
          <w:tcPr>
            <w:tcW w:w="1701" w:type="dxa"/>
            <w:vAlign w:val="center"/>
          </w:tcPr>
          <w:p w:rsidR="003338EE" w:rsidRPr="000609B7" w:rsidRDefault="003338EE" w:rsidP="008B4EC0">
            <w:pPr>
              <w:spacing w:before="40" w:after="40" w:line="240" w:lineRule="auto"/>
              <w:jc w:val="center"/>
              <w:rPr>
                <w:rFonts w:cstheme="minorHAnsi"/>
                <w:b/>
                <w:sz w:val="21"/>
                <w:szCs w:val="21"/>
              </w:rPr>
            </w:pPr>
          </w:p>
        </w:tc>
        <w:tc>
          <w:tcPr>
            <w:tcW w:w="1843" w:type="dxa"/>
            <w:vAlign w:val="center"/>
          </w:tcPr>
          <w:p w:rsidR="003338EE" w:rsidRPr="000609B7" w:rsidRDefault="003338EE" w:rsidP="008B4EC0">
            <w:pPr>
              <w:spacing w:before="40" w:after="40" w:line="240" w:lineRule="auto"/>
              <w:jc w:val="center"/>
              <w:rPr>
                <w:rFonts w:cstheme="minorHAnsi"/>
                <w:b/>
                <w:sz w:val="21"/>
                <w:szCs w:val="21"/>
              </w:rPr>
            </w:pPr>
          </w:p>
        </w:tc>
      </w:tr>
    </w:tbl>
    <w:p w:rsidR="003338EE" w:rsidRPr="000609B7" w:rsidRDefault="003338EE">
      <w:pPr>
        <w:pStyle w:val="Odsekzoznamu"/>
        <w:numPr>
          <w:ilvl w:val="0"/>
          <w:numId w:val="29"/>
        </w:numPr>
        <w:spacing w:before="120" w:after="0" w:line="360" w:lineRule="auto"/>
        <w:ind w:left="714" w:hanging="357"/>
        <w:contextualSpacing w:val="0"/>
        <w:rPr>
          <w:rFonts w:cstheme="minorHAnsi"/>
        </w:rPr>
      </w:pPr>
      <w:r w:rsidRPr="000609B7">
        <w:rPr>
          <w:rFonts w:cstheme="minorHAnsi"/>
        </w:rPr>
        <w:t>zoznam identifikovaných cenníkov/zmlúv/plnení</w:t>
      </w:r>
      <w:del w:id="1866" w:author="Autor">
        <w:r w:rsidRPr="000609B7" w:rsidDel="00B56ABE">
          <w:rPr>
            <w:rStyle w:val="Odkaznapoznmkupodiarou"/>
            <w:rFonts w:cstheme="minorHAnsi"/>
          </w:rPr>
          <w:footnoteReference w:id="47"/>
        </w:r>
      </w:del>
      <w:r w:rsidRPr="000609B7">
        <w:rPr>
          <w:rFonts w:cstheme="minorHAnsi"/>
        </w:rPr>
        <w:t>:</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2091"/>
        <w:gridCol w:w="2481"/>
        <w:gridCol w:w="1701"/>
      </w:tblGrid>
      <w:tr w:rsidR="003338EE" w:rsidRPr="00357AA5" w:rsidTr="009830D9">
        <w:tc>
          <w:tcPr>
            <w:tcW w:w="2799" w:type="dxa"/>
            <w:shd w:val="pct5" w:color="auto" w:fill="auto"/>
            <w:vAlign w:val="center"/>
          </w:tcPr>
          <w:p w:rsidR="003338EE" w:rsidRPr="000609B7" w:rsidRDefault="003338EE" w:rsidP="008B4EC0">
            <w:pPr>
              <w:spacing w:after="0" w:line="240" w:lineRule="auto"/>
              <w:jc w:val="center"/>
              <w:rPr>
                <w:rFonts w:cstheme="minorHAnsi"/>
                <w:b/>
                <w:sz w:val="21"/>
                <w:szCs w:val="21"/>
              </w:rPr>
            </w:pPr>
            <w:r w:rsidRPr="000609B7">
              <w:rPr>
                <w:rFonts w:cstheme="minorHAnsi"/>
                <w:b/>
                <w:sz w:val="21"/>
                <w:szCs w:val="21"/>
              </w:rPr>
              <w:t>Identifikácia zdroja údaju</w:t>
            </w:r>
          </w:p>
        </w:tc>
        <w:tc>
          <w:tcPr>
            <w:tcW w:w="2091" w:type="dxa"/>
            <w:shd w:val="pct5" w:color="auto" w:fill="auto"/>
            <w:vAlign w:val="center"/>
          </w:tcPr>
          <w:p w:rsidR="003338EE" w:rsidRPr="000609B7" w:rsidRDefault="003338EE" w:rsidP="008B4EC0">
            <w:pPr>
              <w:spacing w:after="0" w:line="240" w:lineRule="auto"/>
              <w:jc w:val="center"/>
              <w:rPr>
                <w:rFonts w:cstheme="minorHAnsi"/>
                <w:b/>
                <w:sz w:val="21"/>
                <w:szCs w:val="21"/>
              </w:rPr>
            </w:pPr>
            <w:r w:rsidRPr="000609B7">
              <w:rPr>
                <w:rFonts w:cstheme="minorHAnsi"/>
                <w:b/>
                <w:sz w:val="21"/>
                <w:szCs w:val="21"/>
              </w:rPr>
              <w:t xml:space="preserve">Odkaz na webovú stránku </w:t>
            </w:r>
          </w:p>
          <w:p w:rsidR="003338EE" w:rsidRPr="000609B7" w:rsidRDefault="003338EE" w:rsidP="008B4EC0">
            <w:pPr>
              <w:spacing w:after="0" w:line="240" w:lineRule="auto"/>
              <w:ind w:hanging="133"/>
              <w:jc w:val="center"/>
              <w:rPr>
                <w:rFonts w:cstheme="minorHAnsi"/>
                <w:b/>
                <w:sz w:val="21"/>
                <w:szCs w:val="21"/>
              </w:rPr>
            </w:pPr>
            <w:r w:rsidRPr="000609B7">
              <w:rPr>
                <w:rFonts w:cstheme="minorHAnsi"/>
                <w:sz w:val="21"/>
                <w:szCs w:val="21"/>
              </w:rPr>
              <w:t>(ak relevantné)</w:t>
            </w:r>
          </w:p>
        </w:tc>
        <w:tc>
          <w:tcPr>
            <w:tcW w:w="2481" w:type="dxa"/>
            <w:shd w:val="pct5" w:color="auto" w:fill="auto"/>
            <w:vAlign w:val="center"/>
          </w:tcPr>
          <w:p w:rsidR="003338EE" w:rsidRPr="000609B7" w:rsidRDefault="003338EE" w:rsidP="008B4EC0">
            <w:pPr>
              <w:spacing w:after="0" w:line="240" w:lineRule="auto"/>
              <w:jc w:val="center"/>
              <w:rPr>
                <w:rFonts w:cstheme="minorHAnsi"/>
                <w:b/>
                <w:sz w:val="21"/>
                <w:szCs w:val="21"/>
              </w:rPr>
            </w:pPr>
            <w:r w:rsidRPr="000609B7">
              <w:rPr>
                <w:rFonts w:cstheme="minorHAnsi"/>
                <w:b/>
                <w:sz w:val="21"/>
                <w:szCs w:val="21"/>
              </w:rPr>
              <w:t>Identifikovaná suma/hodnota kritéria</w:t>
            </w:r>
          </w:p>
        </w:tc>
        <w:tc>
          <w:tcPr>
            <w:tcW w:w="1701" w:type="dxa"/>
            <w:shd w:val="pct5" w:color="auto" w:fill="auto"/>
            <w:vAlign w:val="center"/>
          </w:tcPr>
          <w:p w:rsidR="003338EE" w:rsidRPr="000609B7" w:rsidRDefault="003338EE" w:rsidP="008B4EC0">
            <w:pPr>
              <w:spacing w:after="0" w:line="240" w:lineRule="auto"/>
              <w:jc w:val="center"/>
              <w:rPr>
                <w:rFonts w:cstheme="minorHAnsi"/>
                <w:b/>
                <w:sz w:val="21"/>
                <w:szCs w:val="21"/>
              </w:rPr>
            </w:pPr>
            <w:r w:rsidRPr="000609B7">
              <w:rPr>
                <w:rFonts w:cstheme="minorHAnsi"/>
                <w:b/>
                <w:sz w:val="21"/>
                <w:szCs w:val="21"/>
              </w:rPr>
              <w:t>Poznámka</w:t>
            </w:r>
          </w:p>
        </w:tc>
      </w:tr>
      <w:tr w:rsidR="003338EE" w:rsidRPr="00357AA5" w:rsidTr="009830D9">
        <w:tc>
          <w:tcPr>
            <w:tcW w:w="2799" w:type="dxa"/>
          </w:tcPr>
          <w:p w:rsidR="003338EE" w:rsidRPr="000609B7" w:rsidRDefault="003338EE" w:rsidP="008B4EC0">
            <w:pPr>
              <w:spacing w:before="40" w:after="40" w:line="240" w:lineRule="auto"/>
              <w:jc w:val="center"/>
              <w:rPr>
                <w:rFonts w:cstheme="minorHAnsi"/>
                <w:b/>
                <w:sz w:val="21"/>
                <w:szCs w:val="21"/>
              </w:rPr>
            </w:pPr>
          </w:p>
        </w:tc>
        <w:tc>
          <w:tcPr>
            <w:tcW w:w="2091" w:type="dxa"/>
          </w:tcPr>
          <w:p w:rsidR="003338EE" w:rsidRPr="000609B7" w:rsidRDefault="003338EE" w:rsidP="008B4EC0">
            <w:pPr>
              <w:spacing w:before="40" w:after="40" w:line="240" w:lineRule="auto"/>
              <w:jc w:val="center"/>
              <w:rPr>
                <w:rFonts w:cstheme="minorHAnsi"/>
                <w:b/>
                <w:sz w:val="21"/>
                <w:szCs w:val="21"/>
              </w:rPr>
            </w:pPr>
          </w:p>
        </w:tc>
        <w:tc>
          <w:tcPr>
            <w:tcW w:w="2481" w:type="dxa"/>
          </w:tcPr>
          <w:p w:rsidR="003338EE" w:rsidRPr="000609B7" w:rsidRDefault="003338EE" w:rsidP="008B4EC0">
            <w:pPr>
              <w:spacing w:before="40" w:after="40" w:line="240" w:lineRule="auto"/>
              <w:jc w:val="center"/>
              <w:rPr>
                <w:rFonts w:cstheme="minorHAnsi"/>
                <w:b/>
                <w:sz w:val="21"/>
                <w:szCs w:val="21"/>
              </w:rPr>
            </w:pPr>
          </w:p>
        </w:tc>
        <w:tc>
          <w:tcPr>
            <w:tcW w:w="1701" w:type="dxa"/>
          </w:tcPr>
          <w:p w:rsidR="003338EE" w:rsidRPr="000609B7" w:rsidRDefault="003338EE" w:rsidP="008B4EC0">
            <w:pPr>
              <w:spacing w:before="40" w:after="40" w:line="240" w:lineRule="auto"/>
              <w:jc w:val="center"/>
              <w:rPr>
                <w:rFonts w:cstheme="minorHAnsi"/>
                <w:b/>
                <w:sz w:val="21"/>
                <w:szCs w:val="21"/>
              </w:rPr>
            </w:pPr>
          </w:p>
        </w:tc>
      </w:tr>
      <w:tr w:rsidR="003338EE" w:rsidRPr="00357AA5" w:rsidTr="009830D9">
        <w:tc>
          <w:tcPr>
            <w:tcW w:w="2799" w:type="dxa"/>
          </w:tcPr>
          <w:p w:rsidR="003338EE" w:rsidRPr="000609B7" w:rsidRDefault="003338EE" w:rsidP="008B4EC0">
            <w:pPr>
              <w:spacing w:before="40" w:after="40" w:line="240" w:lineRule="auto"/>
              <w:jc w:val="center"/>
              <w:rPr>
                <w:rFonts w:cstheme="minorHAnsi"/>
                <w:b/>
                <w:sz w:val="21"/>
                <w:szCs w:val="21"/>
              </w:rPr>
            </w:pPr>
          </w:p>
        </w:tc>
        <w:tc>
          <w:tcPr>
            <w:tcW w:w="2091" w:type="dxa"/>
          </w:tcPr>
          <w:p w:rsidR="003338EE" w:rsidRPr="000609B7" w:rsidRDefault="003338EE" w:rsidP="008B4EC0">
            <w:pPr>
              <w:spacing w:before="40" w:after="40" w:line="240" w:lineRule="auto"/>
              <w:jc w:val="center"/>
              <w:rPr>
                <w:rFonts w:cstheme="minorHAnsi"/>
                <w:b/>
                <w:sz w:val="21"/>
                <w:szCs w:val="21"/>
              </w:rPr>
            </w:pPr>
          </w:p>
        </w:tc>
        <w:tc>
          <w:tcPr>
            <w:tcW w:w="2481" w:type="dxa"/>
          </w:tcPr>
          <w:p w:rsidR="003338EE" w:rsidRPr="000609B7" w:rsidRDefault="003338EE" w:rsidP="008B4EC0">
            <w:pPr>
              <w:spacing w:before="40" w:after="40" w:line="240" w:lineRule="auto"/>
              <w:jc w:val="center"/>
              <w:rPr>
                <w:rFonts w:cstheme="minorHAnsi"/>
                <w:b/>
                <w:sz w:val="21"/>
                <w:szCs w:val="21"/>
              </w:rPr>
            </w:pPr>
          </w:p>
        </w:tc>
        <w:tc>
          <w:tcPr>
            <w:tcW w:w="1701" w:type="dxa"/>
          </w:tcPr>
          <w:p w:rsidR="003338EE" w:rsidRPr="000609B7" w:rsidRDefault="003338EE" w:rsidP="008B4EC0">
            <w:pPr>
              <w:spacing w:before="40" w:after="40" w:line="240" w:lineRule="auto"/>
              <w:jc w:val="center"/>
              <w:rPr>
                <w:rFonts w:cstheme="minorHAnsi"/>
                <w:b/>
                <w:sz w:val="21"/>
                <w:szCs w:val="21"/>
              </w:rPr>
            </w:pPr>
          </w:p>
        </w:tc>
      </w:tr>
      <w:tr w:rsidR="003338EE" w:rsidRPr="00357AA5" w:rsidTr="009830D9">
        <w:tc>
          <w:tcPr>
            <w:tcW w:w="2799" w:type="dxa"/>
          </w:tcPr>
          <w:p w:rsidR="003338EE" w:rsidRPr="000609B7" w:rsidRDefault="003338EE" w:rsidP="008B4EC0">
            <w:pPr>
              <w:spacing w:before="40" w:after="40" w:line="240" w:lineRule="auto"/>
              <w:jc w:val="center"/>
              <w:rPr>
                <w:rFonts w:cstheme="minorHAnsi"/>
                <w:b/>
                <w:sz w:val="21"/>
                <w:szCs w:val="21"/>
              </w:rPr>
            </w:pPr>
          </w:p>
        </w:tc>
        <w:tc>
          <w:tcPr>
            <w:tcW w:w="2091" w:type="dxa"/>
          </w:tcPr>
          <w:p w:rsidR="003338EE" w:rsidRPr="000609B7" w:rsidRDefault="003338EE" w:rsidP="008B4EC0">
            <w:pPr>
              <w:spacing w:before="40" w:after="40" w:line="240" w:lineRule="auto"/>
              <w:jc w:val="center"/>
              <w:rPr>
                <w:rFonts w:cstheme="minorHAnsi"/>
                <w:b/>
                <w:sz w:val="21"/>
                <w:szCs w:val="21"/>
              </w:rPr>
            </w:pPr>
          </w:p>
        </w:tc>
        <w:tc>
          <w:tcPr>
            <w:tcW w:w="2481" w:type="dxa"/>
          </w:tcPr>
          <w:p w:rsidR="003338EE" w:rsidRPr="000609B7" w:rsidRDefault="003338EE" w:rsidP="008B4EC0">
            <w:pPr>
              <w:spacing w:before="40" w:after="40" w:line="240" w:lineRule="auto"/>
              <w:jc w:val="center"/>
              <w:rPr>
                <w:rFonts w:cstheme="minorHAnsi"/>
                <w:b/>
                <w:sz w:val="21"/>
                <w:szCs w:val="21"/>
              </w:rPr>
            </w:pPr>
          </w:p>
        </w:tc>
        <w:tc>
          <w:tcPr>
            <w:tcW w:w="1701" w:type="dxa"/>
          </w:tcPr>
          <w:p w:rsidR="003338EE" w:rsidRPr="000609B7" w:rsidRDefault="003338EE" w:rsidP="008B4EC0">
            <w:pPr>
              <w:spacing w:before="40" w:after="40" w:line="240" w:lineRule="auto"/>
              <w:jc w:val="center"/>
              <w:rPr>
                <w:rFonts w:cstheme="minorHAnsi"/>
                <w:b/>
                <w:sz w:val="21"/>
                <w:szCs w:val="21"/>
              </w:rPr>
            </w:pPr>
          </w:p>
        </w:tc>
      </w:tr>
    </w:tbl>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t xml:space="preserve">Zoznam vylúčených uchádzačov </w:t>
      </w:r>
      <w:ins w:id="1869" w:author="Autor">
        <w:r w:rsidR="008543A7">
          <w:rPr>
            <w:rFonts w:cstheme="minorHAnsi"/>
          </w:rPr>
          <w:t xml:space="preserve">(ak relevantné) </w:t>
        </w:r>
      </w:ins>
      <w:r w:rsidRPr="000609B7">
        <w:rPr>
          <w:rFonts w:cstheme="minorHAnsi"/>
        </w:rPr>
        <w:t>a dôvod ich vylúčenia:</w:t>
      </w:r>
      <w:r w:rsidRPr="000609B7">
        <w:rPr>
          <w:rFonts w:cstheme="minorHAnsi"/>
        </w:rPr>
        <w:tab/>
      </w:r>
      <w:ins w:id="1870" w:author="Autor">
        <w:r w:rsidR="004E206F">
          <w:rPr>
            <w:rFonts w:cstheme="minorHAnsi"/>
          </w:rPr>
          <w:tab/>
        </w:r>
        <w:r w:rsidR="004E206F">
          <w:rPr>
            <w:rFonts w:cstheme="minorHAnsi"/>
          </w:rPr>
          <w:tab/>
        </w:r>
        <w:r w:rsidR="004E206F">
          <w:rPr>
            <w:rFonts w:cstheme="minorHAnsi"/>
          </w:rPr>
          <w:tab/>
        </w:r>
        <w:r w:rsidR="004E206F">
          <w:rPr>
            <w:rFonts w:cstheme="minorHAnsi"/>
          </w:rPr>
          <w:tab/>
        </w:r>
        <w:r w:rsidR="004E206F">
          <w:rPr>
            <w:rFonts w:cstheme="minorHAnsi"/>
          </w:rPr>
          <w:tab/>
        </w:r>
        <w:r w:rsidR="004E206F">
          <w:rPr>
            <w:rFonts w:cstheme="minorHAnsi"/>
          </w:rPr>
          <w:tab/>
        </w:r>
        <w:r w:rsidR="004E206F">
          <w:rPr>
            <w:rFonts w:cstheme="minorHAnsi"/>
          </w:rPr>
          <w:tab/>
        </w:r>
        <w:r w:rsidR="004E206F">
          <w:rPr>
            <w:rFonts w:cstheme="minorHAnsi"/>
          </w:rPr>
          <w:tab/>
        </w:r>
        <w:r w:rsidR="004E206F">
          <w:rPr>
            <w:rFonts w:cstheme="minorHAnsi"/>
          </w:rPr>
          <w:tab/>
        </w:r>
        <w:r w:rsidR="004E206F">
          <w:rPr>
            <w:rFonts w:cstheme="minorHAnsi"/>
          </w:rPr>
          <w:tab/>
        </w:r>
      </w:ins>
      <w:r w:rsidRPr="000609B7">
        <w:rPr>
          <w:rFonts w:cstheme="minorHAnsi"/>
        </w:rPr>
        <w:t>.............................................................</w:t>
      </w:r>
    </w:p>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lastRenderedPageBreak/>
        <w:t xml:space="preserve">Identifikácia úspešného uchádzača: </w:t>
      </w:r>
      <w:r w:rsidRPr="000609B7">
        <w:rPr>
          <w:rFonts w:cstheme="minorHAnsi"/>
        </w:rPr>
        <w:tab/>
      </w:r>
      <w:r w:rsidRPr="000609B7">
        <w:rPr>
          <w:rFonts w:cstheme="minorHAnsi"/>
        </w:rPr>
        <w:tab/>
      </w:r>
      <w:r w:rsidRPr="000609B7">
        <w:rPr>
          <w:rFonts w:cstheme="minorHAnsi"/>
        </w:rPr>
        <w:tab/>
        <w:t>.............................................................</w:t>
      </w:r>
    </w:p>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t xml:space="preserve">Cena víťaznej ponuky s DPH: </w:t>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t xml:space="preserve">Cena víťaznej ponuky bez DPH: </w:t>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t>Spôsob vzniku záväzku</w:t>
      </w:r>
      <w:r w:rsidRPr="000609B7">
        <w:rPr>
          <w:rStyle w:val="Odkaznapoznmkupodiarou"/>
          <w:rFonts w:cstheme="minorHAnsi"/>
        </w:rPr>
        <w:footnoteReference w:id="48"/>
      </w:r>
      <w:r w:rsidRPr="000609B7">
        <w:rPr>
          <w:rFonts w:cstheme="minorHAnsi"/>
        </w:rPr>
        <w:t xml:space="preserve">: </w:t>
      </w:r>
      <w:r w:rsidRPr="000609B7">
        <w:rPr>
          <w:rFonts w:cstheme="minorHAnsi"/>
        </w:rPr>
        <w:tab/>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t>Podmienky realizácie zmluvy</w:t>
      </w:r>
      <w:r w:rsidRPr="000609B7">
        <w:rPr>
          <w:rStyle w:val="Odkaznapoznmkupodiarou"/>
          <w:rFonts w:cstheme="minorHAnsi"/>
        </w:rPr>
        <w:footnoteReference w:id="49"/>
      </w:r>
      <w:r w:rsidRPr="000609B7">
        <w:rPr>
          <w:rFonts w:cstheme="minorHAnsi"/>
        </w:rPr>
        <w:t>:</w:t>
      </w:r>
      <w:r w:rsidRPr="000609B7">
        <w:rPr>
          <w:rFonts w:cstheme="minorHAnsi"/>
        </w:rPr>
        <w:tab/>
      </w:r>
      <w:r w:rsidRPr="000609B7">
        <w:rPr>
          <w:rFonts w:cstheme="minorHAnsi"/>
        </w:rPr>
        <w:tab/>
      </w:r>
      <w:r w:rsidRPr="000609B7">
        <w:rPr>
          <w:rFonts w:cstheme="minorHAnsi"/>
        </w:rPr>
        <w:tab/>
      </w:r>
      <w:r w:rsidRPr="000609B7">
        <w:rPr>
          <w:rFonts w:cstheme="minorHAnsi"/>
        </w:rPr>
        <w:tab/>
        <w:t>.............................................................</w:t>
      </w:r>
    </w:p>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t xml:space="preserve">Miesto a dátum vykonania prieskumu: </w:t>
      </w:r>
      <w:r w:rsidRPr="000609B7">
        <w:rPr>
          <w:rFonts w:cstheme="minorHAnsi"/>
        </w:rPr>
        <w:tab/>
      </w:r>
      <w:r w:rsidRPr="000609B7">
        <w:rPr>
          <w:rFonts w:cstheme="minorHAnsi"/>
        </w:rPr>
        <w:tab/>
      </w:r>
      <w:r w:rsidRPr="000609B7">
        <w:rPr>
          <w:rFonts w:cstheme="minorHAnsi"/>
        </w:rPr>
        <w:tab/>
        <w:t>.............................................................</w:t>
      </w:r>
    </w:p>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t xml:space="preserve">Meno, funkcia, dátum a podpis zodpovednej osoby/osôb: </w:t>
      </w:r>
      <w:r w:rsidRPr="000609B7">
        <w:rPr>
          <w:rFonts w:cstheme="minorHAnsi"/>
        </w:rPr>
        <w:tab/>
        <w:t>.............................................................</w:t>
      </w:r>
    </w:p>
    <w:p w:rsidR="003338EE" w:rsidRPr="000609B7" w:rsidRDefault="003338EE" w:rsidP="003338EE">
      <w:pPr>
        <w:pStyle w:val="Odsekzoznamu"/>
        <w:spacing w:before="120" w:after="120" w:line="240" w:lineRule="auto"/>
        <w:ind w:left="357"/>
        <w:contextualSpacing w:val="0"/>
        <w:rPr>
          <w:rFonts w:cstheme="minorHAnsi"/>
        </w:rPr>
      </w:pPr>
    </w:p>
    <w:p w:rsidR="003338EE" w:rsidRPr="000609B7" w:rsidRDefault="003338EE">
      <w:pPr>
        <w:pStyle w:val="Odsekzoznamu"/>
        <w:numPr>
          <w:ilvl w:val="0"/>
          <w:numId w:val="28"/>
        </w:numPr>
        <w:spacing w:before="120" w:after="120" w:line="240" w:lineRule="auto"/>
        <w:ind w:left="357" w:hanging="357"/>
        <w:contextualSpacing w:val="0"/>
        <w:rPr>
          <w:rFonts w:cstheme="minorHAnsi"/>
        </w:rPr>
      </w:pPr>
      <w:r w:rsidRPr="000609B7">
        <w:rPr>
          <w:rFonts w:cstheme="minorHAnsi"/>
        </w:rPr>
        <w:t>Prílohy</w:t>
      </w:r>
      <w:r w:rsidRPr="000609B7">
        <w:rPr>
          <w:rStyle w:val="Odkaznapoznmkupodiarou"/>
          <w:rFonts w:cstheme="minorHAnsi"/>
        </w:rPr>
        <w:footnoteReference w:id="50"/>
      </w:r>
      <w:r w:rsidRPr="000609B7">
        <w:rPr>
          <w:rFonts w:cstheme="minorHAnsi"/>
        </w:rPr>
        <w:t xml:space="preserve">: </w:t>
      </w:r>
    </w:p>
    <w:p w:rsidR="003338EE" w:rsidRPr="000609B7" w:rsidRDefault="003338EE" w:rsidP="003338EE">
      <w:pPr>
        <w:tabs>
          <w:tab w:val="left" w:pos="1740"/>
        </w:tabs>
        <w:jc w:val="center"/>
        <w:rPr>
          <w:rFonts w:cstheme="minorHAnsi"/>
        </w:rPr>
      </w:pPr>
    </w:p>
    <w:p w:rsidR="003338EE" w:rsidRDefault="003338EE" w:rsidP="003338EE">
      <w:pPr>
        <w:tabs>
          <w:tab w:val="left" w:pos="2208"/>
        </w:tabs>
        <w:rPr>
          <w:ins w:id="1871" w:author="Autor"/>
          <w:rFonts w:cstheme="minorHAnsi"/>
        </w:rPr>
      </w:pPr>
    </w:p>
    <w:p w:rsidR="00B56ABE" w:rsidRDefault="00B56ABE" w:rsidP="003338EE">
      <w:pPr>
        <w:tabs>
          <w:tab w:val="left" w:pos="2208"/>
        </w:tabs>
        <w:rPr>
          <w:ins w:id="1872" w:author="Autor"/>
          <w:rFonts w:cstheme="minorHAnsi"/>
        </w:rPr>
      </w:pPr>
    </w:p>
    <w:p w:rsidR="00B56ABE" w:rsidRPr="000609B7" w:rsidRDefault="00B56ABE" w:rsidP="003338EE">
      <w:pPr>
        <w:tabs>
          <w:tab w:val="left" w:pos="2208"/>
        </w:tabs>
        <w:rPr>
          <w:rFonts w:cstheme="minorHAnsi"/>
        </w:rPr>
      </w:pPr>
    </w:p>
    <w:p w:rsidR="003338EE" w:rsidRDefault="003338EE" w:rsidP="003338EE">
      <w:pPr>
        <w:rPr>
          <w:ins w:id="1873" w:author="Autor"/>
          <w:rFonts w:cstheme="minorHAnsi"/>
        </w:rPr>
      </w:pPr>
    </w:p>
    <w:p w:rsidR="004E206F" w:rsidRDefault="004E206F" w:rsidP="003338EE">
      <w:pPr>
        <w:rPr>
          <w:ins w:id="1874" w:author="Autor"/>
          <w:rFonts w:cstheme="minorHAnsi"/>
        </w:rPr>
      </w:pPr>
    </w:p>
    <w:p w:rsidR="004E206F" w:rsidRDefault="004E206F" w:rsidP="003338EE">
      <w:pPr>
        <w:rPr>
          <w:ins w:id="1875" w:author="Autor"/>
          <w:rFonts w:cstheme="minorHAnsi"/>
        </w:rPr>
      </w:pPr>
    </w:p>
    <w:p w:rsidR="004E206F" w:rsidRDefault="004E206F" w:rsidP="003338EE">
      <w:pPr>
        <w:rPr>
          <w:ins w:id="1876" w:author="Autor"/>
          <w:rFonts w:cstheme="minorHAnsi"/>
        </w:rPr>
      </w:pPr>
    </w:p>
    <w:p w:rsidR="004E206F" w:rsidRDefault="004E206F" w:rsidP="003338EE">
      <w:pPr>
        <w:rPr>
          <w:ins w:id="1877" w:author="Autor"/>
          <w:rFonts w:cstheme="minorHAnsi"/>
        </w:rPr>
      </w:pPr>
    </w:p>
    <w:p w:rsidR="004E206F" w:rsidRPr="00357AA5" w:rsidRDefault="004E206F" w:rsidP="003338EE">
      <w:pPr>
        <w:rPr>
          <w:rFonts w:cstheme="minorHAnsi"/>
        </w:rPr>
      </w:pPr>
    </w:p>
    <w:p w:rsidR="003338EE" w:rsidRPr="00357AA5" w:rsidRDefault="003338EE" w:rsidP="003338EE">
      <w:pPr>
        <w:tabs>
          <w:tab w:val="left" w:pos="972"/>
        </w:tabs>
        <w:rPr>
          <w:rFonts w:cstheme="minorHAnsi"/>
        </w:rPr>
      </w:pPr>
    </w:p>
    <w:p w:rsidR="003338EE" w:rsidRPr="00357AA5" w:rsidDel="00557B13" w:rsidRDefault="003338EE" w:rsidP="003338EE">
      <w:pPr>
        <w:tabs>
          <w:tab w:val="left" w:pos="972"/>
        </w:tabs>
        <w:rPr>
          <w:del w:id="1878" w:author="Autor"/>
          <w:rFonts w:cstheme="minorHAnsi"/>
        </w:rPr>
      </w:pPr>
    </w:p>
    <w:p w:rsidR="003338EE" w:rsidRPr="00357AA5" w:rsidDel="00557B13" w:rsidRDefault="003338EE" w:rsidP="003338EE">
      <w:pPr>
        <w:tabs>
          <w:tab w:val="left" w:pos="972"/>
        </w:tabs>
        <w:rPr>
          <w:del w:id="1879" w:author="Autor"/>
          <w:rFonts w:cstheme="minorHAnsi"/>
        </w:rPr>
      </w:pPr>
    </w:p>
    <w:p w:rsidR="003338EE" w:rsidRPr="00357AA5" w:rsidRDefault="003338EE" w:rsidP="003338EE">
      <w:pPr>
        <w:tabs>
          <w:tab w:val="left" w:pos="972"/>
        </w:tabs>
        <w:jc w:val="center"/>
        <w:rPr>
          <w:rFonts w:cstheme="minorHAnsi"/>
          <w:bCs/>
          <w:i/>
          <w:iCs/>
          <w:sz w:val="32"/>
        </w:rPr>
      </w:pPr>
      <w:r w:rsidRPr="00357AA5">
        <w:rPr>
          <w:rFonts w:cstheme="minorHAnsi"/>
          <w:bCs/>
          <w:i/>
          <w:iCs/>
          <w:sz w:val="32"/>
        </w:rPr>
        <w:t xml:space="preserve">Príloha č. </w:t>
      </w:r>
      <w:del w:id="1880" w:author="Autor">
        <w:r w:rsidRPr="00357AA5" w:rsidDel="00557B13">
          <w:rPr>
            <w:rFonts w:cstheme="minorHAnsi"/>
            <w:bCs/>
            <w:i/>
            <w:iCs/>
            <w:sz w:val="32"/>
          </w:rPr>
          <w:delText>3  </w:delText>
        </w:r>
      </w:del>
      <w:ins w:id="1881" w:author="Autor">
        <w:r w:rsidR="00557B13">
          <w:rPr>
            <w:rFonts w:cstheme="minorHAnsi"/>
            <w:bCs/>
            <w:i/>
            <w:iCs/>
            <w:sz w:val="32"/>
          </w:rPr>
          <w:t>2</w:t>
        </w:r>
        <w:r w:rsidR="00557B13" w:rsidRPr="00357AA5">
          <w:rPr>
            <w:rFonts w:cstheme="minorHAnsi"/>
            <w:bCs/>
            <w:i/>
            <w:iCs/>
            <w:sz w:val="32"/>
          </w:rPr>
          <w:t xml:space="preserve">  </w:t>
        </w:r>
      </w:ins>
      <w:bookmarkStart w:id="1882" w:name="ČV"/>
      <w:bookmarkEnd w:id="1882"/>
      <w:r w:rsidRPr="00357AA5">
        <w:rPr>
          <w:rFonts w:cstheme="minorHAnsi"/>
          <w:bCs/>
          <w:i/>
          <w:iCs/>
          <w:sz w:val="32"/>
        </w:rPr>
        <w:t>Príručky:</w:t>
      </w:r>
    </w:p>
    <w:p w:rsidR="003338EE" w:rsidRPr="00357AA5" w:rsidRDefault="003338EE" w:rsidP="003338EE">
      <w:pPr>
        <w:tabs>
          <w:tab w:val="left" w:pos="972"/>
        </w:tabs>
        <w:rPr>
          <w:rFonts w:cstheme="minorHAnsi"/>
        </w:rPr>
      </w:pPr>
    </w:p>
    <w:p w:rsidR="003338EE" w:rsidRPr="000609B7" w:rsidRDefault="003338EE" w:rsidP="003338EE">
      <w:pPr>
        <w:spacing w:after="120"/>
        <w:jc w:val="center"/>
        <w:rPr>
          <w:rFonts w:cstheme="minorHAnsi"/>
          <w:b/>
          <w:sz w:val="28"/>
          <w:szCs w:val="20"/>
        </w:rPr>
      </w:pPr>
      <w:r w:rsidRPr="000609B7">
        <w:rPr>
          <w:rFonts w:cstheme="minorHAnsi"/>
          <w:b/>
          <w:sz w:val="28"/>
          <w:szCs w:val="20"/>
        </w:rPr>
        <w:t>Čestné vyhlásenie k úplnosti dokumentácie z</w:t>
      </w:r>
      <w:r w:rsidR="009830D9">
        <w:rPr>
          <w:rFonts w:cstheme="minorHAnsi"/>
          <w:b/>
          <w:sz w:val="28"/>
          <w:szCs w:val="20"/>
        </w:rPr>
        <w:t> </w:t>
      </w:r>
      <w:r w:rsidRPr="000609B7">
        <w:rPr>
          <w:rFonts w:cstheme="minorHAnsi"/>
          <w:b/>
          <w:sz w:val="28"/>
          <w:szCs w:val="20"/>
        </w:rPr>
        <w:t>VO</w:t>
      </w:r>
      <w:r w:rsidR="009830D9">
        <w:rPr>
          <w:rFonts w:cstheme="minorHAnsi"/>
          <w:b/>
          <w:sz w:val="28"/>
          <w:szCs w:val="20"/>
        </w:rPr>
        <w:t>/O</w:t>
      </w:r>
      <w:r w:rsidRPr="000609B7">
        <w:rPr>
          <w:rFonts w:cstheme="minorHAnsi"/>
          <w:b/>
          <w:sz w:val="28"/>
          <w:szCs w:val="20"/>
        </w:rPr>
        <w:t xml:space="preserve"> </w:t>
      </w:r>
    </w:p>
    <w:p w:rsidR="003338EE" w:rsidRPr="000609B7" w:rsidRDefault="003338EE" w:rsidP="003338EE">
      <w:pPr>
        <w:spacing w:after="120"/>
        <w:jc w:val="center"/>
        <w:rPr>
          <w:rFonts w:cstheme="minorHAnsi"/>
          <w:b/>
          <w:sz w:val="28"/>
          <w:szCs w:val="20"/>
        </w:rPr>
      </w:pPr>
      <w:r w:rsidRPr="000609B7">
        <w:rPr>
          <w:rFonts w:cstheme="minorHAnsi"/>
          <w:b/>
          <w:sz w:val="28"/>
          <w:szCs w:val="20"/>
        </w:rPr>
        <w:t>a súladu s originálom</w:t>
      </w:r>
      <w:r w:rsidRPr="000609B7">
        <w:rPr>
          <w:rStyle w:val="Odkaznapoznmkupodiarou"/>
          <w:rFonts w:cstheme="minorHAnsi"/>
          <w:b/>
          <w:sz w:val="28"/>
          <w:szCs w:val="20"/>
        </w:rPr>
        <w:footnoteReference w:id="51"/>
      </w:r>
    </w:p>
    <w:p w:rsidR="003338EE" w:rsidRPr="000609B7" w:rsidRDefault="003338EE" w:rsidP="003338EE">
      <w:pPr>
        <w:rPr>
          <w:rFonts w:cstheme="minorHAnsi"/>
          <w:szCs w:val="20"/>
        </w:rPr>
      </w:pPr>
    </w:p>
    <w:p w:rsidR="003338EE" w:rsidRPr="000609B7" w:rsidRDefault="003338EE" w:rsidP="003338EE">
      <w:pPr>
        <w:spacing w:after="120" w:line="360" w:lineRule="auto"/>
        <w:rPr>
          <w:rFonts w:cstheme="minorHAnsi"/>
          <w:szCs w:val="20"/>
        </w:rPr>
      </w:pPr>
      <w:r w:rsidRPr="000609B7">
        <w:rPr>
          <w:rFonts w:cstheme="minorHAnsi"/>
          <w:szCs w:val="20"/>
        </w:rPr>
        <w:lastRenderedPageBreak/>
        <w:t xml:space="preserve">Ja, dolu podpísaný (titul, meno, priezvisko) </w:t>
      </w:r>
      <w:r w:rsidRPr="000609B7">
        <w:rPr>
          <w:rFonts w:cstheme="minorHAnsi"/>
        </w:rPr>
        <w:t>:</w:t>
      </w:r>
      <w:r w:rsidRPr="000609B7">
        <w:rPr>
          <w:rFonts w:cstheme="minorHAnsi"/>
          <w:szCs w:val="20"/>
        </w:rPr>
        <w:t xml:space="preserve"> </w:t>
      </w:r>
    </w:p>
    <w:p w:rsidR="009830D9" w:rsidRDefault="003338EE" w:rsidP="009830D9">
      <w:pPr>
        <w:spacing w:after="120" w:line="360" w:lineRule="auto"/>
        <w:rPr>
          <w:rFonts w:cstheme="minorHAnsi"/>
        </w:rPr>
      </w:pPr>
      <w:r w:rsidRPr="000609B7">
        <w:rPr>
          <w:rFonts w:cstheme="minorHAnsi"/>
          <w:szCs w:val="20"/>
        </w:rPr>
        <w:t>ako štatutárny orgán prijímateľa</w:t>
      </w:r>
      <w:r w:rsidRPr="000609B7">
        <w:rPr>
          <w:rStyle w:val="Odkaznapoznmkupodiarou"/>
          <w:rFonts w:cstheme="minorHAnsi"/>
          <w:szCs w:val="20"/>
        </w:rPr>
        <w:footnoteReference w:id="52"/>
      </w:r>
      <w:r w:rsidRPr="000609B7">
        <w:rPr>
          <w:rFonts w:cstheme="minorHAnsi"/>
          <w:szCs w:val="20"/>
        </w:rPr>
        <w:t xml:space="preserve"> </w:t>
      </w:r>
      <w:r w:rsidR="009830D9">
        <w:rPr>
          <w:rFonts w:cstheme="minorHAnsi"/>
        </w:rPr>
        <w:t>:</w:t>
      </w:r>
    </w:p>
    <w:p w:rsidR="003338EE" w:rsidRPr="009830D9" w:rsidRDefault="003338EE" w:rsidP="009830D9">
      <w:pPr>
        <w:spacing w:after="120" w:line="360" w:lineRule="auto"/>
        <w:rPr>
          <w:rFonts w:cstheme="minorHAnsi"/>
        </w:rPr>
      </w:pPr>
      <w:r w:rsidRPr="000609B7">
        <w:rPr>
          <w:rFonts w:cstheme="minorHAnsi"/>
          <w:szCs w:val="20"/>
        </w:rPr>
        <w:t xml:space="preserve">realizujúceho projekt s názvom: </w:t>
      </w:r>
    </w:p>
    <w:p w:rsidR="003338EE" w:rsidRPr="000609B7" w:rsidRDefault="003338EE" w:rsidP="003338EE">
      <w:pPr>
        <w:spacing w:after="120" w:line="360" w:lineRule="auto"/>
        <w:rPr>
          <w:rFonts w:cstheme="minorHAnsi"/>
          <w:bCs/>
          <w:szCs w:val="20"/>
        </w:rPr>
      </w:pPr>
      <w:r w:rsidRPr="000609B7">
        <w:rPr>
          <w:rFonts w:cstheme="minorHAnsi"/>
          <w:bCs/>
          <w:szCs w:val="20"/>
        </w:rPr>
        <w:t>týmto</w:t>
      </w:r>
      <w:r w:rsidRPr="000609B7">
        <w:rPr>
          <w:rFonts w:cstheme="minorHAnsi"/>
          <w:bCs/>
          <w:szCs w:val="20"/>
        </w:rPr>
        <w:tab/>
      </w:r>
    </w:p>
    <w:p w:rsidR="003338EE" w:rsidRPr="000609B7" w:rsidRDefault="003338EE" w:rsidP="003338EE">
      <w:pPr>
        <w:spacing w:after="120"/>
        <w:jc w:val="center"/>
        <w:rPr>
          <w:rFonts w:cstheme="minorHAnsi"/>
          <w:szCs w:val="20"/>
        </w:rPr>
      </w:pPr>
      <w:r w:rsidRPr="000609B7">
        <w:rPr>
          <w:rFonts w:cstheme="minorHAnsi"/>
          <w:b/>
          <w:bCs/>
          <w:szCs w:val="20"/>
        </w:rPr>
        <w:t>čestne vyhlasujem</w:t>
      </w:r>
      <w:r w:rsidRPr="000609B7">
        <w:rPr>
          <w:rFonts w:cstheme="minorHAnsi"/>
          <w:b/>
          <w:iCs/>
          <w:szCs w:val="20"/>
        </w:rPr>
        <w:t>,</w:t>
      </w:r>
    </w:p>
    <w:p w:rsidR="003338EE" w:rsidRPr="000609B7" w:rsidRDefault="003338EE" w:rsidP="000C75C2">
      <w:pPr>
        <w:spacing w:before="240" w:after="120" w:line="240" w:lineRule="auto"/>
        <w:rPr>
          <w:rFonts w:cstheme="minorHAnsi"/>
          <w:bCs/>
          <w:iCs/>
          <w:szCs w:val="20"/>
        </w:rPr>
      </w:pPr>
      <w:r w:rsidRPr="000609B7">
        <w:rPr>
          <w:rFonts w:cstheme="minorHAnsi"/>
          <w:szCs w:val="20"/>
        </w:rPr>
        <w:t xml:space="preserve">že </w:t>
      </w:r>
      <w:r w:rsidR="00BB6FE5">
        <w:rPr>
          <w:rFonts w:cstheme="minorHAnsi"/>
          <w:b/>
          <w:szCs w:val="20"/>
        </w:rPr>
        <w:t>dokumentácia</w:t>
      </w:r>
      <w:r w:rsidRPr="000609B7">
        <w:rPr>
          <w:rFonts w:cstheme="minorHAnsi"/>
          <w:b/>
          <w:szCs w:val="20"/>
        </w:rPr>
        <w:t xml:space="preserve"> z verejného obstarávania/obstarávania</w:t>
      </w:r>
      <w:r w:rsidR="00710AE4">
        <w:rPr>
          <w:rStyle w:val="Odkaznapoznmkupodiarou"/>
          <w:rFonts w:cstheme="minorHAnsi"/>
          <w:b/>
          <w:szCs w:val="20"/>
        </w:rPr>
        <w:footnoteReference w:id="53"/>
      </w:r>
      <w:r w:rsidRPr="000609B7">
        <w:rPr>
          <w:rFonts w:cstheme="minorHAnsi"/>
          <w:szCs w:val="20"/>
        </w:rPr>
        <w:t>:</w:t>
      </w:r>
      <w:r w:rsidR="00BB6FE5">
        <w:rPr>
          <w:rFonts w:cstheme="minorHAnsi"/>
          <w:szCs w:val="20"/>
        </w:rPr>
        <w:t xml:space="preserve"> (</w:t>
      </w:r>
      <w:r w:rsidR="00BB6FE5" w:rsidRPr="00BB6FE5">
        <w:rPr>
          <w:rFonts w:cstheme="minorHAnsi"/>
          <w:i/>
          <w:szCs w:val="20"/>
        </w:rPr>
        <w:t>uvedie</w:t>
      </w:r>
      <w:r w:rsidR="00BB6FE5">
        <w:rPr>
          <w:rFonts w:cstheme="minorHAnsi"/>
          <w:szCs w:val="20"/>
        </w:rPr>
        <w:t xml:space="preserve"> sa </w:t>
      </w:r>
      <w:r w:rsidR="00BB6FE5" w:rsidRPr="00BB6FE5">
        <w:rPr>
          <w:rFonts w:cstheme="minorHAnsi"/>
          <w:i/>
          <w:szCs w:val="20"/>
        </w:rPr>
        <w:t>presná identifikácia zákazky</w:t>
      </w:r>
      <w:r w:rsidR="00BB6FE5">
        <w:rPr>
          <w:rFonts w:cstheme="minorHAnsi"/>
          <w:i/>
          <w:szCs w:val="20"/>
        </w:rPr>
        <w:t>)</w:t>
      </w:r>
    </w:p>
    <w:p w:rsidR="003338EE" w:rsidRPr="000609B7" w:rsidRDefault="003338EE" w:rsidP="003338EE">
      <w:pPr>
        <w:spacing w:before="120" w:after="120" w:line="360" w:lineRule="auto"/>
        <w:rPr>
          <w:rFonts w:cstheme="minorHAnsi"/>
          <w:szCs w:val="20"/>
        </w:rPr>
      </w:pPr>
      <w:r w:rsidRPr="000609B7">
        <w:rPr>
          <w:rFonts w:cstheme="minorHAnsi"/>
          <w:szCs w:val="20"/>
        </w:rPr>
        <w:t xml:space="preserve">ktorú predkladám na kontrolu </w:t>
      </w:r>
      <w:r w:rsidRPr="000609B7">
        <w:rPr>
          <w:rFonts w:cstheme="minorHAnsi"/>
          <w:b/>
          <w:szCs w:val="20"/>
        </w:rPr>
        <w:t>je úplná, kompletná a je totožná s originálom dokumentácie z verejného obstarávania/obstarávania</w:t>
      </w:r>
      <w:r w:rsidRPr="000609B7">
        <w:rPr>
          <w:rFonts w:cstheme="minorHAnsi"/>
          <w:szCs w:val="20"/>
        </w:rPr>
        <w:t xml:space="preserve">. Zároveň vyhlasujem, že som si vedomý, že na základe predloženej dokumentácie vykoná </w:t>
      </w:r>
      <w:r w:rsidR="002B2261" w:rsidRPr="000609B7">
        <w:rPr>
          <w:rFonts w:cstheme="minorHAnsi"/>
          <w:szCs w:val="20"/>
        </w:rPr>
        <w:t>vykonávateľ</w:t>
      </w:r>
      <w:r w:rsidR="00CF0974" w:rsidRPr="000609B7">
        <w:rPr>
          <w:rFonts w:cstheme="minorHAnsi"/>
          <w:szCs w:val="20"/>
        </w:rPr>
        <w:t xml:space="preserve"> </w:t>
      </w:r>
      <w:r w:rsidRPr="000609B7">
        <w:rPr>
          <w:rFonts w:cstheme="minorHAnsi"/>
          <w:szCs w:val="20"/>
        </w:rPr>
        <w:t>kontrolu a rozhodne o pripustení alebo nepripustení výdavkov súvisiacich s predmetným verejným obstarávaním/obstarávaním d</w:t>
      </w:r>
      <w:r w:rsidR="009830D9">
        <w:rPr>
          <w:rFonts w:cstheme="minorHAnsi"/>
          <w:szCs w:val="20"/>
        </w:rPr>
        <w:t>o financovania</w:t>
      </w:r>
      <w:r w:rsidRPr="000609B7">
        <w:rPr>
          <w:rFonts w:cstheme="minorHAnsi"/>
          <w:szCs w:val="20"/>
        </w:rPr>
        <w:t>, resp. o</w:t>
      </w:r>
      <w:r w:rsidR="009830D9">
        <w:rPr>
          <w:rFonts w:cstheme="minorHAnsi"/>
          <w:szCs w:val="20"/>
        </w:rPr>
        <w:t xml:space="preserve"> zastavení poskytovania prostriedkov mechanizmu alebo ich časti alebo </w:t>
      </w:r>
      <w:r w:rsidRPr="000609B7">
        <w:rPr>
          <w:rFonts w:cstheme="minorHAnsi"/>
          <w:szCs w:val="20"/>
        </w:rPr>
        <w:t xml:space="preserve">ďalších krokoch, ktoré bude potrebné zo strany </w:t>
      </w:r>
      <w:r w:rsidR="002B2261" w:rsidRPr="000609B7">
        <w:rPr>
          <w:rFonts w:cstheme="minorHAnsi"/>
          <w:szCs w:val="20"/>
        </w:rPr>
        <w:t xml:space="preserve">vykonávateľa </w:t>
      </w:r>
      <w:r w:rsidRPr="000609B7">
        <w:rPr>
          <w:rFonts w:cstheme="minorHAnsi"/>
          <w:szCs w:val="20"/>
        </w:rPr>
        <w:t xml:space="preserve">vykonať na základe výsledkov kontroly tejto dokumentácie. </w:t>
      </w:r>
    </w:p>
    <w:p w:rsidR="003338EE" w:rsidRPr="000609B7" w:rsidRDefault="003338EE" w:rsidP="003338EE">
      <w:pPr>
        <w:spacing w:before="240" w:after="240" w:line="360" w:lineRule="auto"/>
        <w:rPr>
          <w:rFonts w:cstheme="minorHAnsi"/>
          <w:szCs w:val="20"/>
        </w:rPr>
      </w:pPr>
      <w:r w:rsidRPr="000609B7">
        <w:rPr>
          <w:rFonts w:cstheme="minorHAnsi"/>
          <w:szCs w:val="20"/>
        </w:rPr>
        <w:t>Čestné vyhlásenie sa vzťahuje na všetku predloženú dokumentáciu z</w:t>
      </w:r>
      <w:r w:rsidR="009830D9">
        <w:rPr>
          <w:rFonts w:cstheme="minorHAnsi"/>
          <w:szCs w:val="20"/>
        </w:rPr>
        <w:t> </w:t>
      </w:r>
      <w:r w:rsidRPr="000609B7">
        <w:rPr>
          <w:rFonts w:cstheme="minorHAnsi"/>
          <w:szCs w:val="20"/>
        </w:rPr>
        <w:t>VO</w:t>
      </w:r>
      <w:r w:rsidR="009830D9">
        <w:rPr>
          <w:rFonts w:cstheme="minorHAnsi"/>
          <w:szCs w:val="20"/>
        </w:rPr>
        <w:t>/O</w:t>
      </w:r>
      <w:r w:rsidRPr="000609B7">
        <w:rPr>
          <w:rFonts w:cstheme="minorHAnsi"/>
          <w:szCs w:val="20"/>
        </w:rPr>
        <w:t xml:space="preserve">, t.j. aj na dokumentáciu predloženú elektronicky.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5899"/>
      </w:tblGrid>
      <w:tr w:rsidR="003338EE" w:rsidRPr="00357AA5" w:rsidTr="008B4EC0">
        <w:trPr>
          <w:trHeight w:val="454"/>
        </w:trPr>
        <w:tc>
          <w:tcPr>
            <w:tcW w:w="3168" w:type="dxa"/>
            <w:shd w:val="clear" w:color="auto" w:fill="F2F2F2" w:themeFill="background1" w:themeFillShade="F2"/>
            <w:vAlign w:val="center"/>
          </w:tcPr>
          <w:p w:rsidR="003338EE" w:rsidRPr="000609B7" w:rsidRDefault="003338EE" w:rsidP="008B4EC0">
            <w:pPr>
              <w:rPr>
                <w:rFonts w:cstheme="minorHAnsi"/>
                <w:iCs/>
              </w:rPr>
            </w:pPr>
            <w:r w:rsidRPr="000609B7">
              <w:rPr>
                <w:rFonts w:cstheme="minorHAnsi"/>
                <w:bCs/>
                <w:iCs/>
              </w:rPr>
              <w:t>Meno a priezvisko, titul:</w:t>
            </w:r>
          </w:p>
        </w:tc>
        <w:tc>
          <w:tcPr>
            <w:tcW w:w="5899" w:type="dxa"/>
            <w:vAlign w:val="center"/>
          </w:tcPr>
          <w:p w:rsidR="003338EE" w:rsidRPr="000609B7" w:rsidRDefault="003338EE" w:rsidP="008B4EC0">
            <w:pPr>
              <w:spacing w:after="120"/>
              <w:rPr>
                <w:rFonts w:cstheme="minorHAnsi"/>
                <w:iCs/>
              </w:rPr>
            </w:pPr>
          </w:p>
        </w:tc>
      </w:tr>
      <w:tr w:rsidR="003338EE" w:rsidRPr="00357AA5" w:rsidTr="008B4EC0">
        <w:trPr>
          <w:trHeight w:val="454"/>
        </w:trPr>
        <w:tc>
          <w:tcPr>
            <w:tcW w:w="3168" w:type="dxa"/>
            <w:shd w:val="clear" w:color="auto" w:fill="F2F2F2" w:themeFill="background1" w:themeFillShade="F2"/>
            <w:vAlign w:val="center"/>
          </w:tcPr>
          <w:p w:rsidR="003338EE" w:rsidRPr="000609B7" w:rsidRDefault="003338EE" w:rsidP="008B4EC0">
            <w:pPr>
              <w:rPr>
                <w:rFonts w:cstheme="minorHAnsi"/>
                <w:bCs/>
                <w:iCs/>
              </w:rPr>
            </w:pPr>
            <w:r w:rsidRPr="000609B7">
              <w:rPr>
                <w:rFonts w:cstheme="minorHAnsi"/>
                <w:bCs/>
                <w:iCs/>
              </w:rPr>
              <w:t>Funkcia:</w:t>
            </w:r>
          </w:p>
        </w:tc>
        <w:tc>
          <w:tcPr>
            <w:tcW w:w="5899" w:type="dxa"/>
            <w:vAlign w:val="center"/>
          </w:tcPr>
          <w:p w:rsidR="003338EE" w:rsidRPr="000609B7" w:rsidRDefault="003338EE" w:rsidP="008B4EC0">
            <w:pPr>
              <w:spacing w:after="120"/>
              <w:rPr>
                <w:rFonts w:cstheme="minorHAnsi"/>
                <w:iCs/>
              </w:rPr>
            </w:pPr>
          </w:p>
        </w:tc>
      </w:tr>
      <w:tr w:rsidR="003338EE" w:rsidRPr="00357AA5" w:rsidTr="008B4EC0">
        <w:trPr>
          <w:trHeight w:val="454"/>
        </w:trPr>
        <w:tc>
          <w:tcPr>
            <w:tcW w:w="3168" w:type="dxa"/>
            <w:shd w:val="clear" w:color="auto" w:fill="F2F2F2" w:themeFill="background1" w:themeFillShade="F2"/>
            <w:vAlign w:val="center"/>
          </w:tcPr>
          <w:p w:rsidR="003338EE" w:rsidRPr="000609B7" w:rsidRDefault="003338EE" w:rsidP="008B4EC0">
            <w:pPr>
              <w:rPr>
                <w:rFonts w:cstheme="minorHAnsi"/>
                <w:bCs/>
                <w:iCs/>
              </w:rPr>
            </w:pPr>
            <w:r w:rsidRPr="000609B7">
              <w:rPr>
                <w:rFonts w:cstheme="minorHAnsi"/>
                <w:bCs/>
                <w:iCs/>
              </w:rPr>
              <w:t>Podpis a pečiatka:</w:t>
            </w:r>
          </w:p>
        </w:tc>
        <w:tc>
          <w:tcPr>
            <w:tcW w:w="5899" w:type="dxa"/>
            <w:vAlign w:val="center"/>
          </w:tcPr>
          <w:p w:rsidR="003338EE" w:rsidRPr="000609B7" w:rsidRDefault="003338EE" w:rsidP="008B4EC0">
            <w:pPr>
              <w:spacing w:after="120"/>
              <w:rPr>
                <w:rFonts w:cstheme="minorHAnsi"/>
                <w:iCs/>
              </w:rPr>
            </w:pPr>
          </w:p>
        </w:tc>
      </w:tr>
      <w:tr w:rsidR="003338EE" w:rsidRPr="00357AA5" w:rsidTr="008B4EC0">
        <w:trPr>
          <w:trHeight w:val="454"/>
        </w:trPr>
        <w:tc>
          <w:tcPr>
            <w:tcW w:w="3168" w:type="dxa"/>
            <w:shd w:val="clear" w:color="auto" w:fill="F2F2F2" w:themeFill="background1" w:themeFillShade="F2"/>
            <w:vAlign w:val="center"/>
          </w:tcPr>
          <w:p w:rsidR="003338EE" w:rsidRPr="000609B7" w:rsidRDefault="003338EE" w:rsidP="008B4EC0">
            <w:pPr>
              <w:rPr>
                <w:rFonts w:cstheme="minorHAnsi"/>
                <w:bCs/>
                <w:iCs/>
              </w:rPr>
            </w:pPr>
            <w:r w:rsidRPr="000609B7">
              <w:rPr>
                <w:rFonts w:cstheme="minorHAnsi"/>
                <w:bCs/>
                <w:iCs/>
              </w:rPr>
              <w:t>Dátum a miesto:</w:t>
            </w:r>
          </w:p>
        </w:tc>
        <w:tc>
          <w:tcPr>
            <w:tcW w:w="5899" w:type="dxa"/>
            <w:vAlign w:val="center"/>
          </w:tcPr>
          <w:p w:rsidR="003338EE" w:rsidRPr="000609B7" w:rsidRDefault="003338EE" w:rsidP="008B4EC0">
            <w:pPr>
              <w:spacing w:after="120"/>
              <w:rPr>
                <w:rFonts w:cstheme="minorHAnsi"/>
                <w:iCs/>
              </w:rPr>
            </w:pPr>
          </w:p>
        </w:tc>
      </w:tr>
    </w:tbl>
    <w:p w:rsidR="003338EE" w:rsidRPr="00357AA5" w:rsidRDefault="003338EE" w:rsidP="00BB6FE5">
      <w:pPr>
        <w:spacing w:before="360" w:after="60"/>
        <w:rPr>
          <w:rFonts w:cstheme="minorHAnsi"/>
        </w:rPr>
      </w:pPr>
      <w:r w:rsidRPr="000609B7">
        <w:rPr>
          <w:rFonts w:cstheme="minorHAnsi"/>
          <w:szCs w:val="20"/>
        </w:rPr>
        <w:t xml:space="preserve">Príloha: Zoznam predkladanej dokumentácie </w:t>
      </w:r>
    </w:p>
    <w:p w:rsidR="003338EE" w:rsidRPr="00357AA5" w:rsidRDefault="003338EE" w:rsidP="003338EE">
      <w:pPr>
        <w:tabs>
          <w:tab w:val="left" w:pos="972"/>
        </w:tabs>
        <w:rPr>
          <w:rFonts w:cstheme="minorHAnsi"/>
        </w:rPr>
      </w:pPr>
    </w:p>
    <w:p w:rsidR="008358C7" w:rsidRDefault="008358C7" w:rsidP="003338EE">
      <w:pPr>
        <w:tabs>
          <w:tab w:val="left" w:pos="972"/>
        </w:tabs>
        <w:jc w:val="center"/>
        <w:rPr>
          <w:rFonts w:cstheme="minorHAnsi"/>
          <w:bCs/>
          <w:i/>
          <w:iCs/>
          <w:sz w:val="32"/>
        </w:rPr>
      </w:pPr>
    </w:p>
    <w:p w:rsidR="003338EE" w:rsidRPr="00357AA5" w:rsidRDefault="003338EE" w:rsidP="003338EE">
      <w:pPr>
        <w:tabs>
          <w:tab w:val="left" w:pos="972"/>
        </w:tabs>
        <w:jc w:val="center"/>
        <w:rPr>
          <w:rFonts w:cstheme="minorHAnsi"/>
          <w:bCs/>
          <w:i/>
          <w:iCs/>
          <w:sz w:val="32"/>
        </w:rPr>
      </w:pPr>
      <w:r w:rsidRPr="00357AA5">
        <w:rPr>
          <w:rFonts w:cstheme="minorHAnsi"/>
          <w:bCs/>
          <w:i/>
          <w:iCs/>
          <w:sz w:val="32"/>
        </w:rPr>
        <w:t xml:space="preserve">Príloha č. </w:t>
      </w:r>
      <w:del w:id="1883" w:author="Autor">
        <w:r w:rsidRPr="00357AA5" w:rsidDel="00557B13">
          <w:rPr>
            <w:rFonts w:cstheme="minorHAnsi"/>
            <w:bCs/>
            <w:i/>
            <w:iCs/>
            <w:sz w:val="32"/>
          </w:rPr>
          <w:delText xml:space="preserve">4 </w:delText>
        </w:r>
      </w:del>
      <w:ins w:id="1884" w:author="Autor">
        <w:r w:rsidR="00557B13">
          <w:rPr>
            <w:rFonts w:cstheme="minorHAnsi"/>
            <w:bCs/>
            <w:i/>
            <w:iCs/>
            <w:sz w:val="32"/>
          </w:rPr>
          <w:t>3</w:t>
        </w:r>
        <w:bookmarkStart w:id="1885" w:name="ČVkonflikt"/>
        <w:bookmarkEnd w:id="1885"/>
        <w:r w:rsidR="00557B13" w:rsidRPr="00357AA5">
          <w:rPr>
            <w:rFonts w:cstheme="minorHAnsi"/>
            <w:bCs/>
            <w:i/>
            <w:iCs/>
            <w:sz w:val="32"/>
          </w:rPr>
          <w:t xml:space="preserve"> </w:t>
        </w:r>
      </w:ins>
      <w:r w:rsidRPr="00357AA5">
        <w:rPr>
          <w:rFonts w:cstheme="minorHAnsi"/>
          <w:bCs/>
          <w:i/>
          <w:iCs/>
          <w:sz w:val="32"/>
        </w:rPr>
        <w:t>Príručky:</w:t>
      </w:r>
    </w:p>
    <w:p w:rsidR="003338EE" w:rsidRPr="000609B7" w:rsidRDefault="003338EE" w:rsidP="003338EE">
      <w:pPr>
        <w:widowControl w:val="0"/>
        <w:autoSpaceDE w:val="0"/>
        <w:autoSpaceDN w:val="0"/>
        <w:spacing w:after="0" w:line="240" w:lineRule="auto"/>
        <w:jc w:val="center"/>
        <w:rPr>
          <w:rFonts w:eastAsia="Times New Roman" w:cstheme="minorHAnsi"/>
          <w:b/>
          <w:caps/>
          <w:sz w:val="24"/>
          <w:szCs w:val="24"/>
        </w:rPr>
      </w:pPr>
      <w:r w:rsidRPr="000609B7">
        <w:rPr>
          <w:rFonts w:eastAsia="Times New Roman" w:cstheme="minorHAnsi"/>
          <w:b/>
          <w:caps/>
          <w:sz w:val="24"/>
          <w:szCs w:val="24"/>
        </w:rPr>
        <w:t xml:space="preserve">Čestné vyhlásenie </w:t>
      </w:r>
    </w:p>
    <w:p w:rsidR="003338EE" w:rsidRPr="000609B7" w:rsidRDefault="003338EE" w:rsidP="003338EE">
      <w:pPr>
        <w:widowControl w:val="0"/>
        <w:autoSpaceDE w:val="0"/>
        <w:autoSpaceDN w:val="0"/>
        <w:spacing w:after="0" w:line="240" w:lineRule="auto"/>
        <w:jc w:val="center"/>
        <w:rPr>
          <w:rFonts w:eastAsia="Times New Roman" w:cstheme="minorHAnsi"/>
          <w:b/>
          <w:sz w:val="24"/>
          <w:szCs w:val="24"/>
        </w:rPr>
      </w:pPr>
      <w:r w:rsidRPr="000609B7">
        <w:rPr>
          <w:rFonts w:eastAsia="Times New Roman" w:cstheme="minorHAnsi"/>
          <w:b/>
          <w:sz w:val="24"/>
          <w:szCs w:val="24"/>
        </w:rPr>
        <w:t>o neprítomnosti konfliktu záujmov</w:t>
      </w:r>
      <w:r w:rsidRPr="000609B7">
        <w:rPr>
          <w:rFonts w:eastAsia="Times New Roman" w:cstheme="minorHAnsi"/>
          <w:sz w:val="24"/>
          <w:szCs w:val="24"/>
        </w:rPr>
        <w:t xml:space="preserve"> </w:t>
      </w:r>
      <w:r w:rsidRPr="000609B7">
        <w:rPr>
          <w:rFonts w:eastAsia="Times New Roman" w:cstheme="minorHAnsi"/>
          <w:b/>
          <w:sz w:val="24"/>
          <w:szCs w:val="24"/>
        </w:rPr>
        <w:t xml:space="preserve">v rámci zákazky predkladanej na </w:t>
      </w:r>
    </w:p>
    <w:p w:rsidR="003338EE" w:rsidRPr="000609B7" w:rsidRDefault="003338EE" w:rsidP="003338EE">
      <w:pPr>
        <w:widowControl w:val="0"/>
        <w:autoSpaceDE w:val="0"/>
        <w:autoSpaceDN w:val="0"/>
        <w:spacing w:after="0" w:line="240" w:lineRule="auto"/>
        <w:jc w:val="center"/>
        <w:rPr>
          <w:rFonts w:eastAsia="Times New Roman" w:cstheme="minorHAnsi"/>
          <w:b/>
          <w:sz w:val="24"/>
          <w:szCs w:val="24"/>
        </w:rPr>
      </w:pPr>
      <w:r w:rsidRPr="000609B7">
        <w:rPr>
          <w:rFonts w:eastAsia="Times New Roman" w:cstheme="minorHAnsi"/>
          <w:b/>
          <w:sz w:val="24"/>
          <w:szCs w:val="24"/>
        </w:rPr>
        <w:t xml:space="preserve">kontrolu </w:t>
      </w:r>
      <w:r w:rsidR="002B2261" w:rsidRPr="000609B7">
        <w:rPr>
          <w:rFonts w:eastAsia="Times New Roman" w:cstheme="minorHAnsi"/>
          <w:b/>
          <w:sz w:val="24"/>
          <w:szCs w:val="24"/>
        </w:rPr>
        <w:t>vykonávateľovi</w:t>
      </w:r>
    </w:p>
    <w:p w:rsidR="003338EE" w:rsidRPr="000609B7" w:rsidRDefault="003338EE" w:rsidP="003338EE">
      <w:pPr>
        <w:widowControl w:val="0"/>
        <w:autoSpaceDE w:val="0"/>
        <w:autoSpaceDN w:val="0"/>
        <w:adjustRightInd w:val="0"/>
        <w:spacing w:after="0" w:line="240" w:lineRule="auto"/>
        <w:rPr>
          <w:rFonts w:eastAsia="Times New Roman" w:cstheme="minorHAnsi"/>
          <w:bCs/>
          <w:sz w:val="24"/>
          <w:szCs w:val="24"/>
        </w:rPr>
      </w:pPr>
    </w:p>
    <w:p w:rsidR="003338EE" w:rsidRPr="000609B7" w:rsidRDefault="003338EE" w:rsidP="003338EE">
      <w:pPr>
        <w:widowControl w:val="0"/>
        <w:autoSpaceDE w:val="0"/>
        <w:autoSpaceDN w:val="0"/>
        <w:adjustRightInd w:val="0"/>
        <w:spacing w:after="0" w:line="240" w:lineRule="auto"/>
        <w:rPr>
          <w:rFonts w:eastAsia="Times New Roman" w:cstheme="minorHAnsi"/>
          <w:bCs/>
          <w:sz w:val="24"/>
          <w:szCs w:val="24"/>
        </w:rPr>
      </w:pPr>
    </w:p>
    <w:p w:rsidR="003338EE" w:rsidRPr="000609B7" w:rsidRDefault="003338EE" w:rsidP="003338EE">
      <w:pPr>
        <w:widowControl w:val="0"/>
        <w:autoSpaceDE w:val="0"/>
        <w:autoSpaceDN w:val="0"/>
        <w:adjustRightInd w:val="0"/>
        <w:spacing w:after="0" w:line="240" w:lineRule="auto"/>
        <w:rPr>
          <w:rFonts w:eastAsia="Times New Roman" w:cstheme="minorHAnsi"/>
          <w:bCs/>
          <w:sz w:val="24"/>
          <w:szCs w:val="24"/>
        </w:rPr>
      </w:pPr>
      <w:r w:rsidRPr="000609B7">
        <w:rPr>
          <w:rFonts w:eastAsia="Times New Roman" w:cstheme="minorHAnsi"/>
          <w:b/>
          <w:bCs/>
          <w:sz w:val="24"/>
          <w:szCs w:val="24"/>
        </w:rPr>
        <w:t>Názov projektu</w:t>
      </w:r>
      <w:r w:rsidRPr="000609B7">
        <w:rPr>
          <w:rFonts w:eastAsia="Times New Roman" w:cstheme="minorHAnsi"/>
          <w:bCs/>
          <w:sz w:val="24"/>
          <w:szCs w:val="24"/>
        </w:rPr>
        <w:t xml:space="preserve">: </w:t>
      </w:r>
    </w:p>
    <w:p w:rsidR="003338EE" w:rsidRPr="000609B7" w:rsidRDefault="003338EE" w:rsidP="003338EE">
      <w:pPr>
        <w:widowControl w:val="0"/>
        <w:autoSpaceDE w:val="0"/>
        <w:autoSpaceDN w:val="0"/>
        <w:adjustRightInd w:val="0"/>
        <w:spacing w:after="0" w:line="240" w:lineRule="auto"/>
        <w:rPr>
          <w:rFonts w:eastAsia="Times New Roman" w:cstheme="minorHAnsi"/>
          <w:bCs/>
          <w:sz w:val="24"/>
          <w:szCs w:val="24"/>
        </w:rPr>
      </w:pPr>
      <w:r w:rsidRPr="000609B7">
        <w:rPr>
          <w:rFonts w:eastAsia="Times New Roman" w:cstheme="minorHAnsi"/>
          <w:b/>
          <w:bCs/>
          <w:sz w:val="24"/>
          <w:szCs w:val="24"/>
        </w:rPr>
        <w:t>Číslo projektu</w:t>
      </w:r>
      <w:r w:rsidRPr="000609B7">
        <w:rPr>
          <w:rFonts w:eastAsia="Times New Roman" w:cstheme="minorHAnsi"/>
          <w:bCs/>
          <w:sz w:val="24"/>
          <w:szCs w:val="24"/>
        </w:rPr>
        <w:t>:</w:t>
      </w:r>
      <w:r w:rsidRPr="00357AA5">
        <w:rPr>
          <w:rFonts w:cstheme="minorHAnsi"/>
        </w:rPr>
        <w:t xml:space="preserve"> </w:t>
      </w:r>
    </w:p>
    <w:p w:rsidR="003338EE" w:rsidRPr="000609B7" w:rsidRDefault="003338EE" w:rsidP="003338EE">
      <w:pPr>
        <w:widowControl w:val="0"/>
        <w:autoSpaceDE w:val="0"/>
        <w:autoSpaceDN w:val="0"/>
        <w:adjustRightInd w:val="0"/>
        <w:spacing w:after="0" w:line="240" w:lineRule="auto"/>
        <w:rPr>
          <w:rFonts w:eastAsia="Times New Roman" w:cstheme="minorHAnsi"/>
          <w:bCs/>
          <w:sz w:val="24"/>
          <w:szCs w:val="24"/>
        </w:rPr>
      </w:pPr>
    </w:p>
    <w:p w:rsidR="003338EE" w:rsidRPr="000609B7" w:rsidRDefault="003338EE" w:rsidP="003338EE">
      <w:pPr>
        <w:widowControl w:val="0"/>
        <w:autoSpaceDE w:val="0"/>
        <w:autoSpaceDN w:val="0"/>
        <w:adjustRightInd w:val="0"/>
        <w:spacing w:after="0" w:line="240" w:lineRule="auto"/>
        <w:rPr>
          <w:rFonts w:eastAsia="Times New Roman" w:cstheme="minorHAnsi"/>
          <w:bCs/>
          <w:sz w:val="24"/>
          <w:szCs w:val="24"/>
        </w:rPr>
      </w:pPr>
      <w:r w:rsidRPr="000609B7">
        <w:rPr>
          <w:rFonts w:eastAsia="Times New Roman" w:cstheme="minorHAnsi"/>
          <w:b/>
          <w:bCs/>
          <w:sz w:val="24"/>
          <w:szCs w:val="24"/>
        </w:rPr>
        <w:t>Názov zákazky</w:t>
      </w:r>
      <w:r w:rsidRPr="000609B7">
        <w:rPr>
          <w:rFonts w:eastAsia="Times New Roman" w:cstheme="minorHAnsi"/>
          <w:bCs/>
          <w:sz w:val="24"/>
          <w:szCs w:val="24"/>
        </w:rPr>
        <w:t>:</w:t>
      </w:r>
      <w:r w:rsidRPr="00357AA5">
        <w:rPr>
          <w:rFonts w:cstheme="minorHAnsi"/>
        </w:rPr>
        <w:t xml:space="preserve"> </w:t>
      </w:r>
    </w:p>
    <w:p w:rsidR="003338EE" w:rsidRPr="000609B7" w:rsidRDefault="003338EE" w:rsidP="003338EE">
      <w:pPr>
        <w:widowControl w:val="0"/>
        <w:autoSpaceDE w:val="0"/>
        <w:autoSpaceDN w:val="0"/>
        <w:adjustRightInd w:val="0"/>
        <w:spacing w:after="0" w:line="240" w:lineRule="auto"/>
        <w:rPr>
          <w:rFonts w:eastAsia="Times New Roman" w:cstheme="minorHAnsi"/>
          <w:sz w:val="24"/>
          <w:szCs w:val="24"/>
        </w:rPr>
      </w:pPr>
      <w:r w:rsidRPr="000609B7">
        <w:rPr>
          <w:rFonts w:eastAsia="Times New Roman" w:cstheme="minorHAnsi"/>
          <w:b/>
          <w:bCs/>
          <w:sz w:val="24"/>
          <w:szCs w:val="24"/>
        </w:rPr>
        <w:t xml:space="preserve">Presná identifikácia zákazky : </w:t>
      </w:r>
    </w:p>
    <w:p w:rsidR="003338EE" w:rsidRPr="000609B7" w:rsidRDefault="003338EE" w:rsidP="003338EE">
      <w:pPr>
        <w:widowControl w:val="0"/>
        <w:autoSpaceDE w:val="0"/>
        <w:autoSpaceDN w:val="0"/>
        <w:adjustRightInd w:val="0"/>
        <w:spacing w:after="0" w:line="240" w:lineRule="auto"/>
        <w:rPr>
          <w:rFonts w:eastAsia="Times New Roman" w:cstheme="minorHAnsi"/>
          <w:bCs/>
          <w:sz w:val="24"/>
          <w:szCs w:val="24"/>
        </w:rPr>
      </w:pPr>
      <w:r w:rsidRPr="000609B7">
        <w:rPr>
          <w:rFonts w:eastAsia="Times New Roman" w:cstheme="minorHAnsi"/>
          <w:b/>
          <w:bCs/>
          <w:sz w:val="24"/>
          <w:szCs w:val="24"/>
        </w:rPr>
        <w:t xml:space="preserve">Fáza </w:t>
      </w:r>
      <w:r w:rsidR="00BB6FE5">
        <w:rPr>
          <w:rFonts w:eastAsia="Times New Roman" w:cstheme="minorHAnsi"/>
          <w:b/>
          <w:bCs/>
          <w:sz w:val="24"/>
          <w:szCs w:val="24"/>
        </w:rPr>
        <w:t xml:space="preserve">postupu zadávania </w:t>
      </w:r>
      <w:r w:rsidRPr="000609B7">
        <w:rPr>
          <w:rFonts w:eastAsia="Times New Roman" w:cstheme="minorHAnsi"/>
          <w:b/>
          <w:bCs/>
          <w:sz w:val="24"/>
          <w:szCs w:val="24"/>
        </w:rPr>
        <w:t>zákazky, v rámci ktorej sa vyhlásenie predkladá</w:t>
      </w:r>
      <w:r w:rsidRPr="000609B7">
        <w:rPr>
          <w:rFonts w:eastAsia="Times New Roman" w:cstheme="minorHAnsi"/>
          <w:bCs/>
          <w:sz w:val="24"/>
          <w:szCs w:val="24"/>
        </w:rPr>
        <w:t xml:space="preserve">: </w:t>
      </w:r>
    </w:p>
    <w:p w:rsidR="003338EE" w:rsidRPr="000609B7" w:rsidRDefault="003338EE" w:rsidP="003338EE">
      <w:pPr>
        <w:widowControl w:val="0"/>
        <w:autoSpaceDE w:val="0"/>
        <w:autoSpaceDN w:val="0"/>
        <w:adjustRightInd w:val="0"/>
        <w:spacing w:after="0" w:line="240" w:lineRule="auto"/>
        <w:rPr>
          <w:rFonts w:eastAsia="Times New Roman" w:cstheme="minorHAnsi"/>
          <w:sz w:val="24"/>
          <w:szCs w:val="24"/>
        </w:rPr>
      </w:pPr>
    </w:p>
    <w:p w:rsidR="003338EE" w:rsidRPr="000C75C2" w:rsidRDefault="003338EE" w:rsidP="003338EE">
      <w:pPr>
        <w:widowControl w:val="0"/>
        <w:autoSpaceDE w:val="0"/>
        <w:autoSpaceDN w:val="0"/>
        <w:adjustRightInd w:val="0"/>
        <w:spacing w:after="0" w:line="240" w:lineRule="auto"/>
        <w:rPr>
          <w:rFonts w:eastAsia="Times New Roman" w:cstheme="minorHAnsi"/>
        </w:rPr>
      </w:pPr>
      <w:r w:rsidRPr="000C75C2">
        <w:rPr>
          <w:rFonts w:eastAsia="Times New Roman" w:cstheme="minorHAnsi"/>
        </w:rPr>
        <w:t>Ja, dolu podpísaný/á,  ............................</w:t>
      </w:r>
      <w:r w:rsidRPr="000C75C2">
        <w:rPr>
          <w:rFonts w:eastAsia="Times New Roman" w:cstheme="minorHAnsi"/>
          <w:color w:val="000000"/>
        </w:rPr>
        <w:t xml:space="preserve">  (</w:t>
      </w:r>
      <w:r w:rsidRPr="000C75C2">
        <w:rPr>
          <w:rFonts w:eastAsia="Times New Roman" w:cstheme="minorHAnsi"/>
        </w:rPr>
        <w:t>meno a priezvisko, titul</w:t>
      </w:r>
      <w:r w:rsidRPr="000C75C2">
        <w:rPr>
          <w:rFonts w:eastAsia="Times New Roman" w:cstheme="minorHAnsi"/>
          <w:bCs/>
          <w:iCs/>
        </w:rPr>
        <w:t xml:space="preserve">, </w:t>
      </w:r>
      <w:r w:rsidRPr="000C75C2">
        <w:rPr>
          <w:rFonts w:eastAsia="Times New Roman" w:cstheme="minorHAnsi"/>
        </w:rPr>
        <w:t>funkcia/pozícia), ako zainteresovaná osoba, čestne vyhlasujem, že:</w:t>
      </w:r>
    </w:p>
    <w:p w:rsidR="003338EE" w:rsidRPr="000C75C2" w:rsidRDefault="003338EE" w:rsidP="003338EE">
      <w:pPr>
        <w:widowControl w:val="0"/>
        <w:autoSpaceDE w:val="0"/>
        <w:autoSpaceDN w:val="0"/>
        <w:adjustRightInd w:val="0"/>
        <w:spacing w:after="0" w:line="240" w:lineRule="auto"/>
        <w:rPr>
          <w:rFonts w:eastAsia="Times New Roman" w:cstheme="minorHAnsi"/>
        </w:rPr>
      </w:pPr>
    </w:p>
    <w:p w:rsidR="003338EE" w:rsidRPr="000C75C2" w:rsidRDefault="003338EE">
      <w:pPr>
        <w:widowControl w:val="0"/>
        <w:numPr>
          <w:ilvl w:val="0"/>
          <w:numId w:val="30"/>
        </w:numPr>
        <w:autoSpaceDE w:val="0"/>
        <w:autoSpaceDN w:val="0"/>
        <w:adjustRightInd w:val="0"/>
        <w:spacing w:after="0" w:line="240" w:lineRule="auto"/>
        <w:contextualSpacing/>
        <w:rPr>
          <w:rFonts w:eastAsia="Times New Roman" w:cstheme="minorHAnsi"/>
        </w:rPr>
      </w:pPr>
      <w:r w:rsidRPr="000C75C2">
        <w:rPr>
          <w:rFonts w:eastAsia="Times New Roman" w:cstheme="minorHAnsi"/>
        </w:rPr>
        <w:t>poznám definíciu konfliktu záujmov, podľa ktorej konflikt záujmov zahŕňa prinajmenšom každú situáciu, keď osoby na strane verejného obstarávateľa</w:t>
      </w:r>
      <w:r w:rsidR="00BB6FE5" w:rsidRPr="000C75C2">
        <w:rPr>
          <w:rFonts w:eastAsia="Times New Roman" w:cstheme="minorHAnsi"/>
        </w:rPr>
        <w:t>/obstarávateľa</w:t>
      </w:r>
      <w:r w:rsidRPr="000C75C2">
        <w:rPr>
          <w:rFonts w:eastAsia="Times New Roman" w:cstheme="minorHAnsi"/>
        </w:rPr>
        <w:t xml:space="preserve"> alebo poskytovateľa služieb verejného obstarávania/obstarávania konajúceho v mene verejného obstarávateľa</w:t>
      </w:r>
      <w:r w:rsidR="00BB6FE5" w:rsidRPr="000C75C2">
        <w:rPr>
          <w:rFonts w:eastAsia="Times New Roman" w:cstheme="minorHAnsi"/>
        </w:rPr>
        <w:t>/obstarávateľa</w:t>
      </w:r>
      <w:r w:rsidRPr="000C75C2">
        <w:rPr>
          <w:rFonts w:eastAsia="Times New Roman" w:cstheme="minorHAnsi"/>
        </w:rPr>
        <w:t>, ktorí sú zapojení do vykonávania postu</w:t>
      </w:r>
      <w:r w:rsidR="00BB6FE5" w:rsidRPr="000C75C2">
        <w:rPr>
          <w:rFonts w:eastAsia="Times New Roman" w:cstheme="minorHAnsi"/>
        </w:rPr>
        <w:t>pu verejného obstarávania/</w:t>
      </w:r>
      <w:r w:rsidRPr="000C75C2">
        <w:rPr>
          <w:rFonts w:eastAsia="Times New Roman" w:cstheme="minorHAnsi"/>
        </w:rPr>
        <w:t xml:space="preserve">obstarávania alebo môžu ovplyvniť výsledok tohto postupu (bez nutnosti ich zapojenia), majú priamo alebo nepriamo finančný, ekonomický alebo iný osobný záujem, ktorý možno vnímať ako ohrozenie ich nestrannosti a nezávislosti v súvislosti s daným postupom </w:t>
      </w:r>
      <w:r w:rsidR="00BB6FE5" w:rsidRPr="000C75C2">
        <w:rPr>
          <w:rFonts w:eastAsia="Times New Roman" w:cstheme="minorHAnsi"/>
        </w:rPr>
        <w:t>verejného obstarávania/</w:t>
      </w:r>
      <w:r w:rsidRPr="000C75C2">
        <w:rPr>
          <w:rFonts w:eastAsia="Times New Roman" w:cstheme="minorHAnsi"/>
        </w:rPr>
        <w:t>obstarávania,</w:t>
      </w:r>
    </w:p>
    <w:p w:rsidR="00A300B8" w:rsidRPr="007C2CE1" w:rsidRDefault="00A300B8">
      <w:pPr>
        <w:widowControl w:val="0"/>
        <w:numPr>
          <w:ilvl w:val="0"/>
          <w:numId w:val="30"/>
        </w:numPr>
        <w:autoSpaceDE w:val="0"/>
        <w:autoSpaceDN w:val="0"/>
        <w:adjustRightInd w:val="0"/>
        <w:spacing w:after="0" w:line="240" w:lineRule="auto"/>
        <w:contextualSpacing/>
        <w:rPr>
          <w:ins w:id="1886" w:author="Autor"/>
          <w:rFonts w:ascii="Calibri" w:eastAsia="Times New Roman" w:hAnsi="Calibri" w:cs="Calibri"/>
        </w:rPr>
      </w:pPr>
      <w:ins w:id="1887" w:author="Autor">
        <w:r w:rsidRPr="007C2CE1">
          <w:rPr>
            <w:rFonts w:ascii="Calibri" w:eastAsia="Times New Roman" w:hAnsi="Calibri" w:cs="Calibri"/>
          </w:rPr>
          <w:t xml:space="preserve">v súlade s § </w:t>
        </w:r>
        <w:r w:rsidR="00525811" w:rsidRPr="007C2CE1">
          <w:rPr>
            <w:rFonts w:ascii="Calibri" w:eastAsia="Times New Roman" w:hAnsi="Calibri" w:cs="Calibri"/>
          </w:rPr>
          <w:t>24</w:t>
        </w:r>
        <w:r w:rsidRPr="007C2CE1">
          <w:rPr>
            <w:rFonts w:ascii="Calibri" w:eastAsia="Times New Roman" w:hAnsi="Calibri" w:cs="Calibri"/>
          </w:rPr>
          <w:t xml:space="preserve"> zákona č. </w:t>
        </w:r>
        <w:r w:rsidR="00525811" w:rsidRPr="007C2CE1">
          <w:rPr>
            <w:rFonts w:ascii="Calibri" w:eastAsia="Times New Roman" w:hAnsi="Calibri" w:cs="Calibri"/>
          </w:rPr>
          <w:t>368</w:t>
        </w:r>
        <w:r w:rsidRPr="007C2CE1">
          <w:rPr>
            <w:rFonts w:ascii="Calibri" w:eastAsia="Times New Roman" w:hAnsi="Calibri" w:cs="Calibri"/>
          </w:rPr>
          <w:t>/202</w:t>
        </w:r>
        <w:r w:rsidR="00525811" w:rsidRPr="007C2CE1">
          <w:rPr>
            <w:rFonts w:ascii="Calibri" w:eastAsia="Times New Roman" w:hAnsi="Calibri" w:cs="Calibri"/>
          </w:rPr>
          <w:t>1</w:t>
        </w:r>
        <w:r w:rsidRPr="007C2CE1">
          <w:rPr>
            <w:rFonts w:ascii="Calibri" w:eastAsia="Times New Roman" w:hAnsi="Calibri" w:cs="Calibri"/>
          </w:rPr>
          <w:t xml:space="preserve"> Z. z. o</w:t>
        </w:r>
        <w:r w:rsidR="00525811" w:rsidRPr="007C2CE1">
          <w:rPr>
            <w:rFonts w:ascii="Calibri" w:eastAsia="Times New Roman" w:hAnsi="Calibri" w:cs="Calibri"/>
          </w:rPr>
          <w:t> mechanizme na podporu obnovy a odolnosti</w:t>
        </w:r>
        <w:r w:rsidRPr="007C2CE1">
          <w:rPr>
            <w:rFonts w:ascii="Calibri" w:eastAsia="Times New Roman" w:hAnsi="Calibri" w:cs="Calibri"/>
          </w:rPr>
          <w:t xml:space="preserve"> a o zmene a doplnení niektorých zákonov nenastali v súvislosti s mojou osobou také skutočnosti, ktoré by z rodinných alebo citových dôvodov, politickej alebo národnej príslušnosti, ekonomického záujmu alebo akéhokoľvek iného priameho alebo nepriameho osobného záujmu, narušili alebo ohrozili nestranný a objektívny výkon činností pri poskytovaní </w:t>
        </w:r>
        <w:r>
          <w:rPr>
            <w:rFonts w:ascii="Calibri" w:eastAsia="Times New Roman" w:hAnsi="Calibri" w:cs="Calibri"/>
          </w:rPr>
          <w:t>prostriedkov mechanizmu</w:t>
        </w:r>
        <w:r w:rsidRPr="007C2CE1">
          <w:rPr>
            <w:rFonts w:ascii="Calibri" w:eastAsia="Times New Roman" w:hAnsi="Calibri" w:cs="Calibri"/>
          </w:rPr>
          <w:t>,</w:t>
        </w:r>
      </w:ins>
    </w:p>
    <w:p w:rsidR="003338EE" w:rsidRPr="000C75C2" w:rsidRDefault="003338EE">
      <w:pPr>
        <w:widowControl w:val="0"/>
        <w:numPr>
          <w:ilvl w:val="0"/>
          <w:numId w:val="30"/>
        </w:numPr>
        <w:autoSpaceDE w:val="0"/>
        <w:autoSpaceDN w:val="0"/>
        <w:adjustRightInd w:val="0"/>
        <w:spacing w:after="0" w:line="240" w:lineRule="auto"/>
        <w:contextualSpacing/>
        <w:rPr>
          <w:rFonts w:eastAsia="Times New Roman" w:cstheme="minorHAnsi"/>
        </w:rPr>
      </w:pPr>
      <w:r w:rsidRPr="000C75C2">
        <w:rPr>
          <w:rFonts w:eastAsia="Times New Roman" w:cstheme="minorHAnsi"/>
        </w:rPr>
        <w:t>nenastali skutočnosti identifikujúce možný konflikt záujmov v zmysle článku 61</w:t>
      </w:r>
      <w:r w:rsidRPr="000C75C2">
        <w:rPr>
          <w:rFonts w:eastAsia="Times New Roman" w:cstheme="minorHAnsi"/>
          <w:vertAlign w:val="superscript"/>
        </w:rPr>
        <w:footnoteReference w:id="54"/>
      </w:r>
      <w:r w:rsidRPr="000C75C2">
        <w:rPr>
          <w:rFonts w:eastAsia="Times New Roman" w:cstheme="minorHAnsi"/>
        </w:rPr>
        <w:t xml:space="preserve"> nariadenia Európskeho parlamentu a Rady (EÚ, EURATOM) č. 2018/1046  o rozpočtových pravidlách, ktoré sa vzťahujú na všeobecný rozpočet Únie v platnom znení,</w:t>
      </w:r>
    </w:p>
    <w:p w:rsidR="003338EE" w:rsidRPr="000C75C2" w:rsidRDefault="003338EE">
      <w:pPr>
        <w:widowControl w:val="0"/>
        <w:numPr>
          <w:ilvl w:val="0"/>
          <w:numId w:val="30"/>
        </w:numPr>
        <w:autoSpaceDE w:val="0"/>
        <w:autoSpaceDN w:val="0"/>
        <w:adjustRightInd w:val="0"/>
        <w:spacing w:after="0" w:line="240" w:lineRule="auto"/>
        <w:contextualSpacing/>
        <w:rPr>
          <w:rFonts w:eastAsia="Times New Roman" w:cstheme="minorHAnsi"/>
        </w:rPr>
      </w:pPr>
      <w:r w:rsidRPr="000C75C2">
        <w:rPr>
          <w:rFonts w:eastAsia="Times New Roman" w:cstheme="minorHAnsi"/>
        </w:rPr>
        <w:t>súčasne vyhlasujem, že v predmetnej zákazke nenastali skutočnosti kvalifikované ako konflikt záujmov v</w:t>
      </w:r>
      <w:r w:rsidRPr="000C75C2">
        <w:rPr>
          <w:rFonts w:cstheme="minorHAnsi"/>
        </w:rPr>
        <w:t> P</w:t>
      </w:r>
      <w:r w:rsidRPr="000C75C2">
        <w:rPr>
          <w:rFonts w:eastAsia="Times New Roman" w:cstheme="minorHAnsi"/>
        </w:rPr>
        <w:t>ríručke k procesu verejného obstarávania</w:t>
      </w:r>
      <w:r w:rsidR="00C92BF1" w:rsidRPr="000C75C2">
        <w:rPr>
          <w:rFonts w:eastAsia="Times New Roman" w:cstheme="minorHAnsi"/>
        </w:rPr>
        <w:t>/</w:t>
      </w:r>
      <w:r w:rsidRPr="000C75C2">
        <w:rPr>
          <w:rFonts w:eastAsia="Times New Roman" w:cstheme="minorHAnsi"/>
        </w:rPr>
        <w:t xml:space="preserve">obstarávania pre projekty </w:t>
      </w:r>
      <w:r w:rsidR="00510EB1" w:rsidRPr="000C75C2">
        <w:rPr>
          <w:rFonts w:eastAsia="Times New Roman" w:cstheme="minorHAnsi"/>
        </w:rPr>
        <w:t>financované z</w:t>
      </w:r>
      <w:r w:rsidRPr="000C75C2">
        <w:rPr>
          <w:rFonts w:eastAsia="Times New Roman" w:cstheme="minorHAnsi"/>
        </w:rPr>
        <w:t xml:space="preserve"> Plánu obnovy a odolnosti v gescii MH SR,</w:t>
      </w:r>
    </w:p>
    <w:p w:rsidR="003338EE" w:rsidRPr="000C75C2" w:rsidRDefault="003338EE">
      <w:pPr>
        <w:widowControl w:val="0"/>
        <w:numPr>
          <w:ilvl w:val="0"/>
          <w:numId w:val="30"/>
        </w:numPr>
        <w:autoSpaceDE w:val="0"/>
        <w:autoSpaceDN w:val="0"/>
        <w:adjustRightInd w:val="0"/>
        <w:spacing w:after="0" w:line="240" w:lineRule="auto"/>
        <w:contextualSpacing/>
        <w:rPr>
          <w:rFonts w:eastAsia="Times New Roman" w:cstheme="minorHAnsi"/>
        </w:rPr>
      </w:pPr>
      <w:r w:rsidRPr="000C75C2">
        <w:rPr>
          <w:rFonts w:eastAsia="Times New Roman" w:cstheme="minorHAnsi"/>
        </w:rPr>
        <w:t>podľa mojich vedomostí nie som v žiadnom konflikte záujmov, pokiaľ ide o subjekty, ktoré sa zúčastnili prípravných trhových konzultácií, podali žiadosť o účasť a/alebo predložili ponuku v rámci tejto zákazky, či už ako jednotlivci alebo členovia skupiny dodávateľov, alebo ako navrhovaní subdodávatelia,</w:t>
      </w:r>
    </w:p>
    <w:p w:rsidR="003338EE" w:rsidRPr="000C75C2" w:rsidRDefault="003338EE">
      <w:pPr>
        <w:widowControl w:val="0"/>
        <w:numPr>
          <w:ilvl w:val="0"/>
          <w:numId w:val="30"/>
        </w:numPr>
        <w:autoSpaceDE w:val="0"/>
        <w:autoSpaceDN w:val="0"/>
        <w:adjustRightInd w:val="0"/>
        <w:spacing w:after="0" w:line="240" w:lineRule="auto"/>
        <w:contextualSpacing/>
        <w:rPr>
          <w:rFonts w:eastAsia="Times New Roman" w:cstheme="minorHAnsi"/>
        </w:rPr>
      </w:pPr>
      <w:r w:rsidRPr="000C75C2">
        <w:rPr>
          <w:rFonts w:eastAsia="Times New Roman" w:cstheme="minorHAnsi"/>
        </w:rPr>
        <w:t>ak zistím alebo ak sa počas výberu/vyhodnotenia podmienok účasti/požiadaviek na predmet zákazky/kritérií na vyhodnotenie ponúk/plnenia alebo zmeny zmluvy ukáže, že takýto konflikt záujmov existuje alebo vznikol, okamžite to oznámim verejnému obstarávateľovi/komisii na vyhodnotenie ponúk a v prípade zistenia konfliktu záujmov sa prestanem zúčastňovať na postupe hodnotenia a všetkých súvisiacich činnostiach spojených so zadávaním zákazky,</w:t>
      </w:r>
    </w:p>
    <w:p w:rsidR="003338EE" w:rsidRPr="000C75C2" w:rsidRDefault="003338EE">
      <w:pPr>
        <w:widowControl w:val="0"/>
        <w:numPr>
          <w:ilvl w:val="0"/>
          <w:numId w:val="30"/>
        </w:numPr>
        <w:autoSpaceDE w:val="0"/>
        <w:autoSpaceDN w:val="0"/>
        <w:spacing w:after="0" w:line="240" w:lineRule="auto"/>
        <w:rPr>
          <w:rFonts w:eastAsia="Times New Roman" w:cstheme="minorHAnsi"/>
        </w:rPr>
      </w:pPr>
      <w:r w:rsidRPr="000C75C2">
        <w:rPr>
          <w:rFonts w:eastAsia="Times New Roman" w:cstheme="minorHAnsi"/>
        </w:rPr>
        <w:t xml:space="preserve">som oboznámený/á so skutočnosťou, že v prípade, ak </w:t>
      </w:r>
      <w:r w:rsidR="00E103DC" w:rsidRPr="000C75C2">
        <w:rPr>
          <w:rFonts w:eastAsia="Times New Roman" w:cstheme="minorHAnsi"/>
        </w:rPr>
        <w:t xml:space="preserve">vykonávateľ </w:t>
      </w:r>
      <w:r w:rsidRPr="000C75C2">
        <w:rPr>
          <w:rFonts w:eastAsia="Times New Roman" w:cstheme="minorHAnsi"/>
        </w:rPr>
        <w:t xml:space="preserve">alebo iný kontrolný a auditný orgán zistí v predmetnej zákazke konflikt záujmov, uvedené zistenie môže mať vplyv na oprávnenosť výdavkov a následné vylúčenie zákazky z financovania v plnom rozsahu, </w:t>
      </w:r>
    </w:p>
    <w:p w:rsidR="003338EE" w:rsidRPr="000C75C2" w:rsidRDefault="003338EE">
      <w:pPr>
        <w:widowControl w:val="0"/>
        <w:numPr>
          <w:ilvl w:val="0"/>
          <w:numId w:val="30"/>
        </w:numPr>
        <w:autoSpaceDE w:val="0"/>
        <w:autoSpaceDN w:val="0"/>
        <w:spacing w:after="0" w:line="240" w:lineRule="auto"/>
        <w:rPr>
          <w:rFonts w:eastAsia="Times New Roman" w:cstheme="minorHAnsi"/>
        </w:rPr>
      </w:pPr>
      <w:r w:rsidRPr="000C75C2">
        <w:rPr>
          <w:rFonts w:eastAsia="Times New Roman" w:cstheme="minorHAnsi"/>
        </w:rPr>
        <w:t xml:space="preserve">zachovám dôvernosť všetkých mne zverených záležitostí. Nebudem poskytovať žiadne dôverné informácie, ktoré mi budú sprístupnené alebo ktoré odhalím. Informácie mne poskytnuté nezneužijem na žiadne nežiaduce účely. Konkrétne súhlasím, že budem so všetkými informáciami alebo dokumentmi mne zverenými alebo mnou odhalenými alebo vypracovanými počas </w:t>
      </w:r>
      <w:r w:rsidRPr="000C75C2">
        <w:rPr>
          <w:rFonts w:eastAsia="Times New Roman" w:cstheme="minorHAnsi"/>
        </w:rPr>
        <w:lastRenderedPageBreak/>
        <w:t xml:space="preserve">hodnotenia alebo na základe hodnotenia nakladať zodpovedne a dôverne a súhlasím, že budú použité výhradne na účely tohto hodnotenia a nebudú zverejnené žiadnej tretej strane. </w:t>
      </w:r>
    </w:p>
    <w:p w:rsidR="003338EE" w:rsidRPr="000C75C2" w:rsidRDefault="003338EE" w:rsidP="003338EE">
      <w:pPr>
        <w:widowControl w:val="0"/>
        <w:autoSpaceDE w:val="0"/>
        <w:autoSpaceDN w:val="0"/>
        <w:adjustRightInd w:val="0"/>
        <w:spacing w:after="0" w:line="240" w:lineRule="auto"/>
        <w:rPr>
          <w:rFonts w:eastAsia="Times New Roman" w:cstheme="minorHAnsi"/>
        </w:rPr>
      </w:pPr>
    </w:p>
    <w:p w:rsidR="003338EE" w:rsidRPr="000C75C2" w:rsidRDefault="003338EE" w:rsidP="003338EE">
      <w:pPr>
        <w:widowControl w:val="0"/>
        <w:autoSpaceDE w:val="0"/>
        <w:autoSpaceDN w:val="0"/>
        <w:adjustRightInd w:val="0"/>
        <w:spacing w:after="0" w:line="240" w:lineRule="auto"/>
        <w:rPr>
          <w:rFonts w:eastAsia="Times New Roman" w:cstheme="minorHAnsi"/>
        </w:rPr>
      </w:pPr>
    </w:p>
    <w:p w:rsidR="00525811" w:rsidRPr="00B63144" w:rsidRDefault="00525811" w:rsidP="00525811">
      <w:pPr>
        <w:widowControl w:val="0"/>
        <w:autoSpaceDE w:val="0"/>
        <w:autoSpaceDN w:val="0"/>
        <w:adjustRightInd w:val="0"/>
        <w:spacing w:after="0" w:line="240" w:lineRule="auto"/>
        <w:rPr>
          <w:ins w:id="1889" w:author="Autor"/>
          <w:rFonts w:ascii="Times New Roman" w:eastAsia="Times New Roman" w:hAnsi="Times New Roman"/>
          <w:sz w:val="24"/>
          <w:szCs w:val="24"/>
        </w:rPr>
      </w:pPr>
      <w:ins w:id="1890" w:author="Autor">
        <w:r w:rsidRPr="00B63144">
          <w:rPr>
            <w:rFonts w:ascii="Times New Roman" w:eastAsia="Times New Roman" w:hAnsi="Times New Roman"/>
            <w:sz w:val="24"/>
            <w:szCs w:val="24"/>
          </w:rPr>
          <w:t>V ........................., dňa ………………………</w:t>
        </w:r>
      </w:ins>
    </w:p>
    <w:p w:rsidR="003338EE" w:rsidRPr="000C75C2" w:rsidRDefault="003338EE" w:rsidP="00FA7EED">
      <w:pPr>
        <w:widowControl w:val="0"/>
        <w:autoSpaceDE w:val="0"/>
        <w:autoSpaceDN w:val="0"/>
        <w:adjustRightInd w:val="0"/>
        <w:spacing w:after="0" w:line="240" w:lineRule="auto"/>
        <w:ind w:firstLine="360"/>
        <w:rPr>
          <w:rFonts w:eastAsia="Times New Roman" w:cstheme="minorHAnsi"/>
        </w:rPr>
      </w:pPr>
      <w:del w:id="1891" w:author="Autor">
        <w:r w:rsidRPr="000C75C2" w:rsidDel="00525811">
          <w:rPr>
            <w:rFonts w:eastAsia="Times New Roman" w:cstheme="minorHAnsi"/>
          </w:rPr>
          <w:delText>Miesto a dátum</w:delText>
        </w:r>
      </w:del>
      <w:r w:rsidR="006F6691" w:rsidRPr="000C75C2">
        <w:rPr>
          <w:rFonts w:eastAsia="Times New Roman" w:cstheme="minorHAnsi"/>
        </w:rPr>
        <w:t xml:space="preserve"> </w:t>
      </w:r>
    </w:p>
    <w:p w:rsidR="003338EE" w:rsidRPr="000C75C2" w:rsidRDefault="003338EE" w:rsidP="003338EE">
      <w:pPr>
        <w:widowControl w:val="0"/>
        <w:autoSpaceDE w:val="0"/>
        <w:autoSpaceDN w:val="0"/>
        <w:spacing w:after="0" w:line="240" w:lineRule="auto"/>
        <w:rPr>
          <w:rFonts w:eastAsia="Times New Roman" w:cstheme="minorHAnsi"/>
        </w:rPr>
      </w:pPr>
    </w:p>
    <w:p w:rsidR="003338EE" w:rsidRPr="000C75C2" w:rsidRDefault="003338EE" w:rsidP="003338EE">
      <w:pPr>
        <w:widowControl w:val="0"/>
        <w:autoSpaceDE w:val="0"/>
        <w:autoSpaceDN w:val="0"/>
        <w:spacing w:after="0" w:line="240" w:lineRule="auto"/>
        <w:rPr>
          <w:rFonts w:eastAsia="Times New Roman" w:cstheme="minorHAnsi"/>
        </w:rPr>
      </w:pPr>
    </w:p>
    <w:p w:rsidR="003338EE" w:rsidRPr="000C75C2" w:rsidRDefault="003338EE" w:rsidP="003338EE">
      <w:pPr>
        <w:widowControl w:val="0"/>
        <w:tabs>
          <w:tab w:val="center" w:pos="6663"/>
        </w:tabs>
        <w:autoSpaceDE w:val="0"/>
        <w:autoSpaceDN w:val="0"/>
        <w:spacing w:after="0" w:line="240" w:lineRule="auto"/>
        <w:rPr>
          <w:rFonts w:eastAsia="Times New Roman" w:cstheme="minorHAnsi"/>
        </w:rPr>
      </w:pPr>
      <w:r w:rsidRPr="000C75C2">
        <w:rPr>
          <w:rFonts w:eastAsia="Times New Roman" w:cstheme="minorHAnsi"/>
        </w:rPr>
        <w:tab/>
      </w:r>
      <w:r w:rsidR="00087321" w:rsidRPr="000C75C2">
        <w:rPr>
          <w:rFonts w:eastAsia="Times New Roman" w:cstheme="minorHAnsi"/>
        </w:rPr>
        <w:t xml:space="preserve">                   </w:t>
      </w:r>
      <w:r w:rsidRPr="000C75C2">
        <w:rPr>
          <w:rFonts w:eastAsia="Times New Roman" w:cstheme="minorHAnsi"/>
        </w:rPr>
        <w:t>...............................................</w:t>
      </w:r>
    </w:p>
    <w:p w:rsidR="003A77A9" w:rsidRPr="00E7292F" w:rsidRDefault="003338EE" w:rsidP="008358C7">
      <w:pPr>
        <w:widowControl w:val="0"/>
        <w:autoSpaceDE w:val="0"/>
        <w:autoSpaceDN w:val="0"/>
        <w:spacing w:after="0" w:line="240" w:lineRule="auto"/>
        <w:ind w:right="-1"/>
        <w:rPr>
          <w:rFonts w:ascii="Arial Narrow" w:hAnsi="Arial Narrow"/>
          <w:b/>
          <w:bCs/>
          <w:color w:val="030303"/>
          <w:sz w:val="20"/>
          <w:szCs w:val="20"/>
          <w:lang w:eastAsia="sk-SK"/>
        </w:rPr>
      </w:pPr>
      <w:r w:rsidRPr="000C75C2">
        <w:rPr>
          <w:rFonts w:eastAsia="Times New Roman" w:cstheme="minorHAnsi"/>
        </w:rPr>
        <w:tab/>
      </w:r>
      <w:r w:rsidR="00087321" w:rsidRPr="000C75C2">
        <w:rPr>
          <w:rFonts w:eastAsia="Times New Roman" w:cstheme="minorHAnsi"/>
        </w:rPr>
        <w:tab/>
      </w:r>
      <w:r w:rsidR="00087321" w:rsidRPr="000C75C2">
        <w:rPr>
          <w:rFonts w:eastAsia="Times New Roman" w:cstheme="minorHAnsi"/>
        </w:rPr>
        <w:tab/>
      </w:r>
      <w:r w:rsidR="00087321" w:rsidRPr="000C75C2">
        <w:rPr>
          <w:rFonts w:eastAsia="Times New Roman" w:cstheme="minorHAnsi"/>
        </w:rPr>
        <w:tab/>
      </w:r>
      <w:r w:rsidR="00087321" w:rsidRPr="000C75C2">
        <w:rPr>
          <w:rFonts w:eastAsia="Times New Roman" w:cstheme="minorHAnsi"/>
        </w:rPr>
        <w:tab/>
      </w:r>
      <w:r w:rsidR="00087321" w:rsidRPr="000C75C2">
        <w:rPr>
          <w:rFonts w:eastAsia="Times New Roman" w:cstheme="minorHAnsi"/>
        </w:rPr>
        <w:tab/>
      </w:r>
      <w:r w:rsidR="00087321" w:rsidRPr="000C75C2">
        <w:rPr>
          <w:rFonts w:eastAsia="Times New Roman" w:cstheme="minorHAnsi"/>
        </w:rPr>
        <w:tab/>
      </w:r>
      <w:r w:rsidR="00087321" w:rsidRPr="000C75C2">
        <w:rPr>
          <w:rFonts w:eastAsia="Times New Roman" w:cstheme="minorHAnsi"/>
        </w:rPr>
        <w:tab/>
      </w:r>
      <w:r w:rsidR="00087321" w:rsidRPr="000C75C2">
        <w:rPr>
          <w:rFonts w:eastAsia="Times New Roman" w:cstheme="minorHAnsi"/>
        </w:rPr>
        <w:tab/>
      </w:r>
      <w:r w:rsidRPr="000C75C2">
        <w:rPr>
          <w:rFonts w:eastAsia="Times New Roman" w:cstheme="minorHAnsi"/>
        </w:rPr>
        <w:t>Meno a podpis</w:t>
      </w:r>
      <w:r w:rsidRPr="000C75C2">
        <w:rPr>
          <w:rFonts w:eastAsia="Times New Roman" w:cstheme="minorHAnsi"/>
        </w:rPr>
        <w:tab/>
      </w:r>
    </w:p>
    <w:p w:rsidR="003A77A9" w:rsidRPr="00E7292F" w:rsidRDefault="003A77A9" w:rsidP="003A77A9">
      <w:pPr>
        <w:jc w:val="center"/>
        <w:rPr>
          <w:rFonts w:ascii="Arial Narrow" w:hAnsi="Arial Narrow"/>
          <w:bCs/>
          <w:sz w:val="20"/>
          <w:szCs w:val="20"/>
          <w:u w:val="single"/>
        </w:rPr>
      </w:pPr>
    </w:p>
    <w:p w:rsidR="008A079F" w:rsidRDefault="008A079F" w:rsidP="008A079F">
      <w:pPr>
        <w:rPr>
          <w:rFonts w:ascii="Arial Narrow" w:hAnsi="Arial Narrow"/>
          <w:sz w:val="20"/>
          <w:szCs w:val="20"/>
        </w:rPr>
      </w:pPr>
    </w:p>
    <w:p w:rsidR="008A079F" w:rsidRDefault="008A079F" w:rsidP="008A079F">
      <w:pPr>
        <w:jc w:val="center"/>
        <w:rPr>
          <w:rFonts w:ascii="Arial Narrow" w:hAnsi="Arial Narrow"/>
          <w:bCs/>
          <w:sz w:val="20"/>
          <w:szCs w:val="20"/>
          <w:u w:val="single"/>
        </w:rPr>
      </w:pPr>
    </w:p>
    <w:p w:rsidR="008454F6" w:rsidRPr="00357AA5" w:rsidRDefault="008454F6" w:rsidP="00D4025C">
      <w:pPr>
        <w:tabs>
          <w:tab w:val="left" w:pos="972"/>
        </w:tabs>
        <w:rPr>
          <w:rFonts w:cstheme="minorHAnsi"/>
        </w:rPr>
      </w:pPr>
    </w:p>
    <w:sectPr w:rsidR="008454F6" w:rsidRPr="00357AA5" w:rsidSect="00677807">
      <w:headerReference w:type="even" r:id="rId38"/>
      <w:headerReference w:type="default" r:id="rId39"/>
      <w:footerReference w:type="even" r:id="rId40"/>
      <w:footerReference w:type="default" r:id="rId41"/>
      <w:headerReference w:type="first" r:id="rId42"/>
      <w:footerReference w:type="first" r:id="rId43"/>
      <w:pgSz w:w="11906" w:h="16838"/>
      <w:pgMar w:top="1560"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F8F4F4" w16cex:dateUtc="2022-10-18T07:48:00Z"/>
  <w16cex:commentExtensible w16cex:durableId="26F8F4FE" w16cex:dateUtc="2022-10-18T07:48:00Z"/>
  <w16cex:commentExtensible w16cex:durableId="26F921C5" w16cex:dateUtc="2022-10-18T10:59:00Z"/>
  <w16cex:commentExtensible w16cex:durableId="267FF3E3" w16cex:dateUtc="2022-07-18T12:59:00Z"/>
  <w16cex:commentExtensible w16cex:durableId="26F8F840" w16cex:dateUtc="2022-10-18T08:02:00Z"/>
  <w16cex:commentExtensible w16cex:durableId="2680F7C5" w16cex:dateUtc="2022-07-19T07:28:00Z"/>
  <w16cex:commentExtensible w16cex:durableId="267FFFBA" w16cex:dateUtc="2022-07-18T13:50:00Z"/>
  <w16cex:commentExtensible w16cex:durableId="2681667D" w16cex:dateUtc="2022-07-19T15:21:00Z"/>
  <w16cex:commentExtensible w16cex:durableId="26FD30A9" w16cex:dateUtc="2022-10-21T12:52:00Z"/>
  <w16cex:commentExtensible w16cex:durableId="27383A48" w16cex:dateUtc="2022-12-05T08:37:00Z"/>
  <w16cex:commentExtensible w16cex:durableId="26F8FD07" w16cex:dateUtc="2022-10-18T08:23:00Z"/>
  <w16cex:commentExtensible w16cex:durableId="26F90118" w16cex:dateUtc="2022-10-18T08:40:00Z"/>
  <w16cex:commentExtensible w16cex:durableId="26F90260" w16cex:dateUtc="2022-10-18T08: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159AB2" w16cid:durableId="26F7AA5A"/>
  <w16cid:commentId w16cid:paraId="4E5C5F9A" w16cid:durableId="26F8F4F4"/>
  <w16cid:commentId w16cid:paraId="54E75544" w16cid:durableId="26F7AA5C"/>
  <w16cid:commentId w16cid:paraId="333D84E4" w16cid:durableId="26F8F4FE"/>
  <w16cid:commentId w16cid:paraId="38614A49" w16cid:durableId="26F921C5"/>
  <w16cid:commentId w16cid:paraId="7C33B9D4" w16cid:durableId="267FA8C9"/>
  <w16cid:commentId w16cid:paraId="121296BB" w16cid:durableId="267FF3E3"/>
  <w16cid:commentId w16cid:paraId="0D47A1B7" w16cid:durableId="26F7AA5F"/>
  <w16cid:commentId w16cid:paraId="645DDDC3" w16cid:durableId="26F7AA60"/>
  <w16cid:commentId w16cid:paraId="4095A5A1" w16cid:durableId="26F8F840"/>
  <w16cid:commentId w16cid:paraId="4CC197E9" w16cid:durableId="2680F7C5"/>
  <w16cid:commentId w16cid:paraId="0C9692D7" w16cid:durableId="26F7AA65"/>
  <w16cid:commentId w16cid:paraId="67B5B44C" w16cid:durableId="267FFFBA"/>
  <w16cid:commentId w16cid:paraId="57673E0F" w16cid:durableId="26F7AA67"/>
  <w16cid:commentId w16cid:paraId="279761A9" w16cid:durableId="267FA8D0"/>
  <w16cid:commentId w16cid:paraId="5D877437" w16cid:durableId="2681667D"/>
  <w16cid:commentId w16cid:paraId="5535122A" w16cid:durableId="26FD30A9"/>
  <w16cid:commentId w16cid:paraId="177D8438" w16cid:durableId="27383A48"/>
  <w16cid:commentId w16cid:paraId="2387C093" w16cid:durableId="26F7AA6D"/>
  <w16cid:commentId w16cid:paraId="14DBE292" w16cid:durableId="26F8FD07"/>
  <w16cid:commentId w16cid:paraId="55AA25A6" w16cid:durableId="26F90118"/>
  <w16cid:commentId w16cid:paraId="4747C64F" w16cid:durableId="26F7AA6E"/>
  <w16cid:commentId w16cid:paraId="51A8964C" w16cid:durableId="26F9026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7C5" w:rsidRDefault="009F57C5" w:rsidP="009123D4">
      <w:pPr>
        <w:spacing w:after="0" w:line="240" w:lineRule="auto"/>
      </w:pPr>
      <w:r>
        <w:separator/>
      </w:r>
    </w:p>
  </w:endnote>
  <w:endnote w:type="continuationSeparator" w:id="0">
    <w:p w:rsidR="009F57C5" w:rsidRDefault="009F57C5" w:rsidP="0091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iberationSerif-Regular">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CE" w:rsidRDefault="008B15C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881862"/>
      <w:docPartObj>
        <w:docPartGallery w:val="Page Numbers (Bottom of Page)"/>
        <w:docPartUnique/>
      </w:docPartObj>
    </w:sdtPr>
    <w:sdtEndPr/>
    <w:sdtContent>
      <w:p w:rsidR="005E2722" w:rsidRDefault="005E2722">
        <w:pPr>
          <w:pStyle w:val="Pta"/>
          <w:jc w:val="center"/>
        </w:pPr>
        <w:r>
          <w:fldChar w:fldCharType="begin"/>
        </w:r>
        <w:r>
          <w:instrText>PAGE   \* MERGEFORMAT</w:instrText>
        </w:r>
        <w:r>
          <w:fldChar w:fldCharType="separate"/>
        </w:r>
        <w:r w:rsidR="008B15CE">
          <w:rPr>
            <w:noProof/>
          </w:rPr>
          <w:t>60</w:t>
        </w:r>
        <w:r>
          <w:fldChar w:fldCharType="end"/>
        </w:r>
      </w:p>
    </w:sdtContent>
  </w:sdt>
  <w:p w:rsidR="005E2722" w:rsidRDefault="005E2722">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906972"/>
      <w:docPartObj>
        <w:docPartGallery w:val="Page Numbers (Bottom of Page)"/>
        <w:docPartUnique/>
      </w:docPartObj>
    </w:sdtPr>
    <w:sdtEndPr/>
    <w:sdtContent>
      <w:p w:rsidR="005E2722" w:rsidRDefault="005E2722">
        <w:pPr>
          <w:pStyle w:val="Pta"/>
          <w:jc w:val="center"/>
        </w:pPr>
        <w:r>
          <w:fldChar w:fldCharType="begin"/>
        </w:r>
        <w:r>
          <w:instrText>PAGE   \* MERGEFORMAT</w:instrText>
        </w:r>
        <w:r>
          <w:fldChar w:fldCharType="separate"/>
        </w:r>
        <w:r>
          <w:t>2</w:t>
        </w:r>
        <w:r>
          <w:fldChar w:fldCharType="end"/>
        </w:r>
      </w:p>
    </w:sdtContent>
  </w:sdt>
  <w:p w:rsidR="005E2722" w:rsidRDefault="005E272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7C5" w:rsidRDefault="009F57C5" w:rsidP="009123D4">
      <w:pPr>
        <w:spacing w:after="0" w:line="240" w:lineRule="auto"/>
      </w:pPr>
      <w:r>
        <w:separator/>
      </w:r>
    </w:p>
  </w:footnote>
  <w:footnote w:type="continuationSeparator" w:id="0">
    <w:p w:rsidR="009F57C5" w:rsidRDefault="009F57C5" w:rsidP="009123D4">
      <w:pPr>
        <w:spacing w:after="0" w:line="240" w:lineRule="auto"/>
      </w:pPr>
      <w:r>
        <w:continuationSeparator/>
      </w:r>
    </w:p>
  </w:footnote>
  <w:footnote w:id="1">
    <w:p w:rsidR="006F3804" w:rsidRDefault="006F3804" w:rsidP="006F3804">
      <w:pPr>
        <w:pStyle w:val="Textpoznmkypodiarou"/>
        <w:rPr>
          <w:ins w:id="75" w:author="Autor"/>
        </w:rPr>
      </w:pPr>
      <w:ins w:id="76" w:author="Autor">
        <w:r>
          <w:rPr>
            <w:rStyle w:val="Odkaznapoznmkupodiarou"/>
          </w:rPr>
          <w:footnoteRef/>
        </w:r>
        <w:r>
          <w:t xml:space="preserve"> Napr. akciové spoločnosti, spoločnosti s ručením obmedzeným, SZČO a pod.</w:t>
        </w:r>
      </w:ins>
    </w:p>
  </w:footnote>
  <w:footnote w:id="2">
    <w:p w:rsidR="005E2722" w:rsidDel="006F3804" w:rsidRDefault="005E2722">
      <w:pPr>
        <w:pStyle w:val="Textpoznmkypodiarou"/>
        <w:rPr>
          <w:del w:id="159" w:author="Autor"/>
        </w:rPr>
      </w:pPr>
      <w:del w:id="160" w:author="Autor">
        <w:r w:rsidDel="006F3804">
          <w:rPr>
            <w:rStyle w:val="Odkaznapoznmkupodiarou"/>
          </w:rPr>
          <w:footnoteRef/>
        </w:r>
        <w:r w:rsidDel="006F3804">
          <w:delText xml:space="preserve"> Napr. akciové spoločnosti, spoločnosti s ručením obmedzeným, SZČO a pod.</w:delText>
        </w:r>
      </w:del>
    </w:p>
  </w:footnote>
  <w:footnote w:id="3">
    <w:p w:rsidR="005E2722" w:rsidDel="00DB1436" w:rsidRDefault="005E2722" w:rsidP="000827D2">
      <w:pPr>
        <w:pStyle w:val="Textpoznmkypodiarou"/>
        <w:rPr>
          <w:del w:id="163" w:author="Autor"/>
        </w:rPr>
      </w:pPr>
      <w:del w:id="164" w:author="Autor">
        <w:r w:rsidDel="00DB1436">
          <w:rPr>
            <w:rStyle w:val="Odkaznapoznmkupodiarou"/>
          </w:rPr>
          <w:footnoteRef/>
        </w:r>
        <w:r w:rsidDel="00DB1436">
          <w:delText xml:space="preserve"> To znamená, že pokiaľ napr. prijímateľ uzavrel zmluvu s dodávateľom pred 31.3.2022, pričom nepostupoval podľa pravidiel zadávania zákaziek (či už podľa ZVO, alebo iných záväzných pokynov a pravidiel vykonávateľa) a výdavky z plnenia tejto zmluvy si bude nárokovať z mechanizmu POO, takéto výdavky </w:delText>
        </w:r>
        <w:r w:rsidRPr="00DC1320" w:rsidDel="00DB1436">
          <w:delText xml:space="preserve">nebudú </w:delText>
        </w:r>
        <w:r w:rsidDel="00DB1436">
          <w:delText xml:space="preserve">pripustené do financovania. </w:delText>
        </w:r>
      </w:del>
    </w:p>
  </w:footnote>
  <w:footnote w:id="4">
    <w:p w:rsidR="005E2722" w:rsidRDefault="005E2722" w:rsidP="00520B54">
      <w:pPr>
        <w:pStyle w:val="Textpoznmkypodiarou"/>
      </w:pPr>
      <w:r>
        <w:rPr>
          <w:rStyle w:val="Odkaznapoznmkupodiarou"/>
        </w:rPr>
        <w:footnoteRef/>
      </w:r>
      <w:r>
        <w:t xml:space="preserve"> Napr. zákon č. 187/2021 Z.z. o ochrane hospodárskej súťaže a o zmene a doplnení niektorých zákonov.</w:t>
      </w:r>
    </w:p>
  </w:footnote>
  <w:footnote w:id="5">
    <w:p w:rsidR="005E2722" w:rsidRDefault="005E2722" w:rsidP="00DE4531">
      <w:pPr>
        <w:pStyle w:val="Textpoznmkypodiarou"/>
      </w:pPr>
      <w:r>
        <w:rPr>
          <w:rStyle w:val="Odkaznapoznmkupodiarou"/>
        </w:rPr>
        <w:footnoteRef/>
      </w:r>
      <w:r>
        <w:t xml:space="preserve"> Vydanej Úradom pre verejné obstarávanie, ktorá je dostupná na</w:t>
      </w:r>
      <w:ins w:id="651" w:author="Autor">
        <w:r>
          <w:t xml:space="preserve"> webovom sídle úradu.</w:t>
        </w:r>
      </w:ins>
      <w:del w:id="652" w:author="Autor">
        <w:r w:rsidDel="00736A07">
          <w:delText xml:space="preserve">: </w:delText>
        </w:r>
        <w:r w:rsidDel="00736A07">
          <w:fldChar w:fldCharType="begin"/>
        </w:r>
        <w:r w:rsidDel="00736A07">
          <w:delInstrText xml:space="preserve"> HYPERLINK "https://www.uvo.gov.sk/metodika-vzdelavanie/vseobecne-metodicke-materialy" </w:delInstrText>
        </w:r>
        <w:r w:rsidDel="00736A07">
          <w:fldChar w:fldCharType="separate"/>
        </w:r>
        <w:r w:rsidRPr="00A549C0" w:rsidDel="00736A07">
          <w:rPr>
            <w:rStyle w:val="Hypertextovprepojenie"/>
          </w:rPr>
          <w:delText>https://www.uvo.gov.sk/metodika-vzdelavanie/vseobecne-metodicke-materialy</w:delText>
        </w:r>
        <w:r w:rsidDel="00736A07">
          <w:rPr>
            <w:rStyle w:val="Hypertextovprepojenie"/>
          </w:rPr>
          <w:fldChar w:fldCharType="end"/>
        </w:r>
        <w:r w:rsidDel="00736A07">
          <w:delText xml:space="preserve"> </w:delText>
        </w:r>
      </w:del>
    </w:p>
  </w:footnote>
  <w:footnote w:id="6">
    <w:p w:rsidR="005E2722" w:rsidRDefault="005E2722">
      <w:pPr>
        <w:pStyle w:val="Textpoznmkypodiarou"/>
      </w:pPr>
      <w:r>
        <w:rPr>
          <w:rStyle w:val="Odkaznapoznmkupodiarou"/>
        </w:rPr>
        <w:footnoteRef/>
      </w:r>
      <w:r>
        <w:t xml:space="preserve"> Táto situácia zahŕňa napr. aj prípady vzťahujúce sa na projekty predložené do programov priamo riadených z úrovne EK, kedy je dodávateľ uvedený už priamo v projektoch predložených a schválených z úrovne EK. </w:t>
      </w:r>
    </w:p>
  </w:footnote>
  <w:footnote w:id="7">
    <w:p w:rsidR="005E2722" w:rsidDel="001400ED" w:rsidRDefault="005E2722" w:rsidP="00DE4531">
      <w:pPr>
        <w:pStyle w:val="Textpoznmkypodiarou"/>
        <w:rPr>
          <w:del w:id="661" w:author="Autor"/>
        </w:rPr>
      </w:pPr>
      <w:del w:id="662" w:author="Autor">
        <w:r w:rsidDel="001400ED">
          <w:rPr>
            <w:rStyle w:val="Odkaznapoznmkupodiarou"/>
          </w:rPr>
          <w:footnoteRef/>
        </w:r>
        <w:r w:rsidDel="001400ED">
          <w:delText xml:space="preserve"> Prijímateľ predkladá dokumenty z obstarávania na kontrolu poskytovateľovi vo fáze finančnej kontroly obstarávania, resp. vo fáze administratívnej finančnej kontroly žiadosti o platbu.</w:delText>
        </w:r>
      </w:del>
    </w:p>
  </w:footnote>
  <w:footnote w:id="8">
    <w:p w:rsidR="005E2722" w:rsidDel="001400ED" w:rsidRDefault="005E2722" w:rsidP="00DE4531">
      <w:pPr>
        <w:pStyle w:val="Textpoznmkypodiarou"/>
        <w:rPr>
          <w:del w:id="663" w:author="Autor"/>
        </w:rPr>
      </w:pPr>
      <w:del w:id="664" w:author="Autor">
        <w:r w:rsidDel="001400ED">
          <w:rPr>
            <w:rStyle w:val="Odkaznapoznmkupodiarou"/>
          </w:rPr>
          <w:footnoteRef/>
        </w:r>
        <w:r w:rsidDel="001400ED">
          <w:delText xml:space="preserve"> Pod aktuálnou cenovou ponukou sa rozumejú cenové ponuky, pri ktorých z časového hľadiska nie je rozdiel medzi dátumami vyhotovenia porovnávaných cenových ponúk viac ako 6 mesiacov. </w:delText>
        </w:r>
        <w:r w:rsidRPr="000C0C6F" w:rsidDel="001400ED">
          <w:rPr>
            <w:rFonts w:cstheme="minorHAnsi"/>
            <w:lang w:eastAsia="x-none"/>
          </w:rPr>
          <w:delText>Ak sú cenové ponuky staršie ako 6 mesiacov, prijímateľ je povinný zdôvodniť túto skutočnosť (napr. že cena na trhu nezaznamenala zmenu</w:delText>
        </w:r>
        <w:r w:rsidDel="001400ED">
          <w:rPr>
            <w:rFonts w:cstheme="minorHAnsi"/>
            <w:lang w:eastAsia="x-none"/>
          </w:rPr>
          <w:delText>)</w:delText>
        </w:r>
        <w:r w:rsidRPr="000C0C6F" w:rsidDel="001400ED">
          <w:rPr>
            <w:rFonts w:cstheme="minorHAnsi"/>
            <w:lang w:eastAsia="x-none"/>
          </w:rPr>
          <w:delText>.</w:delText>
        </w:r>
        <w:r w:rsidDel="001400ED">
          <w:rPr>
            <w:rFonts w:cstheme="minorHAnsi"/>
            <w:lang w:eastAsia="x-none"/>
          </w:rPr>
          <w:delText xml:space="preserve"> </w:delText>
        </w:r>
      </w:del>
    </w:p>
  </w:footnote>
  <w:footnote w:id="9">
    <w:p w:rsidR="005E2722" w:rsidDel="00F306C1" w:rsidRDefault="005E2722">
      <w:pPr>
        <w:pStyle w:val="Textpoznmkypodiarou"/>
        <w:rPr>
          <w:del w:id="709" w:author="Autor"/>
        </w:rPr>
      </w:pPr>
      <w:del w:id="710" w:author="Autor">
        <w:r w:rsidDel="00F306C1">
          <w:rPr>
            <w:rStyle w:val="Odkaznapoznmkupodiarou"/>
          </w:rPr>
          <w:footnoteRef/>
        </w:r>
        <w:r w:rsidDel="00F306C1">
          <w:delText xml:space="preserve"> Odporúčame osloviť viacerých potenciálnych dodávateľov, keďže prieskum trhu je úspešný vtedy, ak boli získané/identifikované minimálne dve porovnateľné cenové ponuky.</w:delText>
        </w:r>
      </w:del>
    </w:p>
  </w:footnote>
  <w:footnote w:id="10">
    <w:p w:rsidR="005E2722" w:rsidRDefault="005E2722">
      <w:pPr>
        <w:pStyle w:val="Textpoznmkypodiarou"/>
      </w:pPr>
      <w:r>
        <w:rPr>
          <w:rStyle w:val="Odkaznapoznmkupodiarou"/>
        </w:rPr>
        <w:footnoteRef/>
      </w:r>
      <w:r>
        <w:t xml:space="preserve"> Ide najmä o cenové ponuky</w:t>
      </w:r>
      <w:del w:id="715" w:author="Autor">
        <w:r w:rsidDel="0034403D">
          <w:delText xml:space="preserve"> na zákazky, ktoré majú charakter zákaziek spadajúcich pod §1 ods. 2 až 15 ZVO, resp. cenové ponuky</w:delText>
        </w:r>
      </w:del>
      <w:r>
        <w:t>, ktoré žiadateľ získal ešte pred predložením ŽoPM.</w:t>
      </w:r>
    </w:p>
  </w:footnote>
  <w:footnote w:id="11">
    <w:p w:rsidR="005E2722" w:rsidDel="008F3647" w:rsidRDefault="005E2722">
      <w:pPr>
        <w:pStyle w:val="Textpoznmkypodiarou"/>
        <w:rPr>
          <w:del w:id="858" w:author="Autor"/>
        </w:rPr>
      </w:pPr>
      <w:del w:id="859" w:author="Autor">
        <w:r w:rsidDel="008F3647">
          <w:rPr>
            <w:rStyle w:val="Odkaznapoznmkupodiarou"/>
          </w:rPr>
          <w:footnoteRef/>
        </w:r>
        <w:r w:rsidDel="008F3647">
          <w:delText xml:space="preserve"> V prípade, ak prijímateľ použije internetový prieskum ako doplnkový nástroj na overenie hospodárnosti výdavkov k prieskumu trhu realizovaného priamym oslovením, je postačujúce identifikovať minimálne jednu ďalšiu cenovú ponuku.</w:delText>
        </w:r>
      </w:del>
    </w:p>
  </w:footnote>
  <w:footnote w:id="12">
    <w:p w:rsidR="005E2722" w:rsidRDefault="005E2722">
      <w:pPr>
        <w:pStyle w:val="Textpoznmkypodiarou"/>
      </w:pPr>
      <w:ins w:id="871" w:author="Autor">
        <w:r>
          <w:rPr>
            <w:rStyle w:val="Odkaznapoznmkupodiarou"/>
          </w:rPr>
          <w:footnoteRef/>
        </w:r>
        <w:r>
          <w:t xml:space="preserve"> </w:t>
        </w:r>
        <w:r w:rsidRPr="00884055">
          <w:rPr>
            <w:rFonts w:cstheme="minorHAnsi"/>
            <w:lang w:val="x-none" w:eastAsia="x-none"/>
          </w:rPr>
          <w:t xml:space="preserve">zákon č. </w:t>
        </w:r>
        <w:r w:rsidRPr="00884055">
          <w:rPr>
            <w:rFonts w:cstheme="minorHAnsi"/>
            <w:lang w:val="x-none" w:eastAsia="x-none"/>
          </w:rPr>
          <w:fldChar w:fldCharType="begin"/>
        </w:r>
        <w:r w:rsidRPr="00884055">
          <w:rPr>
            <w:rFonts w:cstheme="minorHAnsi"/>
            <w:lang w:val="x-none" w:eastAsia="x-none"/>
          </w:rPr>
          <w:instrText xml:space="preserve"> HYPERLINK "https://www.slov-lex.sk/pravne-predpisy/SK/ZZ/2015/185/20220325" </w:instrText>
        </w:r>
        <w:r w:rsidRPr="00884055">
          <w:rPr>
            <w:rFonts w:cstheme="minorHAnsi"/>
            <w:lang w:val="x-none" w:eastAsia="x-none"/>
          </w:rPr>
          <w:fldChar w:fldCharType="separate"/>
        </w:r>
        <w:r w:rsidRPr="00884055">
          <w:rPr>
            <w:rStyle w:val="Hypertextovprepojenie"/>
            <w:rFonts w:cstheme="minorHAnsi"/>
            <w:lang w:val="x-none" w:eastAsia="x-none"/>
          </w:rPr>
          <w:t>185/2015</w:t>
        </w:r>
        <w:r w:rsidRPr="00884055">
          <w:rPr>
            <w:rFonts w:cstheme="minorHAnsi"/>
            <w:lang w:val="x-none" w:eastAsia="x-none"/>
          </w:rPr>
          <w:fldChar w:fldCharType="end"/>
        </w:r>
        <w:r w:rsidRPr="00884055">
          <w:rPr>
            <w:rFonts w:cstheme="minorHAnsi"/>
            <w:lang w:val="x-none" w:eastAsia="x-none"/>
          </w:rPr>
          <w:t xml:space="preserve"> Z. z. Autorský zákon</w:t>
        </w:r>
      </w:ins>
    </w:p>
  </w:footnote>
  <w:footnote w:id="13">
    <w:p w:rsidR="005E2722" w:rsidRDefault="005E2722" w:rsidP="00E10F0A">
      <w:pPr>
        <w:pStyle w:val="Textpoznmkypodiarou"/>
      </w:pPr>
      <w:r>
        <w:rPr>
          <w:rStyle w:val="Odkaznapoznmkupodiarou"/>
        </w:rPr>
        <w:footnoteRef/>
      </w:r>
      <w:r>
        <w:t xml:space="preserve"> Ide najmä o aktivity zamerané na inovatívne riešenia, ktoré sa na trhu ešte vôbec nenachádzajú.</w:t>
      </w:r>
    </w:p>
  </w:footnote>
  <w:footnote w:id="14">
    <w:p w:rsidR="005E2722" w:rsidRDefault="005E2722" w:rsidP="00634863">
      <w:pPr>
        <w:pStyle w:val="Textpoznmkypodiarou"/>
      </w:pPr>
      <w:r>
        <w:rPr>
          <w:rStyle w:val="Odkaznapoznmkupodiarou"/>
        </w:rPr>
        <w:footnoteRef/>
      </w:r>
      <w:r>
        <w:t xml:space="preserve"> P</w:t>
      </w:r>
      <w:r w:rsidRPr="00BE7F8A">
        <w:t>odľa zákona č. 382/2004 Z. z. o znalcoch, tlmočníkoch a prekladateľoch a o zmene a doplnení niektorých zákonov v znení neskorších predpisov</w:t>
      </w:r>
      <w:r>
        <w:t>.</w:t>
      </w:r>
    </w:p>
  </w:footnote>
  <w:footnote w:id="15">
    <w:p w:rsidR="005E2722" w:rsidRDefault="005E2722">
      <w:pPr>
        <w:pStyle w:val="Textpoznmkypodiarou"/>
      </w:pPr>
      <w:r>
        <w:rPr>
          <w:rStyle w:val="Odkaznapoznmkupodiarou"/>
        </w:rPr>
        <w:footnoteRef/>
      </w:r>
      <w:r>
        <w:t xml:space="preserve"> </w:t>
      </w:r>
      <w:r w:rsidRPr="008C563D">
        <w:t xml:space="preserve">Osoba, ktorá má odbornú spôsobilosť </w:t>
      </w:r>
      <w:r>
        <w:t xml:space="preserve">a </w:t>
      </w:r>
      <w:r w:rsidRPr="008C563D">
        <w:t>skúsenosti v príslušnej oblasti</w:t>
      </w:r>
      <w:r>
        <w:t xml:space="preserve">. Prijímateľ </w:t>
      </w:r>
      <w:r w:rsidRPr="008C563D">
        <w:t>musí vedieť preukázať odbornú spôsobilosť a skúsenosti v príslušnej oblasti</w:t>
      </w:r>
      <w:r>
        <w:t>.</w:t>
      </w:r>
    </w:p>
  </w:footnote>
  <w:footnote w:id="16">
    <w:p w:rsidR="005E2722" w:rsidRPr="00C56428" w:rsidRDefault="005E2722" w:rsidP="00C56428">
      <w:pPr>
        <w:pStyle w:val="Textpoznmkypodiarou"/>
      </w:pPr>
      <w:r>
        <w:rPr>
          <w:rStyle w:val="Odkaznapoznmkupodiarou"/>
        </w:rPr>
        <w:footnoteRef/>
      </w:r>
      <w:r>
        <w:t xml:space="preserve"> </w:t>
      </w:r>
      <w:r w:rsidRPr="00E6523D">
        <w:t>Neprimeraná cena vyplýva z § 12 ods. 1 až 3 zákona č. 18/1996 Z. z. o cenách v znení neskorších predpisov.</w:t>
      </w:r>
    </w:p>
    <w:p w:rsidR="005E2722" w:rsidRDefault="005E2722">
      <w:pPr>
        <w:pStyle w:val="Textpoznmkypodiarou"/>
      </w:pPr>
    </w:p>
  </w:footnote>
  <w:footnote w:id="17">
    <w:p w:rsidR="005E2722" w:rsidRPr="00AD777F" w:rsidRDefault="005E2722" w:rsidP="00AD777F">
      <w:pPr>
        <w:pStyle w:val="Textpoznmkypodiarou"/>
        <w:rPr>
          <w:rFonts w:cstheme="minorHAnsi"/>
        </w:rPr>
      </w:pPr>
      <w:r w:rsidRPr="00AD777F">
        <w:rPr>
          <w:rStyle w:val="Odkaznapoznmkupodiarou"/>
          <w:rFonts w:cstheme="minorHAnsi"/>
        </w:rPr>
        <w:footnoteRef/>
      </w:r>
      <w:r w:rsidRPr="00AD777F">
        <w:rPr>
          <w:rFonts w:cstheme="minorHAnsi"/>
        </w:rPr>
        <w:t xml:space="preserve"> Nezáväzný príklad prehľadu vzorových situácií možného konfliktu záujmov sa primerane vzťahuje aj na vzťah medzi prijímateľom a subdodávateľom, ak je </w:t>
      </w:r>
      <w:del w:id="1017" w:author="Autor">
        <w:r w:rsidRPr="00AD777F" w:rsidDel="00BA6C8A">
          <w:rPr>
            <w:rFonts w:cstheme="minorHAnsi"/>
          </w:rPr>
          <w:delText xml:space="preserve">obstarávateľovi </w:delText>
        </w:r>
      </w:del>
      <w:ins w:id="1018" w:author="Autor">
        <w:r>
          <w:rPr>
            <w:rFonts w:cstheme="minorHAnsi"/>
          </w:rPr>
          <w:t>prijímateľovi</w:t>
        </w:r>
        <w:r w:rsidRPr="00AD777F">
          <w:rPr>
            <w:rFonts w:cstheme="minorHAnsi"/>
          </w:rPr>
          <w:t xml:space="preserve"> </w:t>
        </w:r>
      </w:ins>
      <w:r w:rsidRPr="00AD777F">
        <w:rPr>
          <w:rFonts w:cstheme="minorHAnsi"/>
        </w:rPr>
        <w:t>subdodávateľ známy</w:t>
      </w:r>
    </w:p>
  </w:footnote>
  <w:footnote w:id="18">
    <w:p w:rsidR="005E2722" w:rsidRPr="000F2408" w:rsidRDefault="005E2722" w:rsidP="00AD777F">
      <w:pPr>
        <w:pStyle w:val="Textpoznmkypodiarou"/>
        <w:rPr>
          <w:rFonts w:ascii="Times New Roman" w:hAnsi="Times New Roman"/>
        </w:rPr>
      </w:pPr>
      <w:r w:rsidRPr="00AD777F">
        <w:rPr>
          <w:rStyle w:val="Odkaznapoznmkupodiarou"/>
          <w:rFonts w:cstheme="minorHAnsi"/>
        </w:rPr>
        <w:footnoteRef/>
      </w:r>
      <w:r w:rsidRPr="00AD777F">
        <w:rPr>
          <w:rFonts w:cstheme="minorHAnsi"/>
        </w:rPr>
        <w:t xml:space="preserve"> Na účely definovania rodinného príslušníka alebo príbuzného sa použije § 117 zákona č. 40/1964 Zb. Občiansky zákonník v znení neskorších predpisov, t.j. je ním príbuzný v priamom rade, ako aj príbuzný v pobočnom rade</w:t>
      </w:r>
    </w:p>
  </w:footnote>
  <w:footnote w:id="19">
    <w:p w:rsidR="005E2722" w:rsidRPr="00AA5697" w:rsidRDefault="005E2722" w:rsidP="008743A7">
      <w:pPr>
        <w:pStyle w:val="Textpoznmkypodiarou"/>
        <w:rPr>
          <w:rFonts w:cstheme="minorHAnsi"/>
        </w:rPr>
      </w:pPr>
      <w:r w:rsidRPr="00AA5697">
        <w:rPr>
          <w:rStyle w:val="Odkaznapoznmkupodiarou"/>
          <w:rFonts w:cstheme="minorHAnsi"/>
        </w:rPr>
        <w:footnoteRef/>
      </w:r>
      <w:r w:rsidRPr="00AA5697">
        <w:rPr>
          <w:rFonts w:cstheme="minorHAnsi"/>
        </w:rPr>
        <w:t xml:space="preserve"> § 116 a 117 zákona č. 40/1964 Zb. Občiansky zákonník v znení neskorších predpisov</w:t>
      </w:r>
    </w:p>
  </w:footnote>
  <w:footnote w:id="20">
    <w:p w:rsidR="005E2722" w:rsidRDefault="005E2722" w:rsidP="000609B7">
      <w:pPr>
        <w:pStyle w:val="Textpoznmkypodiarou"/>
      </w:pPr>
      <w:r w:rsidRPr="000A6BF4">
        <w:rPr>
          <w:rStyle w:val="Odkaznapoznmkupodiarou"/>
          <w:rFonts w:cstheme="minorHAnsi"/>
        </w:rPr>
        <w:footnoteRef/>
      </w:r>
      <w:r w:rsidRPr="000A6BF4">
        <w:rPr>
          <w:rFonts w:cstheme="minorHAnsi"/>
        </w:rPr>
        <w:t xml:space="preserve"> Z pohľadu možného porušenia hospodárskej súťaže podľa zákona č. 187/2021 Z. z. o ochrane hospodárskej súťaže, konkrétne dohôd obmedzujúcich súťaž podľa § 4 zákona o ochrane hospodárskej súťaže.</w:t>
      </w:r>
    </w:p>
  </w:footnote>
  <w:footnote w:id="21">
    <w:p w:rsidR="005E2722" w:rsidRPr="000609B7" w:rsidDel="0059092F" w:rsidRDefault="005E2722" w:rsidP="002F7C39">
      <w:pPr>
        <w:pStyle w:val="Textpoznmkypodiarou"/>
        <w:tabs>
          <w:tab w:val="left" w:pos="142"/>
        </w:tabs>
        <w:rPr>
          <w:del w:id="1120" w:author="Autor"/>
          <w:rFonts w:cstheme="minorHAnsi"/>
        </w:rPr>
      </w:pPr>
      <w:del w:id="1121" w:author="Autor">
        <w:r w:rsidRPr="000609B7" w:rsidDel="0059092F">
          <w:rPr>
            <w:rStyle w:val="Odkaznapoznmkupodiarou"/>
            <w:rFonts w:cstheme="minorHAnsi"/>
          </w:rPr>
          <w:footnoteRef/>
        </w:r>
        <w:r w:rsidRPr="000609B7" w:rsidDel="0059092F">
          <w:rPr>
            <w:rFonts w:cstheme="minorHAnsi"/>
          </w:rPr>
          <w:delText xml:space="preserve"> </w:delText>
        </w:r>
        <w:r w:rsidDel="0059092F">
          <w:fldChar w:fldCharType="begin"/>
        </w:r>
        <w:r w:rsidDel="0059092F">
          <w:delInstrText xml:space="preserve"> HYPERLINK "http://ec.europa.eu/regional_policy/sk/information/publications/guidelines/2015/public-procurement-guidance-for-practitioners" </w:delInstrText>
        </w:r>
        <w:r w:rsidDel="0059092F">
          <w:fldChar w:fldCharType="separate"/>
        </w:r>
        <w:r w:rsidRPr="000609B7" w:rsidDel="0059092F">
          <w:rPr>
            <w:rStyle w:val="Hypertextovprepojenie"/>
            <w:rFonts w:cstheme="minorHAnsi"/>
          </w:rPr>
          <w:delText>http://ec.europa.eu/regional_policy/sk/information/publications/guidelines/2015/public-procurement-guidance-for-practitioners</w:delText>
        </w:r>
        <w:r w:rsidDel="0059092F">
          <w:rPr>
            <w:rStyle w:val="Hypertextovprepojenie"/>
            <w:rFonts w:cstheme="minorHAnsi"/>
          </w:rPr>
          <w:fldChar w:fldCharType="end"/>
        </w:r>
        <w:r w:rsidRPr="000609B7" w:rsidDel="0059092F">
          <w:rPr>
            <w:rFonts w:cstheme="minorHAnsi"/>
          </w:rPr>
          <w:delText xml:space="preserve"> </w:delText>
        </w:r>
      </w:del>
    </w:p>
  </w:footnote>
  <w:footnote w:id="22">
    <w:p w:rsidR="005E2722" w:rsidRPr="000609B7" w:rsidDel="00BE2848" w:rsidRDefault="005E2722" w:rsidP="002F7C39">
      <w:pPr>
        <w:pStyle w:val="Textpoznmkypodiarou"/>
        <w:rPr>
          <w:del w:id="1124" w:author="Autor"/>
          <w:rFonts w:cstheme="minorHAnsi"/>
          <w:color w:val="000000"/>
        </w:rPr>
      </w:pPr>
      <w:del w:id="1125" w:author="Autor">
        <w:r w:rsidRPr="000609B7" w:rsidDel="00BE2848">
          <w:rPr>
            <w:rStyle w:val="Odkaznapoznmkupodiarou"/>
            <w:rFonts w:cstheme="minorHAnsi"/>
            <w:color w:val="000000"/>
          </w:rPr>
          <w:footnoteRef/>
        </w:r>
        <w:r w:rsidRPr="000609B7" w:rsidDel="00BE2848">
          <w:rPr>
            <w:rFonts w:cstheme="minorHAnsi"/>
            <w:color w:val="000000"/>
          </w:rPr>
          <w:delText xml:space="preserve"> </w:delText>
        </w:r>
        <w:r w:rsidDel="00BE2848">
          <w:fldChar w:fldCharType="begin"/>
        </w:r>
        <w:r w:rsidDel="00BE2848">
          <w:delInstrText xml:space="preserve"> HYPERLINK "https://www.uvo.gov.sk/metodika-vzdelavanie/vseobecne-metodicke-materialy" </w:delInstrText>
        </w:r>
        <w:r w:rsidDel="00BE2848">
          <w:fldChar w:fldCharType="separate"/>
        </w:r>
        <w:r w:rsidRPr="00A549C0" w:rsidDel="00BE2848">
          <w:rPr>
            <w:rStyle w:val="Hypertextovprepojenie"/>
          </w:rPr>
          <w:delText>https://www.uvo.gov.sk/metodika-vzdelavanie/vseobecne-metodicke-materialy</w:delText>
        </w:r>
        <w:r w:rsidDel="00BE2848">
          <w:rPr>
            <w:rStyle w:val="Hypertextovprepojenie"/>
          </w:rPr>
          <w:fldChar w:fldCharType="end"/>
        </w:r>
      </w:del>
    </w:p>
  </w:footnote>
  <w:footnote w:id="23">
    <w:p w:rsidR="005E2722" w:rsidRPr="000609B7" w:rsidDel="00BE2848" w:rsidRDefault="005E2722" w:rsidP="002F7C39">
      <w:pPr>
        <w:pStyle w:val="Textpoznmkypodiarou"/>
        <w:tabs>
          <w:tab w:val="left" w:pos="142"/>
        </w:tabs>
        <w:rPr>
          <w:del w:id="1130" w:author="Autor"/>
          <w:rFonts w:cstheme="minorHAnsi"/>
        </w:rPr>
      </w:pPr>
      <w:del w:id="1131" w:author="Autor">
        <w:r w:rsidRPr="000609B7" w:rsidDel="00BE2848">
          <w:rPr>
            <w:rStyle w:val="Odkaznapoznmkupodiarou"/>
            <w:rFonts w:cstheme="minorHAnsi"/>
          </w:rPr>
          <w:footnoteRef/>
        </w:r>
        <w:r w:rsidRPr="000609B7" w:rsidDel="00BE2848">
          <w:rPr>
            <w:rFonts w:cstheme="minorHAnsi"/>
          </w:rPr>
          <w:delText xml:space="preserve">  </w:delText>
        </w:r>
        <w:r w:rsidDel="00BE2848">
          <w:fldChar w:fldCharType="begin"/>
        </w:r>
        <w:r w:rsidDel="00BE2848">
          <w:delInstrText xml:space="preserve"> HYPERLINK "https://www.uvo.gov.sk/dohlad/analyticke-vystupy" </w:delInstrText>
        </w:r>
        <w:r w:rsidDel="00BE2848">
          <w:fldChar w:fldCharType="separate"/>
        </w:r>
        <w:r w:rsidDel="00BE2848">
          <w:rPr>
            <w:rStyle w:val="Hypertextovprepojenie"/>
          </w:rPr>
          <w:delText>Analytické výstupy - ÚVO (gov.sk)</w:delText>
        </w:r>
        <w:r w:rsidDel="00BE2848">
          <w:rPr>
            <w:rStyle w:val="Hypertextovprepojenie"/>
          </w:rPr>
          <w:fldChar w:fldCharType="end"/>
        </w:r>
      </w:del>
    </w:p>
  </w:footnote>
  <w:footnote w:id="24">
    <w:p w:rsidR="005E2722" w:rsidRPr="000609B7" w:rsidDel="00BE2848" w:rsidRDefault="005E2722" w:rsidP="002F7C39">
      <w:pPr>
        <w:pStyle w:val="Textpoznmkypodiarou"/>
        <w:tabs>
          <w:tab w:val="left" w:pos="142"/>
        </w:tabs>
        <w:rPr>
          <w:del w:id="1138" w:author="Autor"/>
          <w:rFonts w:cstheme="minorHAnsi"/>
        </w:rPr>
      </w:pPr>
      <w:del w:id="1139" w:author="Autor">
        <w:r w:rsidRPr="000609B7" w:rsidDel="00BE2848">
          <w:rPr>
            <w:rStyle w:val="Odkaznapoznmkupodiarou"/>
            <w:rFonts w:cstheme="minorHAnsi"/>
          </w:rPr>
          <w:footnoteRef/>
        </w:r>
        <w:r w:rsidRPr="000609B7" w:rsidDel="00BE2848">
          <w:rPr>
            <w:rFonts w:cstheme="minorHAnsi"/>
          </w:rPr>
          <w:delText xml:space="preserve">  </w:delText>
        </w:r>
        <w:r w:rsidDel="00BE2848">
          <w:fldChar w:fldCharType="begin"/>
        </w:r>
        <w:r w:rsidDel="00BE2848">
          <w:delInstrText xml:space="preserve"> HYPERLINK "https://commission.europa.eu/funding-tenders/tools-public-buyers/innovation-procurement_en" </w:delInstrText>
        </w:r>
        <w:r w:rsidDel="00BE2848">
          <w:fldChar w:fldCharType="separate"/>
        </w:r>
        <w:r w:rsidDel="00BE2848">
          <w:rPr>
            <w:rStyle w:val="Hypertextovprepojenie"/>
          </w:rPr>
          <w:delText>Innovation procurement (europa.eu)</w:delText>
        </w:r>
        <w:r w:rsidDel="00BE2848">
          <w:rPr>
            <w:rStyle w:val="Hypertextovprepojenie"/>
          </w:rPr>
          <w:fldChar w:fldCharType="end"/>
        </w:r>
        <w:r w:rsidDel="00BE2848">
          <w:delText xml:space="preserve"> </w:delText>
        </w:r>
        <w:r w:rsidRPr="000609B7" w:rsidDel="00BE2848">
          <w:rPr>
            <w:rFonts w:cstheme="minorHAnsi"/>
          </w:rPr>
          <w:delText xml:space="preserve"> </w:delText>
        </w:r>
      </w:del>
    </w:p>
  </w:footnote>
  <w:footnote w:id="25">
    <w:p w:rsidR="005E2722" w:rsidRPr="000609B7" w:rsidDel="00BE2848" w:rsidRDefault="005E2722" w:rsidP="002F7C39">
      <w:pPr>
        <w:pStyle w:val="Textpoznmkypodiarou"/>
        <w:tabs>
          <w:tab w:val="left" w:pos="142"/>
        </w:tabs>
        <w:rPr>
          <w:del w:id="1142" w:author="Autor"/>
          <w:rFonts w:cstheme="minorHAnsi"/>
        </w:rPr>
      </w:pPr>
      <w:del w:id="1143" w:author="Autor">
        <w:r w:rsidRPr="000609B7" w:rsidDel="00BE2848">
          <w:rPr>
            <w:rStyle w:val="Odkaznapoznmkupodiarou"/>
            <w:rFonts w:cstheme="minorHAnsi"/>
          </w:rPr>
          <w:footnoteRef/>
        </w:r>
        <w:r w:rsidRPr="000609B7" w:rsidDel="00BE2848">
          <w:rPr>
            <w:rFonts w:cstheme="minorHAnsi"/>
          </w:rPr>
          <w:delText xml:space="preserve">  </w:delText>
        </w:r>
        <w:r w:rsidDel="00BE2848">
          <w:fldChar w:fldCharType="begin"/>
        </w:r>
        <w:r w:rsidDel="00BE2848">
          <w:delInstrText xml:space="preserve"> HYPERLINK "https://www.uvo.gov.sk/metodika-vzdelavanie/tematicke-materialy/spolocensky-zodpovedne-verejne-obstaravanie" </w:delInstrText>
        </w:r>
        <w:r w:rsidDel="00BE2848">
          <w:fldChar w:fldCharType="separate"/>
        </w:r>
        <w:r w:rsidRPr="00A549C0" w:rsidDel="00BE2848">
          <w:rPr>
            <w:rStyle w:val="Hypertextovprepojenie"/>
          </w:rPr>
          <w:delText>https://www.uvo.gov.sk/metodika-vzdelavanie/tematicke-materialy/spolocensky-zodpovedne-verejne-obstaravanie</w:delText>
        </w:r>
        <w:r w:rsidDel="00BE2848">
          <w:rPr>
            <w:rStyle w:val="Hypertextovprepojenie"/>
          </w:rPr>
          <w:fldChar w:fldCharType="end"/>
        </w:r>
        <w:r w:rsidDel="00BE2848">
          <w:delText xml:space="preserve"> </w:delText>
        </w:r>
        <w:r w:rsidRPr="000609B7" w:rsidDel="00BE2848">
          <w:rPr>
            <w:rFonts w:cstheme="minorHAnsi"/>
          </w:rPr>
          <w:delText xml:space="preserve"> </w:delText>
        </w:r>
      </w:del>
    </w:p>
  </w:footnote>
  <w:footnote w:id="26">
    <w:p w:rsidR="005E2722" w:rsidRPr="000609B7" w:rsidDel="00BE2848" w:rsidRDefault="005E2722" w:rsidP="002F7C39">
      <w:pPr>
        <w:pStyle w:val="Textpoznmkypodiarou"/>
        <w:tabs>
          <w:tab w:val="left" w:pos="142"/>
        </w:tabs>
        <w:rPr>
          <w:del w:id="1146" w:author="Autor"/>
          <w:rFonts w:cstheme="minorHAnsi"/>
        </w:rPr>
      </w:pPr>
      <w:del w:id="1147" w:author="Autor">
        <w:r w:rsidRPr="000609B7" w:rsidDel="00BE2848">
          <w:rPr>
            <w:rStyle w:val="Odkaznapoznmkupodiarou"/>
            <w:rFonts w:cstheme="minorHAnsi"/>
          </w:rPr>
          <w:footnoteRef/>
        </w:r>
        <w:r w:rsidRPr="000609B7" w:rsidDel="00BE2848">
          <w:rPr>
            <w:rFonts w:cstheme="minorHAnsi"/>
          </w:rPr>
          <w:delText xml:space="preserve">  </w:delText>
        </w:r>
        <w:r w:rsidDel="00BE2848">
          <w:fldChar w:fldCharType="begin"/>
        </w:r>
        <w:r w:rsidDel="00BE2848">
          <w:delInstrText xml:space="preserve"> HYPERLINK "https://www.uvo.gov.sk/metodika-vzdelavanie/tematicke-materialy/spolocensky-zodpovedne-verejne-obstaravanie" </w:delInstrText>
        </w:r>
        <w:r w:rsidDel="00BE2848">
          <w:fldChar w:fldCharType="separate"/>
        </w:r>
        <w:r w:rsidRPr="00A549C0" w:rsidDel="00BE2848">
          <w:rPr>
            <w:rStyle w:val="Hypertextovprepojenie"/>
          </w:rPr>
          <w:delText>https://www.uvo.gov.sk/metodika-vzdelavanie/tematicke-materialy/spolocensky-zodpovedne-verejne-obstaravanie</w:delText>
        </w:r>
        <w:r w:rsidDel="00BE2848">
          <w:rPr>
            <w:rStyle w:val="Hypertextovprepojenie"/>
          </w:rPr>
          <w:fldChar w:fldCharType="end"/>
        </w:r>
        <w:r w:rsidDel="00BE2848">
          <w:delText xml:space="preserve"> </w:delText>
        </w:r>
        <w:r w:rsidRPr="000609B7" w:rsidDel="00BE2848">
          <w:rPr>
            <w:rFonts w:cstheme="minorHAnsi"/>
          </w:rPr>
          <w:delText xml:space="preserve"> </w:delText>
        </w:r>
      </w:del>
    </w:p>
  </w:footnote>
  <w:footnote w:id="27">
    <w:p w:rsidR="005E2722" w:rsidDel="00B46946" w:rsidRDefault="005E2722" w:rsidP="00735708">
      <w:pPr>
        <w:pStyle w:val="Textpoznmkypodiarou"/>
        <w:tabs>
          <w:tab w:val="left" w:pos="142"/>
        </w:tabs>
        <w:rPr>
          <w:del w:id="1152" w:author="Autor"/>
          <w:rFonts w:cstheme="minorHAnsi"/>
        </w:rPr>
      </w:pPr>
      <w:del w:id="1153" w:author="Autor">
        <w:r w:rsidRPr="000609B7" w:rsidDel="00B46946">
          <w:rPr>
            <w:rStyle w:val="Odkaznapoznmkupodiarou"/>
            <w:rFonts w:cstheme="minorHAnsi"/>
          </w:rPr>
          <w:footnoteRef/>
        </w:r>
        <w:r w:rsidRPr="000609B7" w:rsidDel="00B46946">
          <w:rPr>
            <w:rFonts w:cstheme="minorHAnsi"/>
          </w:rPr>
          <w:delText xml:space="preserve"> </w:delText>
        </w:r>
        <w:r w:rsidDel="00B46946">
          <w:fldChar w:fldCharType="begin"/>
        </w:r>
        <w:r w:rsidDel="00B46946">
          <w:delInstrText xml:space="preserve"> HYPERLINK "https://eur-lex.europa.eu/legal-content/SK/TXT/HTML/?uri=CELEX:52021XC0409(01)&amp;from=SK" </w:delInstrText>
        </w:r>
        <w:r w:rsidDel="00B46946">
          <w:fldChar w:fldCharType="separate"/>
        </w:r>
        <w:r w:rsidRPr="00882F8D" w:rsidDel="00B46946">
          <w:rPr>
            <w:rStyle w:val="Hypertextovprepojenie"/>
            <w:rFonts w:cstheme="minorHAnsi"/>
          </w:rPr>
          <w:delText>https://eur-lex.europa.eu/legal-content/SK/TXT/HTML/?uri=CELEX:52021XC0409(01)&amp;from=SK</w:delText>
        </w:r>
        <w:r w:rsidDel="00B46946">
          <w:rPr>
            <w:rStyle w:val="Hypertextovprepojenie"/>
            <w:rFonts w:cstheme="minorHAnsi"/>
          </w:rPr>
          <w:fldChar w:fldCharType="end"/>
        </w:r>
      </w:del>
    </w:p>
    <w:p w:rsidR="005E2722" w:rsidDel="00B46946" w:rsidRDefault="005E2722" w:rsidP="000746D0">
      <w:pPr>
        <w:pStyle w:val="Textpoznmkypodiarou"/>
        <w:tabs>
          <w:tab w:val="left" w:pos="142"/>
        </w:tabs>
        <w:rPr>
          <w:del w:id="1154" w:author="Autor"/>
          <w:rFonts w:cstheme="minorHAnsi"/>
        </w:rPr>
      </w:pPr>
    </w:p>
    <w:p w:rsidR="005E2722" w:rsidRPr="0038353B" w:rsidDel="00B46946" w:rsidRDefault="005E2722" w:rsidP="000746D0">
      <w:pPr>
        <w:pStyle w:val="Textpoznmkypodiarou"/>
        <w:tabs>
          <w:tab w:val="left" w:pos="142"/>
        </w:tabs>
        <w:rPr>
          <w:del w:id="1155" w:author="Autor"/>
          <w:rFonts w:ascii="Times New Roman" w:hAnsi="Times New Roman"/>
          <w:sz w:val="16"/>
          <w:szCs w:val="16"/>
        </w:rPr>
      </w:pPr>
    </w:p>
  </w:footnote>
  <w:footnote w:id="28">
    <w:p w:rsidR="005E2722" w:rsidDel="002E2184" w:rsidRDefault="005E2722" w:rsidP="007A4C66">
      <w:pPr>
        <w:pStyle w:val="Textkomentra"/>
        <w:rPr>
          <w:del w:id="1257" w:author="Autor"/>
        </w:rPr>
      </w:pPr>
      <w:del w:id="1258" w:author="Autor">
        <w:r w:rsidDel="002E2184">
          <w:rPr>
            <w:rStyle w:val="Odkaznapoznmkupodiarou"/>
          </w:rPr>
          <w:footnoteRef/>
        </w:r>
        <w:r w:rsidDel="002E2184">
          <w:delText xml:space="preserve"> </w:delText>
        </w:r>
        <w:r w:rsidRPr="0045492B" w:rsidDel="002E2184">
          <w:delText>V</w:delText>
        </w:r>
        <w:r w:rsidDel="002E2184">
          <w:delText> </w:delText>
        </w:r>
        <w:r w:rsidRPr="0045492B" w:rsidDel="002E2184">
          <w:delText>prípade</w:delText>
        </w:r>
        <w:r w:rsidDel="002E2184">
          <w:delText xml:space="preserve"> ZsNH realizovaných vlastným (internetovým prieskumom trhu)</w:delText>
        </w:r>
        <w:r w:rsidRPr="0045492B" w:rsidDel="002E2184">
          <w:delText xml:space="preserve"> je možné určiť úspešného uchádzača a </w:delText>
        </w:r>
        <w:r w:rsidDel="002E2184">
          <w:delText>PHZ</w:delText>
        </w:r>
        <w:r w:rsidRPr="0045492B" w:rsidDel="002E2184">
          <w:delText xml:space="preserve"> jedným úkonom.</w:delText>
        </w:r>
      </w:del>
    </w:p>
    <w:p w:rsidR="005E2722" w:rsidDel="002E2184" w:rsidRDefault="005E2722">
      <w:pPr>
        <w:pStyle w:val="Textpoznmkypodiarou"/>
        <w:rPr>
          <w:del w:id="1259" w:author="Autor"/>
        </w:rPr>
      </w:pPr>
    </w:p>
  </w:footnote>
  <w:footnote w:id="29">
    <w:p w:rsidR="005E2722" w:rsidDel="002E2184" w:rsidRDefault="005E2722" w:rsidP="007A4C66">
      <w:pPr>
        <w:pStyle w:val="Textpoznmkypodiarou"/>
        <w:rPr>
          <w:del w:id="1306" w:author="Autor"/>
        </w:rPr>
      </w:pPr>
      <w:del w:id="1307" w:author="Autor">
        <w:r w:rsidDel="002E2184">
          <w:rPr>
            <w:rStyle w:val="Odkaznapoznmkupodiarou"/>
          </w:rPr>
          <w:footnoteRef/>
        </w:r>
        <w:r w:rsidDel="002E2184">
          <w:delText xml:space="preserve"> Zmluva alebo objednávka musí byť uzavretá v súlade s výzvou na predkladanie ponúk. Vo výzve je potrebné určiť podmienky plnenia, ako je napr. lehota plnenia, podmienky financovania, lehota splatnosti faktúr a pod.</w:delText>
        </w:r>
      </w:del>
    </w:p>
  </w:footnote>
  <w:footnote w:id="30">
    <w:p w:rsidR="005E2722" w:rsidRPr="00FF56A7" w:rsidDel="0022274F" w:rsidRDefault="005E2722" w:rsidP="00C8348C">
      <w:pPr>
        <w:pStyle w:val="Textpoznmkypodiarou"/>
        <w:rPr>
          <w:del w:id="1498" w:author="Autor"/>
          <w:rFonts w:cstheme="minorHAnsi"/>
        </w:rPr>
      </w:pPr>
      <w:del w:id="1499" w:author="Autor">
        <w:r w:rsidRPr="00FF56A7" w:rsidDel="0022274F">
          <w:rPr>
            <w:rStyle w:val="Odkaznapoznmkupodiarou"/>
            <w:rFonts w:cstheme="minorHAnsi"/>
          </w:rPr>
          <w:footnoteRef/>
        </w:r>
        <w:r w:rsidRPr="00FF56A7" w:rsidDel="0022274F">
          <w:rPr>
            <w:rFonts w:cstheme="minorHAnsi"/>
          </w:rPr>
          <w:delText xml:space="preserve"> Nezáväzný príklad prehľadu vzorových situácií možného konfliktu záujmov sa primerane vzťahuje aj na vzťah medzi prijímateľom a subdodávateľom, ak je obstarávateľovi subdodávateľ známy</w:delText>
        </w:r>
      </w:del>
    </w:p>
  </w:footnote>
  <w:footnote w:id="31">
    <w:p w:rsidR="005E2722" w:rsidRPr="00FF56A7" w:rsidDel="0022274F" w:rsidRDefault="005E2722" w:rsidP="00C8348C">
      <w:pPr>
        <w:pStyle w:val="Textpoznmkypodiarou"/>
        <w:rPr>
          <w:del w:id="1510" w:author="Autor"/>
          <w:rFonts w:cstheme="minorHAnsi"/>
        </w:rPr>
      </w:pPr>
      <w:del w:id="1511" w:author="Autor">
        <w:r w:rsidRPr="00FF56A7" w:rsidDel="0022274F">
          <w:rPr>
            <w:rStyle w:val="Odkaznapoznmkupodiarou"/>
            <w:rFonts w:cstheme="minorHAnsi"/>
          </w:rPr>
          <w:footnoteRef/>
        </w:r>
        <w:r w:rsidRPr="00FF56A7" w:rsidDel="0022274F">
          <w:rPr>
            <w:rFonts w:cstheme="minorHAnsi"/>
          </w:rPr>
          <w:delText xml:space="preserve"> Na účely definovania rodinného príslušníka alebo príbuzného sa použije § 117 zákona č. 40/1964 Zb. Občiansky zákonník v znení neskorších predpisov, t.j. je ním príbuzný v priamom rade, ako aj príbuzný v pobočnom rade</w:delText>
        </w:r>
      </w:del>
    </w:p>
  </w:footnote>
  <w:footnote w:id="32">
    <w:p w:rsidR="005E2722" w:rsidRPr="00FF56A7" w:rsidDel="0022274F" w:rsidRDefault="005E2722" w:rsidP="00C8348C">
      <w:pPr>
        <w:pStyle w:val="Textpoznmkypodiarou"/>
        <w:rPr>
          <w:del w:id="1532" w:author="Autor"/>
          <w:rFonts w:cstheme="minorHAnsi"/>
        </w:rPr>
      </w:pPr>
      <w:del w:id="1533" w:author="Autor">
        <w:r w:rsidRPr="00FF56A7" w:rsidDel="0022274F">
          <w:rPr>
            <w:rStyle w:val="Odkaznapoznmkupodiarou"/>
            <w:rFonts w:cstheme="minorHAnsi"/>
          </w:rPr>
          <w:footnoteRef/>
        </w:r>
        <w:r w:rsidRPr="00FF56A7" w:rsidDel="0022274F">
          <w:rPr>
            <w:rFonts w:cstheme="minorHAnsi"/>
          </w:rPr>
          <w:delText xml:space="preserve"> § 116 a 117 zákona č. 40/1964 Zb. Občiansky zákonník v znení neskorších predpisov</w:delText>
        </w:r>
      </w:del>
    </w:p>
  </w:footnote>
  <w:footnote w:id="33">
    <w:p w:rsidR="005E2722" w:rsidDel="0022274F" w:rsidRDefault="005E2722" w:rsidP="00186729">
      <w:pPr>
        <w:pStyle w:val="Textpoznmkypodiarou"/>
        <w:rPr>
          <w:del w:id="1566" w:author="Autor"/>
        </w:rPr>
      </w:pPr>
      <w:del w:id="1567" w:author="Autor">
        <w:r w:rsidDel="0022274F">
          <w:rPr>
            <w:rStyle w:val="Odkaznapoznmkupodiarou"/>
          </w:rPr>
          <w:footnoteRef/>
        </w:r>
        <w:r w:rsidDel="0022274F">
          <w:delText xml:space="preserve"> </w:delText>
        </w:r>
        <w:r w:rsidRPr="00186729" w:rsidDel="0022274F">
          <w:delText xml:space="preserve">Z pohľadu možného porušenia hospodárskej súťaže podľa zákona č. </w:delText>
        </w:r>
        <w:r w:rsidDel="0022274F">
          <w:delText>187/2021</w:delText>
        </w:r>
        <w:r w:rsidRPr="00186729" w:rsidDel="0022274F">
          <w:delText xml:space="preserve"> Z. z. o ochrane hospodárskej súťaže, konkrétne dohôd obmedzujúcich súťaž podľa § 4 zákona o ochrane hospodárskej súťaže.</w:delText>
        </w:r>
      </w:del>
    </w:p>
  </w:footnote>
  <w:footnote w:id="34">
    <w:p w:rsidR="005E2722" w:rsidRPr="000C75C2" w:rsidDel="00557B13" w:rsidRDefault="005E2722">
      <w:pPr>
        <w:pStyle w:val="Textpoznmkypodiarou"/>
        <w:rPr>
          <w:del w:id="1715" w:author="Autor"/>
        </w:rPr>
      </w:pPr>
      <w:del w:id="1716" w:author="Autor">
        <w:r w:rsidRPr="000C75C2" w:rsidDel="00557B13">
          <w:rPr>
            <w:rStyle w:val="Odkaznapoznmkupodiarou"/>
          </w:rPr>
          <w:footnoteRef/>
        </w:r>
        <w:r w:rsidRPr="000C75C2" w:rsidDel="00557B13">
          <w:delText xml:space="preserve"> Aplikovateľná pre procesy obstarávania (t.j. pre osoby, ktoré nie sú verejnými obstarávateľmi ani obstarávateľmi)</w:delText>
        </w:r>
      </w:del>
    </w:p>
  </w:footnote>
  <w:footnote w:id="35">
    <w:p w:rsidR="005E2722" w:rsidRPr="000C75C2" w:rsidRDefault="005E2722">
      <w:pPr>
        <w:pStyle w:val="Textpoznmkypodiarou"/>
      </w:pPr>
      <w:r w:rsidRPr="000C75C2">
        <w:rPr>
          <w:rStyle w:val="Odkaznapoznmkupodiarou"/>
        </w:rPr>
        <w:footnoteRef/>
      </w:r>
      <w:r w:rsidRPr="000C75C2">
        <w:t xml:space="preserve"> Aplikovateľný pre procesy </w:t>
      </w:r>
      <w:del w:id="1843" w:author="Autor">
        <w:r w:rsidRPr="000C75C2" w:rsidDel="008543A7">
          <w:delText>obstarávania (t.j. pre osoby, ktoré nie sú verejnými obstarávateľmi ani obstarávateľmi)</w:delText>
        </w:r>
      </w:del>
      <w:ins w:id="1844" w:author="Autor">
        <w:r>
          <w:t>zadávania zákaziek nespadajúcich pod ZVO.</w:t>
        </w:r>
      </w:ins>
    </w:p>
  </w:footnote>
  <w:footnote w:id="36">
    <w:p w:rsidR="005E2722" w:rsidRPr="000C75C2" w:rsidDel="007F4936" w:rsidRDefault="005E2722">
      <w:pPr>
        <w:pStyle w:val="Textpoznmkypodiarou"/>
        <w:rPr>
          <w:del w:id="1847" w:author="Autor"/>
        </w:rPr>
      </w:pPr>
      <w:del w:id="1848" w:author="Autor">
        <w:r w:rsidRPr="001344E8" w:rsidDel="007F4936">
          <w:rPr>
            <w:vertAlign w:val="superscript"/>
          </w:rPr>
          <w:footnoteRef/>
        </w:r>
        <w:r w:rsidRPr="000C75C2" w:rsidDel="007F4936">
          <w:delText xml:space="preserve"> V prípade internetového prieskumu sa vyžaduje uviesť celý opis predmetu zákazky. Môže tvoriť aj prílohu tohto záznamu</w:delText>
        </w:r>
      </w:del>
    </w:p>
  </w:footnote>
  <w:footnote w:id="37">
    <w:p w:rsidR="005E2722" w:rsidRPr="000C75C2" w:rsidRDefault="005E2722" w:rsidP="009830D9">
      <w:pPr>
        <w:pStyle w:val="Textpoznmkypodiarou"/>
        <w:tabs>
          <w:tab w:val="left" w:pos="1276"/>
        </w:tabs>
      </w:pPr>
      <w:r w:rsidRPr="000C75C2">
        <w:rPr>
          <w:rStyle w:val="Odkaznapoznmkupodiarou"/>
        </w:rPr>
        <w:footnoteRef/>
      </w:r>
      <w:r w:rsidRPr="000C75C2">
        <w:t xml:space="preserve"> Uviesť aký:</w:t>
      </w:r>
      <w:ins w:id="1849" w:author="Autor">
        <w:r>
          <w:tab/>
        </w:r>
      </w:ins>
      <w:del w:id="1850" w:author="Autor">
        <w:r w:rsidRPr="000C75C2" w:rsidDel="008543A7">
          <w:delText xml:space="preserve"> </w:delText>
        </w:r>
        <w:r w:rsidRPr="000C75C2" w:rsidDel="008543A7">
          <w:tab/>
        </w:r>
      </w:del>
      <w:r w:rsidRPr="000C75C2">
        <w:t>a) oslovenie dodávateľov a následného predloženia cien alebo ponúk,</w:t>
      </w:r>
    </w:p>
    <w:p w:rsidR="005E2722" w:rsidRDefault="005E2722" w:rsidP="007C2CE1">
      <w:pPr>
        <w:pStyle w:val="Textpoznmkypodiarou"/>
        <w:ind w:left="1276"/>
        <w:rPr>
          <w:ins w:id="1851" w:author="Autor"/>
        </w:rPr>
      </w:pPr>
      <w:r w:rsidRPr="000C75C2">
        <w:t xml:space="preserve">b) na základe internetového prieskumu cez cenníky, katalógy a iné zdroje s možnou identifikáciou </w:t>
      </w:r>
      <w:ins w:id="1852" w:author="Autor">
        <w:r>
          <w:t xml:space="preserve"> </w:t>
        </w:r>
      </w:ins>
      <w:r w:rsidRPr="000C75C2">
        <w:t xml:space="preserve">hodnoty tovaru / služby / práce, </w:t>
      </w:r>
    </w:p>
    <w:p w:rsidR="005E2722" w:rsidRPr="000C75C2" w:rsidRDefault="005E2722" w:rsidP="003338EE">
      <w:pPr>
        <w:pStyle w:val="Textpoznmkypodiarou"/>
        <w:ind w:left="1560" w:hanging="284"/>
      </w:pPr>
      <w:ins w:id="1853" w:author="Autor">
        <w:r>
          <w:t>resp. kombinácia a) a b).</w:t>
        </w:r>
      </w:ins>
    </w:p>
  </w:footnote>
  <w:footnote w:id="38">
    <w:p w:rsidR="005E2722" w:rsidRPr="000C75C2" w:rsidRDefault="005E2722" w:rsidP="003338EE">
      <w:pPr>
        <w:pStyle w:val="Textpoznmkypodiarou"/>
      </w:pPr>
      <w:r w:rsidRPr="000C75C2">
        <w:rPr>
          <w:rStyle w:val="Odkaznapoznmkupodiarou"/>
        </w:rPr>
        <w:footnoteRef/>
      </w:r>
      <w:r w:rsidRPr="000C75C2">
        <w:t xml:space="preserve"> Napr. najnižšia cena, pričom je potrebné uviesť, či kritériom je cena s DPH alebo bez DPH.</w:t>
      </w:r>
    </w:p>
  </w:footnote>
  <w:footnote w:id="39">
    <w:p w:rsidR="005E2722" w:rsidRPr="000C75C2" w:rsidRDefault="005E2722">
      <w:pPr>
        <w:pStyle w:val="Textpoznmkypodiarou"/>
      </w:pPr>
      <w:r w:rsidRPr="000C75C2">
        <w:rPr>
          <w:rStyle w:val="Odkaznapoznmkupodiarou"/>
        </w:rPr>
        <w:footnoteRef/>
      </w:r>
      <w:r w:rsidRPr="000C75C2">
        <w:t xml:space="preserve"> Podrobný popis predmetu zákazky sa uvedie napr. v prípadoch, ak bol výber dodávateľa realizovaný internetovým prieskumom</w:t>
      </w:r>
      <w:del w:id="1854" w:author="Autor">
        <w:r w:rsidRPr="000C75C2" w:rsidDel="007F4936">
          <w:delText>, kedy sa nezasiela výzva na predkladanie ponúk</w:delText>
        </w:r>
      </w:del>
      <w:r w:rsidRPr="000C75C2">
        <w:t xml:space="preserve">. </w:t>
      </w:r>
      <w:ins w:id="1855" w:author="Autor">
        <w:r>
          <w:t xml:space="preserve">Ak bol výber dodávateľa realizovaný oslovením potenciálneho dodávateľa so žiadosťou o predloženie cenovej ponuky a opis predmetu zákazky bol súčasťou žiadosti, nie je potrebné ho podrobne uvádzať v zázname z prieskumu trhu. </w:t>
        </w:r>
      </w:ins>
      <w:r w:rsidRPr="000C75C2">
        <w:t xml:space="preserve">Podrobný opis obsahuje </w:t>
      </w:r>
      <w:r w:rsidRPr="000C75C2">
        <w:rPr>
          <w:bCs/>
        </w:rPr>
        <w:t>presnú špecifikáciu tovaru alebo poskytovaných služieb, parametrov tovaru/poskytovaných služieb, ich rozsah, vlastnosti, trvanie, kvalitu atď.</w:t>
      </w:r>
    </w:p>
  </w:footnote>
  <w:footnote w:id="40">
    <w:p w:rsidR="005E2722" w:rsidRPr="000C75C2" w:rsidRDefault="005E2722" w:rsidP="003338EE">
      <w:pPr>
        <w:pStyle w:val="Textpoznmkypodiarou"/>
      </w:pPr>
      <w:r w:rsidRPr="000C75C2">
        <w:rPr>
          <w:rStyle w:val="Odkaznapoznmkupodiarou"/>
        </w:rPr>
        <w:footnoteRef/>
      </w:r>
      <w:r w:rsidRPr="000C75C2">
        <w:t xml:space="preserve"> Vybrať z voľby a), b), c), d) alebo ich kombináciu podľa spôsobu vykonania prieskumu.</w:t>
      </w:r>
    </w:p>
  </w:footnote>
  <w:footnote w:id="41">
    <w:p w:rsidR="005E2722" w:rsidRPr="000C75C2" w:rsidDel="00B56ABE" w:rsidRDefault="005E2722" w:rsidP="003338EE">
      <w:pPr>
        <w:pStyle w:val="Textpoznmkypodiarou"/>
        <w:rPr>
          <w:del w:id="1857" w:author="Autor"/>
        </w:rPr>
      </w:pPr>
      <w:del w:id="1858" w:author="Autor">
        <w:r w:rsidRPr="000C75C2" w:rsidDel="00B56ABE">
          <w:rPr>
            <w:rStyle w:val="Odkaznapoznmkupodiarou"/>
          </w:rPr>
          <w:footnoteRef/>
        </w:r>
        <w:r w:rsidRPr="000C75C2" w:rsidDel="00B56ABE">
          <w:delText xml:space="preserve"> Vyžadujú sa minimálne dvaja oslovení dodávatelia.</w:delText>
        </w:r>
      </w:del>
    </w:p>
  </w:footnote>
  <w:footnote w:id="42">
    <w:p w:rsidR="005E2722" w:rsidRDefault="005E2722">
      <w:pPr>
        <w:pStyle w:val="Textpoznmkypodiarou"/>
      </w:pPr>
      <w:ins w:id="1860" w:author="Autor">
        <w:r>
          <w:rPr>
            <w:rStyle w:val="Odkaznapoznmkupodiarou"/>
          </w:rPr>
          <w:footnoteRef/>
        </w:r>
        <w:r>
          <w:t xml:space="preserve"> Napr. e-mailom</w:t>
        </w:r>
      </w:ins>
    </w:p>
  </w:footnote>
  <w:footnote w:id="43">
    <w:p w:rsidR="005E2722" w:rsidRPr="000C75C2" w:rsidRDefault="005E2722">
      <w:pPr>
        <w:pStyle w:val="Textpoznmkypodiarou"/>
      </w:pPr>
      <w:r w:rsidRPr="000C75C2">
        <w:rPr>
          <w:rStyle w:val="Odkaznapoznmkupodiarou"/>
        </w:rPr>
        <w:footnoteRef/>
      </w:r>
      <w:r w:rsidRPr="000C75C2">
        <w:t xml:space="preserve"> Napr. Obchodný register, Živnostenský register.</w:t>
      </w:r>
    </w:p>
  </w:footnote>
  <w:footnote w:id="44">
    <w:p w:rsidR="005E2722" w:rsidRPr="000C75C2" w:rsidRDefault="005E2722" w:rsidP="003338EE">
      <w:pPr>
        <w:pStyle w:val="Textpoznmkypodiarou"/>
      </w:pPr>
      <w:r w:rsidRPr="000C75C2">
        <w:rPr>
          <w:rStyle w:val="Odkaznapoznmkupodiarou"/>
        </w:rPr>
        <w:footnoteRef/>
      </w:r>
      <w:r w:rsidRPr="000C75C2">
        <w:t xml:space="preserve"> Vrátane identifikácie uchádzačov, ktorí ponuku predložili. </w:t>
      </w:r>
    </w:p>
  </w:footnote>
  <w:footnote w:id="45">
    <w:p w:rsidR="005E2722" w:rsidRPr="000C75C2" w:rsidRDefault="005E2722" w:rsidP="003338EE">
      <w:pPr>
        <w:pStyle w:val="Textpoznmkypodiarou"/>
      </w:pPr>
      <w:r w:rsidRPr="000C75C2">
        <w:rPr>
          <w:rStyle w:val="Odkaznapoznmkupodiarou"/>
        </w:rPr>
        <w:footnoteRef/>
      </w:r>
      <w:r w:rsidRPr="000C75C2">
        <w:t xml:space="preserve"> Kritéria na vyhodnotenie ponúk - napr. suma ponuky v EUR vrátane informácie, či je suma s DPH alebo bez DPH.</w:t>
      </w:r>
    </w:p>
  </w:footnote>
  <w:footnote w:id="46">
    <w:p w:rsidR="005E2722" w:rsidRPr="000C75C2" w:rsidRDefault="005E2722" w:rsidP="003338EE">
      <w:pPr>
        <w:pStyle w:val="Textpoznmkypodiarou"/>
      </w:pPr>
      <w:r w:rsidRPr="000C75C2">
        <w:rPr>
          <w:rStyle w:val="Odkaznapoznmkupodiarou"/>
        </w:rPr>
        <w:footnoteRef/>
      </w:r>
      <w:r w:rsidRPr="000C75C2">
        <w:t xml:space="preserve"> Uviesť podmienky, ak boli stanovené (napr. </w:t>
      </w:r>
      <w:del w:id="1863" w:author="Autor">
        <w:r w:rsidRPr="000C75C2" w:rsidDel="008543A7">
          <w:delText xml:space="preserve">podmienky účasti alebo iné predkontraktačné podmienky, </w:delText>
        </w:r>
      </w:del>
      <w:r w:rsidRPr="000C75C2">
        <w:t>požiadavky na predmet zákazky, podmienka oprávnenia dodávať predmet zákazky - pozn. uviesť spôsob overenia napr. OR</w:t>
      </w:r>
      <w:ins w:id="1864" w:author="Autor">
        <w:r>
          <w:t xml:space="preserve"> </w:t>
        </w:r>
      </w:ins>
      <w:r w:rsidRPr="000C75C2">
        <w:t>SR</w:t>
      </w:r>
      <w:ins w:id="1865" w:author="Autor">
        <w:r>
          <w:t>)</w:t>
        </w:r>
      </w:ins>
      <w:r w:rsidRPr="000C75C2">
        <w:t xml:space="preserve">. </w:t>
      </w:r>
    </w:p>
  </w:footnote>
  <w:footnote w:id="47">
    <w:p w:rsidR="005E2722" w:rsidRPr="000C75C2" w:rsidDel="00B56ABE" w:rsidRDefault="005E2722" w:rsidP="003338EE">
      <w:pPr>
        <w:pStyle w:val="Textpoznmkypodiarou"/>
        <w:rPr>
          <w:del w:id="1867" w:author="Autor"/>
        </w:rPr>
      </w:pPr>
      <w:del w:id="1868" w:author="Autor">
        <w:r w:rsidRPr="000C75C2" w:rsidDel="00B56ABE">
          <w:rPr>
            <w:rStyle w:val="Odkaznapoznmkupodiarou"/>
          </w:rPr>
          <w:footnoteRef/>
        </w:r>
        <w:r w:rsidRPr="000C75C2" w:rsidDel="00B56ABE">
          <w:delText xml:space="preserve"> Vyžadujú sa minimálne </w:delText>
        </w:r>
        <w:r w:rsidDel="00B56ABE">
          <w:delText xml:space="preserve">dva </w:delText>
        </w:r>
        <w:r w:rsidRPr="000C75C2" w:rsidDel="00B56ABE">
          <w:delText>identifikované zdroje .</w:delText>
        </w:r>
      </w:del>
    </w:p>
  </w:footnote>
  <w:footnote w:id="48">
    <w:p w:rsidR="005E2722" w:rsidRPr="00397DA2" w:rsidRDefault="005E2722" w:rsidP="003338EE">
      <w:pPr>
        <w:pStyle w:val="Textpoznmkypodiarou"/>
      </w:pPr>
      <w:r w:rsidRPr="00397DA2">
        <w:rPr>
          <w:rStyle w:val="Odkaznapoznmkupodiarou"/>
        </w:rPr>
        <w:footnoteRef/>
      </w:r>
      <w:r w:rsidRPr="00397DA2">
        <w:t xml:space="preserve"> Napr. zmluva o dielo, zmluva o dodávke tovaru, zmluva o poskytnutí služieb, objednávka.</w:t>
      </w:r>
    </w:p>
  </w:footnote>
  <w:footnote w:id="49">
    <w:p w:rsidR="005E2722" w:rsidRPr="000C75C2" w:rsidRDefault="005E2722" w:rsidP="003338EE">
      <w:pPr>
        <w:pStyle w:val="Textpoznmkypodiarou"/>
      </w:pPr>
      <w:r w:rsidRPr="00397DA2">
        <w:rPr>
          <w:rStyle w:val="Odkaznapoznmkupodiarou"/>
        </w:rPr>
        <w:footnoteRef/>
      </w:r>
      <w:r w:rsidRPr="00397DA2">
        <w:rPr>
          <w:rStyle w:val="Odkaznapoznmkupodiarou"/>
        </w:rPr>
        <w:t xml:space="preserve"> </w:t>
      </w:r>
      <w:r w:rsidRPr="000C75C2">
        <w:t>Uviesť minimálne v rozsahu: lehota plnenia a miesto realizácie.</w:t>
      </w:r>
    </w:p>
  </w:footnote>
  <w:footnote w:id="50">
    <w:p w:rsidR="005E2722" w:rsidRPr="00890510" w:rsidRDefault="005E2722" w:rsidP="003338EE">
      <w:pPr>
        <w:pStyle w:val="Textpoznmkypodiarou"/>
        <w:rPr>
          <w:sz w:val="18"/>
          <w:szCs w:val="18"/>
        </w:rPr>
      </w:pPr>
      <w:r w:rsidRPr="000C75C2">
        <w:rPr>
          <w:rStyle w:val="Odkaznapoznmkupodiarou"/>
        </w:rPr>
        <w:footnoteRef/>
      </w:r>
      <w:r w:rsidRPr="000C75C2">
        <w:t xml:space="preserve"> Uviesť a priložiť všetky prílohy / dokumenty vzťahujúce k zadávaniu zákazky / vykonania prieskumu trhu.</w:t>
      </w:r>
    </w:p>
  </w:footnote>
  <w:footnote w:id="51">
    <w:p w:rsidR="005E2722" w:rsidRPr="009830D9" w:rsidRDefault="005E2722" w:rsidP="009830D9">
      <w:pPr>
        <w:spacing w:after="0" w:line="240" w:lineRule="auto"/>
        <w:rPr>
          <w:sz w:val="20"/>
          <w:szCs w:val="20"/>
        </w:rPr>
      </w:pPr>
      <w:r w:rsidRPr="009830D9">
        <w:rPr>
          <w:rStyle w:val="Odkaznapoznmkupodiarou"/>
          <w:sz w:val="20"/>
          <w:szCs w:val="20"/>
        </w:rPr>
        <w:footnoteRef/>
      </w:r>
      <w:r w:rsidRPr="009830D9">
        <w:rPr>
          <w:sz w:val="20"/>
          <w:szCs w:val="20"/>
        </w:rPr>
        <w:t xml:space="preserve"> Uvedená povinnosť predkladania čestného vyhlásenia sa rovnako vzťahuje aj na každé dopĺňanie dokumentácie z</w:t>
      </w:r>
      <w:r>
        <w:rPr>
          <w:sz w:val="20"/>
          <w:szCs w:val="20"/>
        </w:rPr>
        <w:t> </w:t>
      </w:r>
      <w:r w:rsidRPr="009830D9">
        <w:rPr>
          <w:sz w:val="20"/>
          <w:szCs w:val="20"/>
        </w:rPr>
        <w:t>VO</w:t>
      </w:r>
      <w:r>
        <w:rPr>
          <w:sz w:val="20"/>
          <w:szCs w:val="20"/>
        </w:rPr>
        <w:t>/O</w:t>
      </w:r>
      <w:r w:rsidRPr="009830D9">
        <w:rPr>
          <w:sz w:val="20"/>
          <w:szCs w:val="20"/>
        </w:rPr>
        <w:t>.</w:t>
      </w:r>
    </w:p>
  </w:footnote>
  <w:footnote w:id="52">
    <w:p w:rsidR="005E2722" w:rsidRPr="004A5E2E" w:rsidRDefault="005E2722" w:rsidP="009830D9">
      <w:pPr>
        <w:pStyle w:val="Textpoznmkypodiarou"/>
        <w:rPr>
          <w:sz w:val="18"/>
          <w:szCs w:val="18"/>
        </w:rPr>
      </w:pPr>
      <w:r w:rsidRPr="009830D9">
        <w:rPr>
          <w:vertAlign w:val="superscript"/>
        </w:rPr>
        <w:footnoteRef/>
      </w:r>
      <w:r w:rsidRPr="009830D9">
        <w:t xml:space="preserve"> Názov a sídlo prijímateľa</w:t>
      </w:r>
    </w:p>
  </w:footnote>
  <w:footnote w:id="53">
    <w:p w:rsidR="005E2722" w:rsidRDefault="005E2722">
      <w:pPr>
        <w:pStyle w:val="Textpoznmkypodiarou"/>
      </w:pPr>
      <w:r>
        <w:rPr>
          <w:rStyle w:val="Odkaznapoznmkupodiarou"/>
        </w:rPr>
        <w:footnoteRef/>
      </w:r>
      <w:r>
        <w:t xml:space="preserve"> Nehodiace sa odstráni</w:t>
      </w:r>
    </w:p>
  </w:footnote>
  <w:footnote w:id="54">
    <w:p w:rsidR="005E2722" w:rsidRPr="000C75C2" w:rsidDel="004E206F" w:rsidRDefault="005E2722" w:rsidP="00C219D2">
      <w:pPr>
        <w:spacing w:after="0" w:line="240" w:lineRule="auto"/>
        <w:rPr>
          <w:del w:id="1888" w:author="Autor"/>
          <w:rFonts w:cstheme="minorHAnsi"/>
          <w:sz w:val="20"/>
          <w:szCs w:val="20"/>
        </w:rPr>
      </w:pPr>
      <w:r w:rsidRPr="000C75C2">
        <w:rPr>
          <w:rStyle w:val="Odkaznapoznmkupodiarou"/>
          <w:rFonts w:cstheme="minorHAnsi"/>
          <w:sz w:val="20"/>
          <w:szCs w:val="20"/>
        </w:rPr>
        <w:footnoteRef/>
      </w:r>
      <w:r w:rsidRPr="000C75C2">
        <w:rPr>
          <w:rFonts w:cstheme="minorHAnsi"/>
          <w:sz w:val="20"/>
          <w:szCs w:val="20"/>
        </w:rPr>
        <w:t xml:space="preserve"> Účastníci finančných operácií a iné osoby vrátane národných orgánov na akejkoľvek úrovni, ktoré sú zapojené do plnenia rozpočtu na základe priameho, nepriameho a zdieľaného riadenia vrátane jeho prípravných aktov, auditu alebo kontroly, nesmú podniknúť žiadne kroky, ktoré môžu priviesť ich vlastné záujmy do konfliktu so záujmami Únie. Ku konfliktu záujmov dochádza vtedy, keď je ohrozený nestranný a objektívny výkon funkcií účastníka finančnej operácie alebo inej osoby z rodinných alebo citových dôvodov, z dôvodov politickej alebo národnej príslušnosti, ekonomického záujmu alebo akéhokoľvek iného priameho alebo nepriameho osobného záujmu.</w:t>
      </w:r>
    </w:p>
    <w:p w:rsidR="005E2722" w:rsidRDefault="005E2722" w:rsidP="007C2CE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5CE" w:rsidRDefault="008B15CE">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722" w:rsidRDefault="005E2722">
    <w:pPr>
      <w:pStyle w:val="Hlavika"/>
    </w:pPr>
    <w:r w:rsidRPr="009D7C43">
      <w:rPr>
        <w:noProof/>
        <w:lang w:eastAsia="sk-SK"/>
      </w:rPr>
      <w:drawing>
        <wp:inline distT="0" distB="0" distL="0" distR="0" wp14:anchorId="1E850A9F" wp14:editId="70F5493B">
          <wp:extent cx="5729487" cy="463550"/>
          <wp:effectExtent l="0" t="0" r="5080" b="0"/>
          <wp:docPr id="5" name="Obrázok 5" descr="C:\Users\trojanova\Desktop\Logo P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janova\Desktop\Logo PO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995" cy="465937"/>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722" w:rsidRDefault="005E2722">
    <w:pPr>
      <w:pStyle w:val="Hlavika"/>
    </w:pPr>
    <w:r w:rsidRPr="009D7C43">
      <w:rPr>
        <w:noProof/>
        <w:lang w:eastAsia="sk-SK"/>
      </w:rPr>
      <w:drawing>
        <wp:inline distT="0" distB="0" distL="0" distR="0" wp14:anchorId="31663B7A" wp14:editId="3A04785C">
          <wp:extent cx="5729487" cy="463550"/>
          <wp:effectExtent l="0" t="0" r="5080" b="0"/>
          <wp:docPr id="6" name="Obrázok 6" descr="C:\Users\trojanova\Desktop\Logo PO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ojanova\Desktop\Logo PO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995" cy="465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CC5"/>
    <w:multiLevelType w:val="multilevel"/>
    <w:tmpl w:val="A81486F4"/>
    <w:lvl w:ilvl="0">
      <w:start w:val="3"/>
      <w:numFmt w:val="decimal"/>
      <w:lvlText w:val="%1."/>
      <w:lvlJc w:val="left"/>
      <w:pPr>
        <w:ind w:left="720" w:hanging="360"/>
      </w:pPr>
      <w:rPr>
        <w:rFonts w:hint="default"/>
      </w:rPr>
    </w:lvl>
    <w:lvl w:ilvl="1">
      <w:start w:val="7"/>
      <w:numFmt w:val="decimal"/>
      <w:isLgl/>
      <w:lvlText w:val="%1.%2."/>
      <w:lvlJc w:val="left"/>
      <w:pPr>
        <w:ind w:left="1080" w:hanging="720"/>
      </w:pPr>
      <w:rPr>
        <w:rFonts w:asciiTheme="minorHAnsi" w:hAnsiTheme="minorHAnsi" w:cstheme="minorHAnsi" w:hint="default"/>
        <w:b/>
        <w:color w:val="2F5496" w:themeColor="accent1" w:themeShade="BF"/>
      </w:rPr>
    </w:lvl>
    <w:lvl w:ilvl="2">
      <w:start w:val="1"/>
      <w:numFmt w:val="decimal"/>
      <w:isLgl/>
      <w:lvlText w:val="%1.%2.%3."/>
      <w:lvlJc w:val="left"/>
      <w:pPr>
        <w:ind w:left="1288" w:hanging="720"/>
      </w:pPr>
      <w:rPr>
        <w:rFonts w:asciiTheme="minorHAnsi" w:hAnsiTheme="minorHAnsi" w:cstheme="minorHAnsi" w:hint="default"/>
        <w:b/>
        <w:color w:val="2F5496" w:themeColor="accent1" w:themeShade="BF"/>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3F75D21"/>
    <w:multiLevelType w:val="hybridMultilevel"/>
    <w:tmpl w:val="1A404E80"/>
    <w:lvl w:ilvl="0" w:tplc="2FB0D5A0">
      <w:numFmt w:val="bullet"/>
      <w:lvlText w:val="-"/>
      <w:lvlJc w:val="left"/>
      <w:pPr>
        <w:tabs>
          <w:tab w:val="num" w:pos="720"/>
        </w:tabs>
        <w:ind w:left="720" w:hanging="360"/>
      </w:pPr>
      <w:rPr>
        <w:rFonts w:ascii="Calibri" w:eastAsiaTheme="minorHAnsi" w:hAnsi="Calibri" w:cstheme="minorBidi"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011554"/>
    <w:multiLevelType w:val="hybridMultilevel"/>
    <w:tmpl w:val="08DC5B98"/>
    <w:lvl w:ilvl="0" w:tplc="0D9C58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7C0AB4"/>
    <w:multiLevelType w:val="hybridMultilevel"/>
    <w:tmpl w:val="DDDE3F7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050455"/>
    <w:multiLevelType w:val="multilevel"/>
    <w:tmpl w:val="4CEEC758"/>
    <w:lvl w:ilvl="0">
      <w:start w:val="6"/>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7091443"/>
    <w:multiLevelType w:val="hybridMultilevel"/>
    <w:tmpl w:val="03FC3C62"/>
    <w:lvl w:ilvl="0" w:tplc="7D9C38CC">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73A658D"/>
    <w:multiLevelType w:val="multilevel"/>
    <w:tmpl w:val="38C650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7A45141"/>
    <w:multiLevelType w:val="multilevel"/>
    <w:tmpl w:val="872C32F4"/>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08361F25"/>
    <w:multiLevelType w:val="hybridMultilevel"/>
    <w:tmpl w:val="75D25C38"/>
    <w:lvl w:ilvl="0" w:tplc="C7A48A42">
      <w:start w:val="2"/>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08705559"/>
    <w:multiLevelType w:val="hybridMultilevel"/>
    <w:tmpl w:val="F716921C"/>
    <w:lvl w:ilvl="0" w:tplc="21866706">
      <w:start w:val="1"/>
      <w:numFmt w:val="lowerLetter"/>
      <w:lvlText w:val="%1)"/>
      <w:lvlJc w:val="left"/>
      <w:pPr>
        <w:ind w:left="360" w:hanging="360"/>
      </w:pPr>
      <w:rPr>
        <w:rFonts w:hint="default"/>
      </w:rPr>
    </w:lvl>
    <w:lvl w:ilvl="1" w:tplc="041B0019">
      <w:start w:val="1"/>
      <w:numFmt w:val="lowerLetter"/>
      <w:lvlText w:val="%2."/>
      <w:lvlJc w:val="left"/>
      <w:pPr>
        <w:ind w:left="360" w:hanging="360"/>
      </w:pPr>
    </w:lvl>
    <w:lvl w:ilvl="2" w:tplc="041B001B">
      <w:start w:val="1"/>
      <w:numFmt w:val="lowerRoman"/>
      <w:lvlText w:val="%3."/>
      <w:lvlJc w:val="right"/>
      <w:pPr>
        <w:ind w:left="1080" w:hanging="180"/>
      </w:pPr>
    </w:lvl>
    <w:lvl w:ilvl="3" w:tplc="041B000F" w:tentative="1">
      <w:start w:val="1"/>
      <w:numFmt w:val="decimal"/>
      <w:lvlText w:val="%4."/>
      <w:lvlJc w:val="left"/>
      <w:pPr>
        <w:ind w:left="1800" w:hanging="360"/>
      </w:pPr>
    </w:lvl>
    <w:lvl w:ilvl="4" w:tplc="041B0019" w:tentative="1">
      <w:start w:val="1"/>
      <w:numFmt w:val="lowerLetter"/>
      <w:lvlText w:val="%5."/>
      <w:lvlJc w:val="left"/>
      <w:pPr>
        <w:ind w:left="2520" w:hanging="360"/>
      </w:pPr>
    </w:lvl>
    <w:lvl w:ilvl="5" w:tplc="041B001B" w:tentative="1">
      <w:start w:val="1"/>
      <w:numFmt w:val="lowerRoman"/>
      <w:lvlText w:val="%6."/>
      <w:lvlJc w:val="right"/>
      <w:pPr>
        <w:ind w:left="3240" w:hanging="180"/>
      </w:pPr>
    </w:lvl>
    <w:lvl w:ilvl="6" w:tplc="041B000F" w:tentative="1">
      <w:start w:val="1"/>
      <w:numFmt w:val="decimal"/>
      <w:lvlText w:val="%7."/>
      <w:lvlJc w:val="left"/>
      <w:pPr>
        <w:ind w:left="3960" w:hanging="360"/>
      </w:pPr>
    </w:lvl>
    <w:lvl w:ilvl="7" w:tplc="041B0019" w:tentative="1">
      <w:start w:val="1"/>
      <w:numFmt w:val="lowerLetter"/>
      <w:lvlText w:val="%8."/>
      <w:lvlJc w:val="left"/>
      <w:pPr>
        <w:ind w:left="4680" w:hanging="360"/>
      </w:pPr>
    </w:lvl>
    <w:lvl w:ilvl="8" w:tplc="041B001B" w:tentative="1">
      <w:start w:val="1"/>
      <w:numFmt w:val="lowerRoman"/>
      <w:lvlText w:val="%9."/>
      <w:lvlJc w:val="right"/>
      <w:pPr>
        <w:ind w:left="5400" w:hanging="180"/>
      </w:pPr>
    </w:lvl>
  </w:abstractNum>
  <w:abstractNum w:abstractNumId="10" w15:restartNumberingAfterBreak="0">
    <w:nsid w:val="09083241"/>
    <w:multiLevelType w:val="hybridMultilevel"/>
    <w:tmpl w:val="741A7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921760E"/>
    <w:multiLevelType w:val="multilevel"/>
    <w:tmpl w:val="BE380F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4"/>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0A1733FB"/>
    <w:multiLevelType w:val="hybridMultilevel"/>
    <w:tmpl w:val="E326BB8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0C5A040F"/>
    <w:multiLevelType w:val="hybridMultilevel"/>
    <w:tmpl w:val="B0DEC87C"/>
    <w:lvl w:ilvl="0" w:tplc="2FB0D5A0">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0DAF2BB4"/>
    <w:multiLevelType w:val="hybridMultilevel"/>
    <w:tmpl w:val="7C846292"/>
    <w:lvl w:ilvl="0" w:tplc="E4D2E5FC">
      <w:start w:val="1"/>
      <w:numFmt w:val="lowerLetter"/>
      <w:lvlText w:val="%1)"/>
      <w:lvlJc w:val="left"/>
      <w:pPr>
        <w:ind w:left="1440" w:hanging="360"/>
      </w:pPr>
      <w:rPr>
        <w:rFonts w:hint="default"/>
        <w:b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5" w15:restartNumberingAfterBreak="0">
    <w:nsid w:val="0FE574A0"/>
    <w:multiLevelType w:val="multilevel"/>
    <w:tmpl w:val="FEDCF550"/>
    <w:lvl w:ilvl="0">
      <w:start w:val="1"/>
      <w:numFmt w:val="decimal"/>
      <w:lvlText w:val="%1."/>
      <w:lvlJc w:val="left"/>
      <w:pPr>
        <w:ind w:left="720" w:hanging="36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02F07D7"/>
    <w:multiLevelType w:val="hybridMultilevel"/>
    <w:tmpl w:val="24202AFE"/>
    <w:lvl w:ilvl="0" w:tplc="041B000F">
      <w:start w:val="1"/>
      <w:numFmt w:val="decimal"/>
      <w:lvlText w:val="%1."/>
      <w:lvlJc w:val="left"/>
      <w:pPr>
        <w:ind w:left="720" w:hanging="360"/>
      </w:pPr>
      <w:rPr>
        <w:rFonts w:hint="default"/>
      </w:rPr>
    </w:lvl>
    <w:lvl w:ilvl="1" w:tplc="DC18334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0622870"/>
    <w:multiLevelType w:val="hybridMultilevel"/>
    <w:tmpl w:val="F89C3B28"/>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145F3D94"/>
    <w:multiLevelType w:val="hybridMultilevel"/>
    <w:tmpl w:val="CF70752A"/>
    <w:lvl w:ilvl="0" w:tplc="041B000F">
      <w:start w:val="1"/>
      <w:numFmt w:val="decimal"/>
      <w:lvlText w:val="%1."/>
      <w:lvlJc w:val="left"/>
      <w:pPr>
        <w:ind w:left="720" w:hanging="360"/>
      </w:pPr>
      <w:rPr>
        <w:rFonts w:hint="default"/>
      </w:rPr>
    </w:lvl>
    <w:lvl w:ilvl="1" w:tplc="7D9C38CC">
      <w:numFmt w:val="bullet"/>
      <w:lvlText w:val="-"/>
      <w:lvlJc w:val="left"/>
      <w:pPr>
        <w:ind w:left="1440" w:hanging="360"/>
      </w:pPr>
      <w:rPr>
        <w:rFonts w:ascii="Calibri" w:eastAsiaTheme="minorHAnsi" w:hAnsi="Calibri" w:cs="Calibr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14DF69CA"/>
    <w:multiLevelType w:val="hybridMultilevel"/>
    <w:tmpl w:val="83A25A60"/>
    <w:lvl w:ilvl="0" w:tplc="88ACC300">
      <w:start w:val="5"/>
      <w:numFmt w:val="bullet"/>
      <w:lvlText w:val="-"/>
      <w:lvlJc w:val="left"/>
      <w:pPr>
        <w:ind w:left="377" w:hanging="360"/>
      </w:pPr>
      <w:rPr>
        <w:rFonts w:ascii="Times New Roman" w:eastAsia="Times New Roman" w:hAnsi="Times New Roman" w:cs="Times New Roman" w:hint="default"/>
      </w:rPr>
    </w:lvl>
    <w:lvl w:ilvl="1" w:tplc="041B0003" w:tentative="1">
      <w:start w:val="1"/>
      <w:numFmt w:val="bullet"/>
      <w:lvlText w:val="o"/>
      <w:lvlJc w:val="left"/>
      <w:pPr>
        <w:ind w:left="1097" w:hanging="360"/>
      </w:pPr>
      <w:rPr>
        <w:rFonts w:ascii="Courier New" w:hAnsi="Courier New" w:cs="Courier New" w:hint="default"/>
      </w:rPr>
    </w:lvl>
    <w:lvl w:ilvl="2" w:tplc="041B0005" w:tentative="1">
      <w:start w:val="1"/>
      <w:numFmt w:val="bullet"/>
      <w:lvlText w:val=""/>
      <w:lvlJc w:val="left"/>
      <w:pPr>
        <w:ind w:left="1817" w:hanging="360"/>
      </w:pPr>
      <w:rPr>
        <w:rFonts w:ascii="Wingdings" w:hAnsi="Wingdings" w:hint="default"/>
      </w:rPr>
    </w:lvl>
    <w:lvl w:ilvl="3" w:tplc="041B0001" w:tentative="1">
      <w:start w:val="1"/>
      <w:numFmt w:val="bullet"/>
      <w:lvlText w:val=""/>
      <w:lvlJc w:val="left"/>
      <w:pPr>
        <w:ind w:left="2537" w:hanging="360"/>
      </w:pPr>
      <w:rPr>
        <w:rFonts w:ascii="Symbol" w:hAnsi="Symbol" w:hint="default"/>
      </w:rPr>
    </w:lvl>
    <w:lvl w:ilvl="4" w:tplc="041B0003" w:tentative="1">
      <w:start w:val="1"/>
      <w:numFmt w:val="bullet"/>
      <w:lvlText w:val="o"/>
      <w:lvlJc w:val="left"/>
      <w:pPr>
        <w:ind w:left="3257" w:hanging="360"/>
      </w:pPr>
      <w:rPr>
        <w:rFonts w:ascii="Courier New" w:hAnsi="Courier New" w:cs="Courier New" w:hint="default"/>
      </w:rPr>
    </w:lvl>
    <w:lvl w:ilvl="5" w:tplc="041B0005" w:tentative="1">
      <w:start w:val="1"/>
      <w:numFmt w:val="bullet"/>
      <w:lvlText w:val=""/>
      <w:lvlJc w:val="left"/>
      <w:pPr>
        <w:ind w:left="3977" w:hanging="360"/>
      </w:pPr>
      <w:rPr>
        <w:rFonts w:ascii="Wingdings" w:hAnsi="Wingdings" w:hint="default"/>
      </w:rPr>
    </w:lvl>
    <w:lvl w:ilvl="6" w:tplc="041B0001" w:tentative="1">
      <w:start w:val="1"/>
      <w:numFmt w:val="bullet"/>
      <w:lvlText w:val=""/>
      <w:lvlJc w:val="left"/>
      <w:pPr>
        <w:ind w:left="4697" w:hanging="360"/>
      </w:pPr>
      <w:rPr>
        <w:rFonts w:ascii="Symbol" w:hAnsi="Symbol" w:hint="default"/>
      </w:rPr>
    </w:lvl>
    <w:lvl w:ilvl="7" w:tplc="041B0003" w:tentative="1">
      <w:start w:val="1"/>
      <w:numFmt w:val="bullet"/>
      <w:lvlText w:val="o"/>
      <w:lvlJc w:val="left"/>
      <w:pPr>
        <w:ind w:left="5417" w:hanging="360"/>
      </w:pPr>
      <w:rPr>
        <w:rFonts w:ascii="Courier New" w:hAnsi="Courier New" w:cs="Courier New" w:hint="default"/>
      </w:rPr>
    </w:lvl>
    <w:lvl w:ilvl="8" w:tplc="041B0005" w:tentative="1">
      <w:start w:val="1"/>
      <w:numFmt w:val="bullet"/>
      <w:lvlText w:val=""/>
      <w:lvlJc w:val="left"/>
      <w:pPr>
        <w:ind w:left="6137" w:hanging="360"/>
      </w:pPr>
      <w:rPr>
        <w:rFonts w:ascii="Wingdings" w:hAnsi="Wingdings" w:hint="default"/>
      </w:rPr>
    </w:lvl>
  </w:abstractNum>
  <w:abstractNum w:abstractNumId="20" w15:restartNumberingAfterBreak="0">
    <w:nsid w:val="165279E5"/>
    <w:multiLevelType w:val="multilevel"/>
    <w:tmpl w:val="0D8AC27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color w:val="2F5496" w:themeColor="accent1" w:themeShade="BF"/>
      </w:rPr>
    </w:lvl>
    <w:lvl w:ilvl="3">
      <w:start w:val="1"/>
      <w:numFmt w:val="decimal"/>
      <w:isLgl/>
      <w:lvlText w:val="%1.%2.%3.%4"/>
      <w:lvlJc w:val="left"/>
      <w:pPr>
        <w:ind w:left="1080" w:hanging="720"/>
      </w:pPr>
      <w:rPr>
        <w:rFonts w:hint="default"/>
        <w:color w:val="2F5496" w:themeColor="accent1" w:themeShade="BF"/>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6B71A58"/>
    <w:multiLevelType w:val="multilevel"/>
    <w:tmpl w:val="487AD87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963117E"/>
    <w:multiLevelType w:val="hybridMultilevel"/>
    <w:tmpl w:val="9C666E70"/>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3" w15:restartNumberingAfterBreak="0">
    <w:nsid w:val="1A572ABB"/>
    <w:multiLevelType w:val="hybridMultilevel"/>
    <w:tmpl w:val="CE8A3A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AF1523F"/>
    <w:multiLevelType w:val="hybridMultilevel"/>
    <w:tmpl w:val="24202AFE"/>
    <w:lvl w:ilvl="0" w:tplc="041B000F">
      <w:start w:val="1"/>
      <w:numFmt w:val="decimal"/>
      <w:lvlText w:val="%1."/>
      <w:lvlJc w:val="left"/>
      <w:pPr>
        <w:ind w:left="720" w:hanging="360"/>
      </w:pPr>
      <w:rPr>
        <w:rFonts w:hint="default"/>
      </w:rPr>
    </w:lvl>
    <w:lvl w:ilvl="1" w:tplc="DC183348">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B181C92"/>
    <w:multiLevelType w:val="hybridMultilevel"/>
    <w:tmpl w:val="855C9126"/>
    <w:lvl w:ilvl="0" w:tplc="041B0017">
      <w:start w:val="1"/>
      <w:numFmt w:val="lowerLetter"/>
      <w:lvlText w:val="%1)"/>
      <w:lvlJc w:val="left"/>
      <w:pPr>
        <w:ind w:left="1440" w:hanging="360"/>
      </w:pPr>
    </w:lvl>
    <w:lvl w:ilvl="1" w:tplc="041B0017">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1B984B77"/>
    <w:multiLevelType w:val="multilevel"/>
    <w:tmpl w:val="BF4AF24A"/>
    <w:lvl w:ilvl="0">
      <w:start w:val="4"/>
      <w:numFmt w:val="decimal"/>
      <w:lvlText w:val="%1."/>
      <w:lvlJc w:val="left"/>
      <w:pPr>
        <w:ind w:left="720" w:hanging="360"/>
      </w:pPr>
      <w:rPr>
        <w:rFonts w:hint="default"/>
        <w:color w:val="2F5496" w:themeColor="accent1" w:themeShade="B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2F5496" w:themeColor="accent1" w:themeShade="BF"/>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1C620568"/>
    <w:multiLevelType w:val="hybridMultilevel"/>
    <w:tmpl w:val="1EE2108C"/>
    <w:lvl w:ilvl="0" w:tplc="041B0017">
      <w:start w:val="1"/>
      <w:numFmt w:val="lowerLetter"/>
      <w:lvlText w:val="%1)"/>
      <w:lvlJc w:val="left"/>
      <w:pPr>
        <w:ind w:left="1074" w:hanging="360"/>
      </w:pPr>
    </w:lvl>
    <w:lvl w:ilvl="1" w:tplc="041B0019" w:tentative="1">
      <w:start w:val="1"/>
      <w:numFmt w:val="lowerLetter"/>
      <w:lvlText w:val="%2."/>
      <w:lvlJc w:val="left"/>
      <w:pPr>
        <w:ind w:left="1794" w:hanging="360"/>
      </w:pPr>
    </w:lvl>
    <w:lvl w:ilvl="2" w:tplc="041B001B" w:tentative="1">
      <w:start w:val="1"/>
      <w:numFmt w:val="lowerRoman"/>
      <w:lvlText w:val="%3."/>
      <w:lvlJc w:val="right"/>
      <w:pPr>
        <w:ind w:left="2514" w:hanging="180"/>
      </w:pPr>
    </w:lvl>
    <w:lvl w:ilvl="3" w:tplc="041B000F" w:tentative="1">
      <w:start w:val="1"/>
      <w:numFmt w:val="decimal"/>
      <w:lvlText w:val="%4."/>
      <w:lvlJc w:val="left"/>
      <w:pPr>
        <w:ind w:left="3234" w:hanging="360"/>
      </w:pPr>
    </w:lvl>
    <w:lvl w:ilvl="4" w:tplc="041B0019" w:tentative="1">
      <w:start w:val="1"/>
      <w:numFmt w:val="lowerLetter"/>
      <w:lvlText w:val="%5."/>
      <w:lvlJc w:val="left"/>
      <w:pPr>
        <w:ind w:left="3954" w:hanging="360"/>
      </w:pPr>
    </w:lvl>
    <w:lvl w:ilvl="5" w:tplc="041B001B" w:tentative="1">
      <w:start w:val="1"/>
      <w:numFmt w:val="lowerRoman"/>
      <w:lvlText w:val="%6."/>
      <w:lvlJc w:val="right"/>
      <w:pPr>
        <w:ind w:left="4674" w:hanging="180"/>
      </w:pPr>
    </w:lvl>
    <w:lvl w:ilvl="6" w:tplc="041B000F">
      <w:start w:val="1"/>
      <w:numFmt w:val="decimal"/>
      <w:lvlText w:val="%7."/>
      <w:lvlJc w:val="left"/>
      <w:pPr>
        <w:ind w:left="5394" w:hanging="360"/>
      </w:pPr>
    </w:lvl>
    <w:lvl w:ilvl="7" w:tplc="041B0019" w:tentative="1">
      <w:start w:val="1"/>
      <w:numFmt w:val="lowerLetter"/>
      <w:lvlText w:val="%8."/>
      <w:lvlJc w:val="left"/>
      <w:pPr>
        <w:ind w:left="6114" w:hanging="360"/>
      </w:pPr>
    </w:lvl>
    <w:lvl w:ilvl="8" w:tplc="041B001B" w:tentative="1">
      <w:start w:val="1"/>
      <w:numFmt w:val="lowerRoman"/>
      <w:lvlText w:val="%9."/>
      <w:lvlJc w:val="right"/>
      <w:pPr>
        <w:ind w:left="6834" w:hanging="180"/>
      </w:pPr>
    </w:lvl>
  </w:abstractNum>
  <w:abstractNum w:abstractNumId="28" w15:restartNumberingAfterBreak="0">
    <w:nsid w:val="1C726B18"/>
    <w:multiLevelType w:val="hybridMultilevel"/>
    <w:tmpl w:val="A9BE6D38"/>
    <w:lvl w:ilvl="0" w:tplc="88ACC30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1D700BC4"/>
    <w:multiLevelType w:val="hybridMultilevel"/>
    <w:tmpl w:val="35C4F48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0" w15:restartNumberingAfterBreak="0">
    <w:nsid w:val="1FC73C11"/>
    <w:multiLevelType w:val="hybridMultilevel"/>
    <w:tmpl w:val="4BB83B4C"/>
    <w:lvl w:ilvl="0" w:tplc="DE1214B8">
      <w:start w:val="16"/>
      <w:numFmt w:val="bullet"/>
      <w:lvlText w:val="-"/>
      <w:lvlJc w:val="left"/>
      <w:pPr>
        <w:ind w:left="720" w:hanging="360"/>
      </w:pPr>
      <w:rPr>
        <w:rFonts w:ascii="Corbel" w:eastAsia="Times New Roman" w:hAnsi="Corbe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269C65B5"/>
    <w:multiLevelType w:val="hybridMultilevel"/>
    <w:tmpl w:val="3B884688"/>
    <w:lvl w:ilvl="0" w:tplc="DE1214B8">
      <w:start w:val="16"/>
      <w:numFmt w:val="bullet"/>
      <w:lvlText w:val="-"/>
      <w:lvlJc w:val="left"/>
      <w:pPr>
        <w:ind w:left="1440" w:hanging="360"/>
      </w:pPr>
      <w:rPr>
        <w:rFonts w:ascii="Corbel" w:eastAsia="Times New Roman" w:hAnsi="Corbel"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2" w15:restartNumberingAfterBreak="0">
    <w:nsid w:val="26CA4A1F"/>
    <w:multiLevelType w:val="hybridMultilevel"/>
    <w:tmpl w:val="EA9AC0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2C2F4AE2"/>
    <w:multiLevelType w:val="multilevel"/>
    <w:tmpl w:val="E44A70EA"/>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4" w15:restartNumberingAfterBreak="0">
    <w:nsid w:val="2C4B7998"/>
    <w:multiLevelType w:val="hybridMultilevel"/>
    <w:tmpl w:val="34A0424A"/>
    <w:lvl w:ilvl="0" w:tplc="2FB0D5A0">
      <w:numFmt w:val="bullet"/>
      <w:lvlText w:val="-"/>
      <w:lvlJc w:val="left"/>
      <w:pPr>
        <w:ind w:left="360" w:hanging="360"/>
      </w:pPr>
      <w:rPr>
        <w:rFonts w:ascii="Calibri" w:eastAsiaTheme="minorHAnsi" w:hAnsi="Calibri" w:cstheme="minorBid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5" w15:restartNumberingAfterBreak="0">
    <w:nsid w:val="2FFF7B3C"/>
    <w:multiLevelType w:val="multilevel"/>
    <w:tmpl w:val="E5FA5096"/>
    <w:lvl w:ilvl="0">
      <w:start w:val="3"/>
      <w:numFmt w:val="decimal"/>
      <w:lvlText w:val="%1."/>
      <w:lvlJc w:val="left"/>
      <w:pPr>
        <w:ind w:left="720" w:hanging="360"/>
      </w:pPr>
      <w:rPr>
        <w:rFonts w:hint="default"/>
        <w:color w:val="2F5496" w:themeColor="accent1" w:themeShade="BF"/>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31A65F5A"/>
    <w:multiLevelType w:val="hybridMultilevel"/>
    <w:tmpl w:val="405EE312"/>
    <w:lvl w:ilvl="0" w:tplc="72A8147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31F114FD"/>
    <w:multiLevelType w:val="hybridMultilevel"/>
    <w:tmpl w:val="C2BC1B3E"/>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356E085E"/>
    <w:multiLevelType w:val="multilevel"/>
    <w:tmpl w:val="7F4E609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35DB4101"/>
    <w:multiLevelType w:val="hybridMultilevel"/>
    <w:tmpl w:val="12A8F5FA"/>
    <w:lvl w:ilvl="0" w:tplc="6F58FFE4">
      <w:start w:val="1"/>
      <w:numFmt w:val="lowerLetter"/>
      <w:lvlText w:val="%1)"/>
      <w:lvlJc w:val="left"/>
      <w:pPr>
        <w:ind w:left="1188" w:hanging="46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36E660D2"/>
    <w:multiLevelType w:val="hybridMultilevel"/>
    <w:tmpl w:val="6BCA9692"/>
    <w:lvl w:ilvl="0" w:tplc="248C5E0C">
      <w:start w:val="1"/>
      <w:numFmt w:val="lowerLetter"/>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37CE1510"/>
    <w:multiLevelType w:val="hybridMultilevel"/>
    <w:tmpl w:val="78D294A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3AD671C2"/>
    <w:multiLevelType w:val="hybridMultilevel"/>
    <w:tmpl w:val="F82C3110"/>
    <w:lvl w:ilvl="0" w:tplc="3B2A1F20">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D1622CF"/>
    <w:multiLevelType w:val="hybridMultilevel"/>
    <w:tmpl w:val="5EA67CA0"/>
    <w:lvl w:ilvl="0" w:tplc="9AE4B6CA">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3DB746CE"/>
    <w:multiLevelType w:val="hybridMultilevel"/>
    <w:tmpl w:val="FFCA6DAE"/>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3E242764"/>
    <w:multiLevelType w:val="hybridMultilevel"/>
    <w:tmpl w:val="C506EBC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3F376A78"/>
    <w:multiLevelType w:val="multilevel"/>
    <w:tmpl w:val="10A27018"/>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41063D38"/>
    <w:multiLevelType w:val="hybridMultilevel"/>
    <w:tmpl w:val="ECCE3740"/>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8" w15:restartNumberingAfterBreak="0">
    <w:nsid w:val="41F044C5"/>
    <w:multiLevelType w:val="hybridMultilevel"/>
    <w:tmpl w:val="AAE82118"/>
    <w:lvl w:ilvl="0" w:tplc="C24ED3E6">
      <w:numFmt w:val="bullet"/>
      <w:lvlText w:val="-"/>
      <w:lvlJc w:val="left"/>
      <w:pPr>
        <w:ind w:left="360" w:hanging="360"/>
      </w:pPr>
      <w:rPr>
        <w:rFonts w:ascii="Arial Narrow" w:eastAsia="Calibri" w:hAnsi="Arial Narrow" w:cs="LiberationSerif-Regular"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 w15:restartNumberingAfterBreak="0">
    <w:nsid w:val="43D86D6D"/>
    <w:multiLevelType w:val="hybridMultilevel"/>
    <w:tmpl w:val="6AB2A0B6"/>
    <w:lvl w:ilvl="0" w:tplc="2186670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0" w15:restartNumberingAfterBreak="0">
    <w:nsid w:val="45033484"/>
    <w:multiLevelType w:val="hybridMultilevel"/>
    <w:tmpl w:val="E76A4CE2"/>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1" w15:restartNumberingAfterBreak="0">
    <w:nsid w:val="454E15C3"/>
    <w:multiLevelType w:val="hybridMultilevel"/>
    <w:tmpl w:val="3ED036BE"/>
    <w:lvl w:ilvl="0" w:tplc="041B0017">
      <w:start w:val="1"/>
      <w:numFmt w:val="lowerLetter"/>
      <w:lvlText w:val="%1)"/>
      <w:lvlJc w:val="left"/>
      <w:pPr>
        <w:ind w:left="1068" w:hanging="360"/>
      </w:pPr>
    </w:lvl>
    <w:lvl w:ilvl="1" w:tplc="041B0017">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52" w15:restartNumberingAfterBreak="0">
    <w:nsid w:val="466436D3"/>
    <w:multiLevelType w:val="hybridMultilevel"/>
    <w:tmpl w:val="DE527EC8"/>
    <w:lvl w:ilvl="0" w:tplc="72A81470">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46CD778A"/>
    <w:multiLevelType w:val="hybridMultilevel"/>
    <w:tmpl w:val="ECE6D314"/>
    <w:lvl w:ilvl="0" w:tplc="C7A48A42">
      <w:start w:val="2"/>
      <w:numFmt w:val="bullet"/>
      <w:lvlText w:val="-"/>
      <w:lvlJc w:val="left"/>
      <w:pPr>
        <w:ind w:left="1050" w:hanging="360"/>
      </w:pPr>
      <w:rPr>
        <w:rFonts w:ascii="Calibri" w:eastAsiaTheme="minorHAnsi" w:hAnsi="Calibri" w:cs="Calibri" w:hint="default"/>
      </w:rPr>
    </w:lvl>
    <w:lvl w:ilvl="1" w:tplc="041B0003" w:tentative="1">
      <w:start w:val="1"/>
      <w:numFmt w:val="bullet"/>
      <w:lvlText w:val="o"/>
      <w:lvlJc w:val="left"/>
      <w:pPr>
        <w:ind w:left="1770" w:hanging="360"/>
      </w:pPr>
      <w:rPr>
        <w:rFonts w:ascii="Courier New" w:hAnsi="Courier New" w:cs="Courier New" w:hint="default"/>
      </w:rPr>
    </w:lvl>
    <w:lvl w:ilvl="2" w:tplc="041B0005" w:tentative="1">
      <w:start w:val="1"/>
      <w:numFmt w:val="bullet"/>
      <w:lvlText w:val=""/>
      <w:lvlJc w:val="left"/>
      <w:pPr>
        <w:ind w:left="2490" w:hanging="360"/>
      </w:pPr>
      <w:rPr>
        <w:rFonts w:ascii="Wingdings" w:hAnsi="Wingdings" w:hint="default"/>
      </w:rPr>
    </w:lvl>
    <w:lvl w:ilvl="3" w:tplc="041B0001" w:tentative="1">
      <w:start w:val="1"/>
      <w:numFmt w:val="bullet"/>
      <w:lvlText w:val=""/>
      <w:lvlJc w:val="left"/>
      <w:pPr>
        <w:ind w:left="3210" w:hanging="360"/>
      </w:pPr>
      <w:rPr>
        <w:rFonts w:ascii="Symbol" w:hAnsi="Symbol" w:hint="default"/>
      </w:rPr>
    </w:lvl>
    <w:lvl w:ilvl="4" w:tplc="041B0003" w:tentative="1">
      <w:start w:val="1"/>
      <w:numFmt w:val="bullet"/>
      <w:lvlText w:val="o"/>
      <w:lvlJc w:val="left"/>
      <w:pPr>
        <w:ind w:left="3930" w:hanging="360"/>
      </w:pPr>
      <w:rPr>
        <w:rFonts w:ascii="Courier New" w:hAnsi="Courier New" w:cs="Courier New" w:hint="default"/>
      </w:rPr>
    </w:lvl>
    <w:lvl w:ilvl="5" w:tplc="041B0005" w:tentative="1">
      <w:start w:val="1"/>
      <w:numFmt w:val="bullet"/>
      <w:lvlText w:val=""/>
      <w:lvlJc w:val="left"/>
      <w:pPr>
        <w:ind w:left="4650" w:hanging="360"/>
      </w:pPr>
      <w:rPr>
        <w:rFonts w:ascii="Wingdings" w:hAnsi="Wingdings" w:hint="default"/>
      </w:rPr>
    </w:lvl>
    <w:lvl w:ilvl="6" w:tplc="041B0001" w:tentative="1">
      <w:start w:val="1"/>
      <w:numFmt w:val="bullet"/>
      <w:lvlText w:val=""/>
      <w:lvlJc w:val="left"/>
      <w:pPr>
        <w:ind w:left="5370" w:hanging="360"/>
      </w:pPr>
      <w:rPr>
        <w:rFonts w:ascii="Symbol" w:hAnsi="Symbol" w:hint="default"/>
      </w:rPr>
    </w:lvl>
    <w:lvl w:ilvl="7" w:tplc="041B0003" w:tentative="1">
      <w:start w:val="1"/>
      <w:numFmt w:val="bullet"/>
      <w:lvlText w:val="o"/>
      <w:lvlJc w:val="left"/>
      <w:pPr>
        <w:ind w:left="6090" w:hanging="360"/>
      </w:pPr>
      <w:rPr>
        <w:rFonts w:ascii="Courier New" w:hAnsi="Courier New" w:cs="Courier New" w:hint="default"/>
      </w:rPr>
    </w:lvl>
    <w:lvl w:ilvl="8" w:tplc="041B0005" w:tentative="1">
      <w:start w:val="1"/>
      <w:numFmt w:val="bullet"/>
      <w:lvlText w:val=""/>
      <w:lvlJc w:val="left"/>
      <w:pPr>
        <w:ind w:left="6810" w:hanging="360"/>
      </w:pPr>
      <w:rPr>
        <w:rFonts w:ascii="Wingdings" w:hAnsi="Wingdings" w:hint="default"/>
      </w:rPr>
    </w:lvl>
  </w:abstractNum>
  <w:abstractNum w:abstractNumId="54" w15:restartNumberingAfterBreak="0">
    <w:nsid w:val="49C42AD8"/>
    <w:multiLevelType w:val="hybridMultilevel"/>
    <w:tmpl w:val="A6C20290"/>
    <w:lvl w:ilvl="0" w:tplc="2FB0D5A0">
      <w:numFmt w:val="bullet"/>
      <w:lvlText w:val="-"/>
      <w:lvlJc w:val="left"/>
      <w:pPr>
        <w:ind w:left="1146" w:hanging="360"/>
      </w:pPr>
      <w:rPr>
        <w:rFonts w:ascii="Calibri" w:eastAsiaTheme="minorHAnsi" w:hAnsi="Calibri" w:cstheme="minorBidi"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5" w15:restartNumberingAfterBreak="0">
    <w:nsid w:val="4C367FF3"/>
    <w:multiLevelType w:val="multilevel"/>
    <w:tmpl w:val="636A633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color w:val="2F5496" w:themeColor="accent1" w:themeShade="BF"/>
      </w:rPr>
    </w:lvl>
    <w:lvl w:ilvl="3">
      <w:start w:val="1"/>
      <w:numFmt w:val="decimal"/>
      <w:isLgl/>
      <w:lvlText w:val="%1.%2.%3.%4"/>
      <w:lvlJc w:val="left"/>
      <w:pPr>
        <w:ind w:left="1080" w:hanging="720"/>
      </w:pPr>
      <w:rPr>
        <w:rFonts w:hint="default"/>
        <w:color w:val="2F5496" w:themeColor="accent1" w:themeShade="BF"/>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E9F6195"/>
    <w:multiLevelType w:val="hybridMultilevel"/>
    <w:tmpl w:val="813EC122"/>
    <w:lvl w:ilvl="0" w:tplc="3DF8CDE6">
      <w:start w:val="7"/>
      <w:numFmt w:val="bullet"/>
      <w:lvlText w:val="-"/>
      <w:lvlJc w:val="left"/>
      <w:pPr>
        <w:ind w:left="723" w:hanging="360"/>
      </w:pPr>
      <w:rPr>
        <w:rFonts w:ascii="Times New Roman" w:eastAsiaTheme="minorHAnsi" w:hAnsi="Times New Roman" w:cs="Times New Roman" w:hint="default"/>
      </w:rPr>
    </w:lvl>
    <w:lvl w:ilvl="1" w:tplc="041B0003" w:tentative="1">
      <w:start w:val="1"/>
      <w:numFmt w:val="bullet"/>
      <w:lvlText w:val="o"/>
      <w:lvlJc w:val="left"/>
      <w:pPr>
        <w:ind w:left="1443" w:hanging="360"/>
      </w:pPr>
      <w:rPr>
        <w:rFonts w:ascii="Courier New" w:hAnsi="Courier New" w:cs="Courier New" w:hint="default"/>
      </w:rPr>
    </w:lvl>
    <w:lvl w:ilvl="2" w:tplc="041B0005" w:tentative="1">
      <w:start w:val="1"/>
      <w:numFmt w:val="bullet"/>
      <w:lvlText w:val=""/>
      <w:lvlJc w:val="left"/>
      <w:pPr>
        <w:ind w:left="2163" w:hanging="360"/>
      </w:pPr>
      <w:rPr>
        <w:rFonts w:ascii="Wingdings" w:hAnsi="Wingdings" w:hint="default"/>
      </w:rPr>
    </w:lvl>
    <w:lvl w:ilvl="3" w:tplc="041B0001" w:tentative="1">
      <w:start w:val="1"/>
      <w:numFmt w:val="bullet"/>
      <w:lvlText w:val=""/>
      <w:lvlJc w:val="left"/>
      <w:pPr>
        <w:ind w:left="2883" w:hanging="360"/>
      </w:pPr>
      <w:rPr>
        <w:rFonts w:ascii="Symbol" w:hAnsi="Symbol" w:hint="default"/>
      </w:rPr>
    </w:lvl>
    <w:lvl w:ilvl="4" w:tplc="041B0003" w:tentative="1">
      <w:start w:val="1"/>
      <w:numFmt w:val="bullet"/>
      <w:lvlText w:val="o"/>
      <w:lvlJc w:val="left"/>
      <w:pPr>
        <w:ind w:left="3603" w:hanging="360"/>
      </w:pPr>
      <w:rPr>
        <w:rFonts w:ascii="Courier New" w:hAnsi="Courier New" w:cs="Courier New" w:hint="default"/>
      </w:rPr>
    </w:lvl>
    <w:lvl w:ilvl="5" w:tplc="041B0005" w:tentative="1">
      <w:start w:val="1"/>
      <w:numFmt w:val="bullet"/>
      <w:lvlText w:val=""/>
      <w:lvlJc w:val="left"/>
      <w:pPr>
        <w:ind w:left="4323" w:hanging="360"/>
      </w:pPr>
      <w:rPr>
        <w:rFonts w:ascii="Wingdings" w:hAnsi="Wingdings" w:hint="default"/>
      </w:rPr>
    </w:lvl>
    <w:lvl w:ilvl="6" w:tplc="041B0001" w:tentative="1">
      <w:start w:val="1"/>
      <w:numFmt w:val="bullet"/>
      <w:lvlText w:val=""/>
      <w:lvlJc w:val="left"/>
      <w:pPr>
        <w:ind w:left="5043" w:hanging="360"/>
      </w:pPr>
      <w:rPr>
        <w:rFonts w:ascii="Symbol" w:hAnsi="Symbol" w:hint="default"/>
      </w:rPr>
    </w:lvl>
    <w:lvl w:ilvl="7" w:tplc="041B0003" w:tentative="1">
      <w:start w:val="1"/>
      <w:numFmt w:val="bullet"/>
      <w:lvlText w:val="o"/>
      <w:lvlJc w:val="left"/>
      <w:pPr>
        <w:ind w:left="5763" w:hanging="360"/>
      </w:pPr>
      <w:rPr>
        <w:rFonts w:ascii="Courier New" w:hAnsi="Courier New" w:cs="Courier New" w:hint="default"/>
      </w:rPr>
    </w:lvl>
    <w:lvl w:ilvl="8" w:tplc="041B0005" w:tentative="1">
      <w:start w:val="1"/>
      <w:numFmt w:val="bullet"/>
      <w:lvlText w:val=""/>
      <w:lvlJc w:val="left"/>
      <w:pPr>
        <w:ind w:left="6483" w:hanging="360"/>
      </w:pPr>
      <w:rPr>
        <w:rFonts w:ascii="Wingdings" w:hAnsi="Wingdings" w:hint="default"/>
      </w:rPr>
    </w:lvl>
  </w:abstractNum>
  <w:abstractNum w:abstractNumId="57" w15:restartNumberingAfterBreak="0">
    <w:nsid w:val="50A74A75"/>
    <w:multiLevelType w:val="hybridMultilevel"/>
    <w:tmpl w:val="59C40650"/>
    <w:lvl w:ilvl="0" w:tplc="2FB0D5A0">
      <w:numFmt w:val="bullet"/>
      <w:lvlText w:val="-"/>
      <w:lvlJc w:val="left"/>
      <w:pPr>
        <w:ind w:left="1042" w:hanging="360"/>
      </w:pPr>
      <w:rPr>
        <w:rFonts w:ascii="Calibri" w:eastAsiaTheme="minorHAnsi" w:hAnsi="Calibri" w:cstheme="minorBidi" w:hint="default"/>
      </w:rPr>
    </w:lvl>
    <w:lvl w:ilvl="1" w:tplc="041B0003" w:tentative="1">
      <w:start w:val="1"/>
      <w:numFmt w:val="bullet"/>
      <w:lvlText w:val="o"/>
      <w:lvlJc w:val="left"/>
      <w:pPr>
        <w:ind w:left="1762" w:hanging="360"/>
      </w:pPr>
      <w:rPr>
        <w:rFonts w:ascii="Courier New" w:hAnsi="Courier New" w:cs="Courier New" w:hint="default"/>
      </w:rPr>
    </w:lvl>
    <w:lvl w:ilvl="2" w:tplc="041B0005" w:tentative="1">
      <w:start w:val="1"/>
      <w:numFmt w:val="bullet"/>
      <w:lvlText w:val=""/>
      <w:lvlJc w:val="left"/>
      <w:pPr>
        <w:ind w:left="2482" w:hanging="360"/>
      </w:pPr>
      <w:rPr>
        <w:rFonts w:ascii="Wingdings" w:hAnsi="Wingdings" w:hint="default"/>
      </w:rPr>
    </w:lvl>
    <w:lvl w:ilvl="3" w:tplc="041B0001" w:tentative="1">
      <w:start w:val="1"/>
      <w:numFmt w:val="bullet"/>
      <w:lvlText w:val=""/>
      <w:lvlJc w:val="left"/>
      <w:pPr>
        <w:ind w:left="3202" w:hanging="360"/>
      </w:pPr>
      <w:rPr>
        <w:rFonts w:ascii="Symbol" w:hAnsi="Symbol" w:hint="default"/>
      </w:rPr>
    </w:lvl>
    <w:lvl w:ilvl="4" w:tplc="041B0003" w:tentative="1">
      <w:start w:val="1"/>
      <w:numFmt w:val="bullet"/>
      <w:lvlText w:val="o"/>
      <w:lvlJc w:val="left"/>
      <w:pPr>
        <w:ind w:left="3922" w:hanging="360"/>
      </w:pPr>
      <w:rPr>
        <w:rFonts w:ascii="Courier New" w:hAnsi="Courier New" w:cs="Courier New" w:hint="default"/>
      </w:rPr>
    </w:lvl>
    <w:lvl w:ilvl="5" w:tplc="041B0005" w:tentative="1">
      <w:start w:val="1"/>
      <w:numFmt w:val="bullet"/>
      <w:lvlText w:val=""/>
      <w:lvlJc w:val="left"/>
      <w:pPr>
        <w:ind w:left="4642" w:hanging="360"/>
      </w:pPr>
      <w:rPr>
        <w:rFonts w:ascii="Wingdings" w:hAnsi="Wingdings" w:hint="default"/>
      </w:rPr>
    </w:lvl>
    <w:lvl w:ilvl="6" w:tplc="041B0001" w:tentative="1">
      <w:start w:val="1"/>
      <w:numFmt w:val="bullet"/>
      <w:lvlText w:val=""/>
      <w:lvlJc w:val="left"/>
      <w:pPr>
        <w:ind w:left="5362" w:hanging="360"/>
      </w:pPr>
      <w:rPr>
        <w:rFonts w:ascii="Symbol" w:hAnsi="Symbol" w:hint="default"/>
      </w:rPr>
    </w:lvl>
    <w:lvl w:ilvl="7" w:tplc="041B0003" w:tentative="1">
      <w:start w:val="1"/>
      <w:numFmt w:val="bullet"/>
      <w:lvlText w:val="o"/>
      <w:lvlJc w:val="left"/>
      <w:pPr>
        <w:ind w:left="6082" w:hanging="360"/>
      </w:pPr>
      <w:rPr>
        <w:rFonts w:ascii="Courier New" w:hAnsi="Courier New" w:cs="Courier New" w:hint="default"/>
      </w:rPr>
    </w:lvl>
    <w:lvl w:ilvl="8" w:tplc="041B0005" w:tentative="1">
      <w:start w:val="1"/>
      <w:numFmt w:val="bullet"/>
      <w:lvlText w:val=""/>
      <w:lvlJc w:val="left"/>
      <w:pPr>
        <w:ind w:left="6802" w:hanging="360"/>
      </w:pPr>
      <w:rPr>
        <w:rFonts w:ascii="Wingdings" w:hAnsi="Wingdings" w:hint="default"/>
      </w:rPr>
    </w:lvl>
  </w:abstractNum>
  <w:abstractNum w:abstractNumId="58" w15:restartNumberingAfterBreak="0">
    <w:nsid w:val="56B5150F"/>
    <w:multiLevelType w:val="hybridMultilevel"/>
    <w:tmpl w:val="40521D0C"/>
    <w:lvl w:ilvl="0" w:tplc="AC84C784">
      <w:start w:val="1"/>
      <w:numFmt w:val="lowerLetter"/>
      <w:lvlText w:val="%1)"/>
      <w:lvlJc w:val="left"/>
      <w:pPr>
        <w:ind w:left="1188" w:hanging="46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5B3A76A3"/>
    <w:multiLevelType w:val="hybridMultilevel"/>
    <w:tmpl w:val="3948E59E"/>
    <w:lvl w:ilvl="0" w:tplc="041B0001">
      <w:start w:val="1"/>
      <w:numFmt w:val="bullet"/>
      <w:lvlText w:val=""/>
      <w:lvlJc w:val="left"/>
      <w:pPr>
        <w:ind w:left="1434" w:hanging="360"/>
      </w:pPr>
      <w:rPr>
        <w:rFonts w:ascii="Symbol" w:hAnsi="Symbol" w:hint="default"/>
      </w:rPr>
    </w:lvl>
    <w:lvl w:ilvl="1" w:tplc="041B0003" w:tentative="1">
      <w:start w:val="1"/>
      <w:numFmt w:val="bullet"/>
      <w:lvlText w:val="o"/>
      <w:lvlJc w:val="left"/>
      <w:pPr>
        <w:ind w:left="2154" w:hanging="360"/>
      </w:pPr>
      <w:rPr>
        <w:rFonts w:ascii="Courier New" w:hAnsi="Courier New" w:cs="Courier New" w:hint="default"/>
      </w:rPr>
    </w:lvl>
    <w:lvl w:ilvl="2" w:tplc="041B0005" w:tentative="1">
      <w:start w:val="1"/>
      <w:numFmt w:val="bullet"/>
      <w:lvlText w:val=""/>
      <w:lvlJc w:val="left"/>
      <w:pPr>
        <w:ind w:left="2874" w:hanging="360"/>
      </w:pPr>
      <w:rPr>
        <w:rFonts w:ascii="Wingdings" w:hAnsi="Wingdings" w:hint="default"/>
      </w:rPr>
    </w:lvl>
    <w:lvl w:ilvl="3" w:tplc="041B0001" w:tentative="1">
      <w:start w:val="1"/>
      <w:numFmt w:val="bullet"/>
      <w:lvlText w:val=""/>
      <w:lvlJc w:val="left"/>
      <w:pPr>
        <w:ind w:left="3594" w:hanging="360"/>
      </w:pPr>
      <w:rPr>
        <w:rFonts w:ascii="Symbol" w:hAnsi="Symbol" w:hint="default"/>
      </w:rPr>
    </w:lvl>
    <w:lvl w:ilvl="4" w:tplc="041B0003" w:tentative="1">
      <w:start w:val="1"/>
      <w:numFmt w:val="bullet"/>
      <w:lvlText w:val="o"/>
      <w:lvlJc w:val="left"/>
      <w:pPr>
        <w:ind w:left="4314" w:hanging="360"/>
      </w:pPr>
      <w:rPr>
        <w:rFonts w:ascii="Courier New" w:hAnsi="Courier New" w:cs="Courier New" w:hint="default"/>
      </w:rPr>
    </w:lvl>
    <w:lvl w:ilvl="5" w:tplc="041B0005" w:tentative="1">
      <w:start w:val="1"/>
      <w:numFmt w:val="bullet"/>
      <w:lvlText w:val=""/>
      <w:lvlJc w:val="left"/>
      <w:pPr>
        <w:ind w:left="5034" w:hanging="360"/>
      </w:pPr>
      <w:rPr>
        <w:rFonts w:ascii="Wingdings" w:hAnsi="Wingdings" w:hint="default"/>
      </w:rPr>
    </w:lvl>
    <w:lvl w:ilvl="6" w:tplc="041B0001" w:tentative="1">
      <w:start w:val="1"/>
      <w:numFmt w:val="bullet"/>
      <w:lvlText w:val=""/>
      <w:lvlJc w:val="left"/>
      <w:pPr>
        <w:ind w:left="5754" w:hanging="360"/>
      </w:pPr>
      <w:rPr>
        <w:rFonts w:ascii="Symbol" w:hAnsi="Symbol" w:hint="default"/>
      </w:rPr>
    </w:lvl>
    <w:lvl w:ilvl="7" w:tplc="041B0003" w:tentative="1">
      <w:start w:val="1"/>
      <w:numFmt w:val="bullet"/>
      <w:lvlText w:val="o"/>
      <w:lvlJc w:val="left"/>
      <w:pPr>
        <w:ind w:left="6474" w:hanging="360"/>
      </w:pPr>
      <w:rPr>
        <w:rFonts w:ascii="Courier New" w:hAnsi="Courier New" w:cs="Courier New" w:hint="default"/>
      </w:rPr>
    </w:lvl>
    <w:lvl w:ilvl="8" w:tplc="041B0005" w:tentative="1">
      <w:start w:val="1"/>
      <w:numFmt w:val="bullet"/>
      <w:lvlText w:val=""/>
      <w:lvlJc w:val="left"/>
      <w:pPr>
        <w:ind w:left="7194" w:hanging="360"/>
      </w:pPr>
      <w:rPr>
        <w:rFonts w:ascii="Wingdings" w:hAnsi="Wingdings" w:hint="default"/>
      </w:rPr>
    </w:lvl>
  </w:abstractNum>
  <w:abstractNum w:abstractNumId="60" w15:restartNumberingAfterBreak="0">
    <w:nsid w:val="5EA11FF4"/>
    <w:multiLevelType w:val="multilevel"/>
    <w:tmpl w:val="C19E53B0"/>
    <w:lvl w:ilvl="0">
      <w:start w:val="1"/>
      <w:numFmt w:val="decimal"/>
      <w:lvlText w:val="%1."/>
      <w:lvlJc w:val="left"/>
      <w:pPr>
        <w:ind w:left="36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2064" w:hanging="1080"/>
      </w:pPr>
      <w:rPr>
        <w:rFonts w:hint="default"/>
      </w:rPr>
    </w:lvl>
    <w:lvl w:ilvl="4">
      <w:start w:val="1"/>
      <w:numFmt w:val="decimal"/>
      <w:isLgl/>
      <w:lvlText w:val="%1.%2.%3.%4.%5."/>
      <w:lvlJc w:val="left"/>
      <w:pPr>
        <w:ind w:left="2632" w:hanging="1440"/>
      </w:pPr>
      <w:rPr>
        <w:rFonts w:hint="default"/>
      </w:rPr>
    </w:lvl>
    <w:lvl w:ilvl="5">
      <w:start w:val="1"/>
      <w:numFmt w:val="decimal"/>
      <w:isLgl/>
      <w:lvlText w:val="%1.%2.%3.%4.%5.%6."/>
      <w:lvlJc w:val="left"/>
      <w:pPr>
        <w:ind w:left="2840" w:hanging="1440"/>
      </w:pPr>
      <w:rPr>
        <w:rFonts w:hint="default"/>
      </w:rPr>
    </w:lvl>
    <w:lvl w:ilvl="6">
      <w:start w:val="1"/>
      <w:numFmt w:val="decimal"/>
      <w:isLgl/>
      <w:lvlText w:val="%1.%2.%3.%4.%5.%6.%7."/>
      <w:lvlJc w:val="left"/>
      <w:pPr>
        <w:ind w:left="3408" w:hanging="1800"/>
      </w:pPr>
      <w:rPr>
        <w:rFonts w:hint="default"/>
      </w:rPr>
    </w:lvl>
    <w:lvl w:ilvl="7">
      <w:start w:val="1"/>
      <w:numFmt w:val="decimal"/>
      <w:isLgl/>
      <w:lvlText w:val="%1.%2.%3.%4.%5.%6.%7.%8."/>
      <w:lvlJc w:val="left"/>
      <w:pPr>
        <w:ind w:left="3616" w:hanging="1800"/>
      </w:pPr>
      <w:rPr>
        <w:rFonts w:hint="default"/>
      </w:rPr>
    </w:lvl>
    <w:lvl w:ilvl="8">
      <w:start w:val="1"/>
      <w:numFmt w:val="decimal"/>
      <w:isLgl/>
      <w:lvlText w:val="%1.%2.%3.%4.%5.%6.%7.%8.%9."/>
      <w:lvlJc w:val="left"/>
      <w:pPr>
        <w:ind w:left="4184" w:hanging="2160"/>
      </w:pPr>
      <w:rPr>
        <w:rFonts w:hint="default"/>
      </w:rPr>
    </w:lvl>
  </w:abstractNum>
  <w:abstractNum w:abstractNumId="61" w15:restartNumberingAfterBreak="0">
    <w:nsid w:val="5F045B39"/>
    <w:multiLevelType w:val="hybridMultilevel"/>
    <w:tmpl w:val="B080B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5F4C416C"/>
    <w:multiLevelType w:val="hybridMultilevel"/>
    <w:tmpl w:val="2A7050B6"/>
    <w:lvl w:ilvl="0" w:tplc="82BA7828">
      <w:start w:val="1"/>
      <w:numFmt w:val="lowerLetter"/>
      <w:lvlText w:val="%1)"/>
      <w:lvlJc w:val="left"/>
      <w:pPr>
        <w:ind w:left="1188" w:hanging="468"/>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3" w15:restartNumberingAfterBreak="0">
    <w:nsid w:val="60D63ACA"/>
    <w:multiLevelType w:val="hybridMultilevel"/>
    <w:tmpl w:val="58B0CAE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14030D9"/>
    <w:multiLevelType w:val="hybridMultilevel"/>
    <w:tmpl w:val="867269DC"/>
    <w:lvl w:ilvl="0" w:tplc="8F88C8F4">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633D5583"/>
    <w:multiLevelType w:val="hybridMultilevel"/>
    <w:tmpl w:val="4B50CCEC"/>
    <w:lvl w:ilvl="0" w:tplc="041B0017">
      <w:start w:val="1"/>
      <w:numFmt w:val="lowerLetter"/>
      <w:lvlText w:val="%1)"/>
      <w:lvlJc w:val="left"/>
      <w:pPr>
        <w:ind w:left="1080" w:hanging="360"/>
      </w:pPr>
    </w:lvl>
    <w:lvl w:ilvl="1" w:tplc="041B0017">
      <w:start w:val="1"/>
      <w:numFmt w:val="lowerLetter"/>
      <w:lvlText w:val="%2)"/>
      <w:lvlJc w:val="left"/>
      <w:pPr>
        <w:ind w:left="1800" w:hanging="360"/>
      </w:pPr>
    </w:lvl>
    <w:lvl w:ilvl="2" w:tplc="EF402A56">
      <w:start w:val="1"/>
      <w:numFmt w:val="decimal"/>
      <w:lvlText w:val="%3."/>
      <w:lvlJc w:val="left"/>
      <w:pPr>
        <w:ind w:left="3048" w:hanging="708"/>
      </w:pPr>
      <w:rPr>
        <w:rFonts w:hint="default"/>
      </w:r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6" w15:restartNumberingAfterBreak="0">
    <w:nsid w:val="640565FC"/>
    <w:multiLevelType w:val="hybridMultilevel"/>
    <w:tmpl w:val="5E7C2E9A"/>
    <w:lvl w:ilvl="0" w:tplc="041B000F">
      <w:start w:val="1"/>
      <w:numFmt w:val="decimal"/>
      <w:lvlText w:val="%1."/>
      <w:lvlJc w:val="left"/>
      <w:pPr>
        <w:ind w:left="720" w:hanging="360"/>
      </w:pPr>
      <w:rPr>
        <w:rFonts w:hint="default"/>
      </w:rPr>
    </w:lvl>
    <w:lvl w:ilvl="1" w:tplc="DE1214B8">
      <w:start w:val="16"/>
      <w:numFmt w:val="bullet"/>
      <w:lvlText w:val="-"/>
      <w:lvlJc w:val="left"/>
      <w:pPr>
        <w:ind w:left="1440" w:hanging="360"/>
      </w:pPr>
      <w:rPr>
        <w:rFonts w:ascii="Corbel" w:eastAsia="Times New Roman" w:hAnsi="Corbe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64960B1E"/>
    <w:multiLevelType w:val="hybridMultilevel"/>
    <w:tmpl w:val="848C775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8" w15:restartNumberingAfterBreak="0">
    <w:nsid w:val="64BD6FC1"/>
    <w:multiLevelType w:val="hybridMultilevel"/>
    <w:tmpl w:val="2D86C394"/>
    <w:lvl w:ilvl="0" w:tplc="8BB64FFE">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9" w15:restartNumberingAfterBreak="0">
    <w:nsid w:val="6AE51CEB"/>
    <w:multiLevelType w:val="hybridMultilevel"/>
    <w:tmpl w:val="8B06F9D6"/>
    <w:lvl w:ilvl="0" w:tplc="565462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0" w15:restartNumberingAfterBreak="0">
    <w:nsid w:val="6F025FAA"/>
    <w:multiLevelType w:val="multilevel"/>
    <w:tmpl w:val="A4B67268"/>
    <w:name w:val="AODef"/>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71" w15:restartNumberingAfterBreak="0">
    <w:nsid w:val="6F23708E"/>
    <w:multiLevelType w:val="multilevel"/>
    <w:tmpl w:val="D64E2CAC"/>
    <w:lvl w:ilvl="0">
      <w:start w:val="1"/>
      <w:numFmt w:val="decimal"/>
      <w:lvlText w:val="%1."/>
      <w:lvlJc w:val="left"/>
      <w:pPr>
        <w:ind w:left="720" w:hanging="360"/>
      </w:pPr>
      <w:rPr>
        <w:rFonts w:hint="default"/>
        <w:color w:val="2F5496" w:themeColor="accent1" w:themeShade="BF"/>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2" w15:restartNumberingAfterBreak="0">
    <w:nsid w:val="713439A1"/>
    <w:multiLevelType w:val="hybridMultilevel"/>
    <w:tmpl w:val="34E6D41C"/>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3" w15:restartNumberingAfterBreak="0">
    <w:nsid w:val="71BE4DC2"/>
    <w:multiLevelType w:val="hybridMultilevel"/>
    <w:tmpl w:val="DCBCA19E"/>
    <w:lvl w:ilvl="0" w:tplc="D26E6EFC">
      <w:start w:val="1"/>
      <w:numFmt w:val="decimal"/>
      <w:lvlText w:val="%1."/>
      <w:lvlJc w:val="left"/>
      <w:pPr>
        <w:ind w:left="720" w:hanging="360"/>
      </w:pPr>
      <w:rPr>
        <w:rFonts w:hint="default"/>
        <w:b w:val="0"/>
      </w:rPr>
    </w:lvl>
    <w:lvl w:ilvl="1" w:tplc="DFB835F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3710D86"/>
    <w:multiLevelType w:val="hybridMultilevel"/>
    <w:tmpl w:val="C306761A"/>
    <w:lvl w:ilvl="0" w:tplc="5260B54A">
      <w:start w:val="1"/>
      <w:numFmt w:val="decimal"/>
      <w:lvlText w:val="%1."/>
      <w:lvlJc w:val="left"/>
      <w:pPr>
        <w:ind w:left="360" w:hanging="360"/>
      </w:pPr>
      <w:rPr>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5" w15:restartNumberingAfterBreak="0">
    <w:nsid w:val="760B541E"/>
    <w:multiLevelType w:val="hybridMultilevel"/>
    <w:tmpl w:val="B930E4AA"/>
    <w:lvl w:ilvl="0" w:tplc="490EED72">
      <w:numFmt w:val="bullet"/>
      <w:lvlText w:val="-"/>
      <w:lvlJc w:val="left"/>
      <w:pPr>
        <w:ind w:left="360" w:hanging="360"/>
      </w:pPr>
      <w:rPr>
        <w:rFonts w:ascii="Calibri" w:eastAsiaTheme="minorEastAsia" w:hAnsi="Calibri" w:cs="Calibri"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6" w15:restartNumberingAfterBreak="0">
    <w:nsid w:val="7660224D"/>
    <w:multiLevelType w:val="multilevel"/>
    <w:tmpl w:val="AFDE5AA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73A3BA3"/>
    <w:multiLevelType w:val="multilevel"/>
    <w:tmpl w:val="230ABA52"/>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774568E5"/>
    <w:multiLevelType w:val="multilevel"/>
    <w:tmpl w:val="AFDE5AA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78325C19"/>
    <w:multiLevelType w:val="hybridMultilevel"/>
    <w:tmpl w:val="F716921C"/>
    <w:lvl w:ilvl="0" w:tplc="21866706">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78D30677"/>
    <w:multiLevelType w:val="hybridMultilevel"/>
    <w:tmpl w:val="219831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8EB11BB"/>
    <w:multiLevelType w:val="multilevel"/>
    <w:tmpl w:val="C562F92E"/>
    <w:lvl w:ilvl="0">
      <w:start w:val="1"/>
      <w:numFmt w:val="decimal"/>
      <w:lvlText w:val="%1."/>
      <w:lvlJc w:val="left"/>
      <w:pPr>
        <w:ind w:left="720" w:hanging="360"/>
      </w:pPr>
      <w:rPr>
        <w:rFonts w:hint="default"/>
        <w:color w:val="2F5496" w:themeColor="accent1" w:themeShade="BF"/>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color w:val="4472C4" w:themeColor="accent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0"/>
  </w:num>
  <w:num w:numId="2">
    <w:abstractNumId w:val="16"/>
  </w:num>
  <w:num w:numId="3">
    <w:abstractNumId w:val="76"/>
  </w:num>
  <w:num w:numId="4">
    <w:abstractNumId w:val="64"/>
  </w:num>
  <w:num w:numId="5">
    <w:abstractNumId w:val="8"/>
  </w:num>
  <w:num w:numId="6">
    <w:abstractNumId w:val="32"/>
  </w:num>
  <w:num w:numId="7">
    <w:abstractNumId w:val="10"/>
  </w:num>
  <w:num w:numId="8">
    <w:abstractNumId w:val="11"/>
  </w:num>
  <w:num w:numId="9">
    <w:abstractNumId w:val="7"/>
  </w:num>
  <w:num w:numId="10">
    <w:abstractNumId w:val="53"/>
  </w:num>
  <w:num w:numId="11">
    <w:abstractNumId w:val="43"/>
  </w:num>
  <w:num w:numId="12">
    <w:abstractNumId w:val="46"/>
  </w:num>
  <w:num w:numId="13">
    <w:abstractNumId w:val="66"/>
  </w:num>
  <w:num w:numId="14">
    <w:abstractNumId w:val="3"/>
  </w:num>
  <w:num w:numId="15">
    <w:abstractNumId w:val="21"/>
  </w:num>
  <w:num w:numId="16">
    <w:abstractNumId w:val="52"/>
  </w:num>
  <w:num w:numId="17">
    <w:abstractNumId w:val="36"/>
  </w:num>
  <w:num w:numId="18">
    <w:abstractNumId w:val="80"/>
  </w:num>
  <w:num w:numId="19">
    <w:abstractNumId w:val="77"/>
  </w:num>
  <w:num w:numId="20">
    <w:abstractNumId w:val="18"/>
  </w:num>
  <w:num w:numId="21">
    <w:abstractNumId w:val="38"/>
  </w:num>
  <w:num w:numId="22">
    <w:abstractNumId w:val="15"/>
  </w:num>
  <w:num w:numId="23">
    <w:abstractNumId w:val="71"/>
  </w:num>
  <w:num w:numId="24">
    <w:abstractNumId w:val="14"/>
  </w:num>
  <w:num w:numId="25">
    <w:abstractNumId w:val="23"/>
  </w:num>
  <w:num w:numId="26">
    <w:abstractNumId w:val="78"/>
  </w:num>
  <w:num w:numId="27">
    <w:abstractNumId w:val="56"/>
  </w:num>
  <w:num w:numId="28">
    <w:abstractNumId w:val="47"/>
  </w:num>
  <w:num w:numId="29">
    <w:abstractNumId w:val="63"/>
  </w:num>
  <w:num w:numId="30">
    <w:abstractNumId w:val="48"/>
  </w:num>
  <w:num w:numId="31">
    <w:abstractNumId w:val="73"/>
  </w:num>
  <w:num w:numId="32">
    <w:abstractNumId w:val="62"/>
  </w:num>
  <w:num w:numId="33">
    <w:abstractNumId w:val="41"/>
  </w:num>
  <w:num w:numId="34">
    <w:abstractNumId w:val="19"/>
  </w:num>
  <w:num w:numId="35">
    <w:abstractNumId w:val="28"/>
  </w:num>
  <w:num w:numId="36">
    <w:abstractNumId w:val="30"/>
  </w:num>
  <w:num w:numId="37">
    <w:abstractNumId w:val="1"/>
  </w:num>
  <w:num w:numId="38">
    <w:abstractNumId w:val="69"/>
  </w:num>
  <w:num w:numId="39">
    <w:abstractNumId w:val="2"/>
  </w:num>
  <w:num w:numId="40">
    <w:abstractNumId w:val="33"/>
  </w:num>
  <w:num w:numId="41">
    <w:abstractNumId w:val="29"/>
  </w:num>
  <w:num w:numId="42">
    <w:abstractNumId w:val="65"/>
  </w:num>
  <w:num w:numId="43">
    <w:abstractNumId w:val="13"/>
  </w:num>
  <w:num w:numId="44">
    <w:abstractNumId w:val="34"/>
  </w:num>
  <w:num w:numId="45">
    <w:abstractNumId w:val="51"/>
  </w:num>
  <w:num w:numId="46">
    <w:abstractNumId w:val="54"/>
  </w:num>
  <w:num w:numId="47">
    <w:abstractNumId w:val="22"/>
  </w:num>
  <w:num w:numId="48">
    <w:abstractNumId w:val="67"/>
  </w:num>
  <w:num w:numId="49">
    <w:abstractNumId w:val="50"/>
  </w:num>
  <w:num w:numId="50">
    <w:abstractNumId w:val="40"/>
  </w:num>
  <w:num w:numId="51">
    <w:abstractNumId w:val="4"/>
  </w:num>
  <w:num w:numId="52">
    <w:abstractNumId w:val="27"/>
  </w:num>
  <w:num w:numId="53">
    <w:abstractNumId w:val="72"/>
  </w:num>
  <w:num w:numId="54">
    <w:abstractNumId w:val="57"/>
  </w:num>
  <w:num w:numId="55">
    <w:abstractNumId w:val="74"/>
  </w:num>
  <w:num w:numId="56">
    <w:abstractNumId w:val="68"/>
  </w:num>
  <w:num w:numId="57">
    <w:abstractNumId w:val="55"/>
  </w:num>
  <w:num w:numId="58">
    <w:abstractNumId w:val="79"/>
  </w:num>
  <w:num w:numId="59">
    <w:abstractNumId w:val="59"/>
  </w:num>
  <w:num w:numId="60">
    <w:abstractNumId w:val="49"/>
  </w:num>
  <w:num w:numId="61">
    <w:abstractNumId w:val="58"/>
  </w:num>
  <w:num w:numId="62">
    <w:abstractNumId w:val="75"/>
  </w:num>
  <w:num w:numId="63">
    <w:abstractNumId w:val="45"/>
  </w:num>
  <w:num w:numId="64">
    <w:abstractNumId w:val="35"/>
  </w:num>
  <w:num w:numId="65">
    <w:abstractNumId w:val="0"/>
  </w:num>
  <w:num w:numId="66">
    <w:abstractNumId w:val="26"/>
  </w:num>
  <w:num w:numId="67">
    <w:abstractNumId w:val="81"/>
  </w:num>
  <w:num w:numId="68">
    <w:abstractNumId w:val="5"/>
  </w:num>
  <w:num w:numId="69">
    <w:abstractNumId w:val="9"/>
  </w:num>
  <w:num w:numId="70">
    <w:abstractNumId w:val="39"/>
  </w:num>
  <w:num w:numId="71">
    <w:abstractNumId w:val="17"/>
  </w:num>
  <w:num w:numId="72">
    <w:abstractNumId w:val="25"/>
  </w:num>
  <w:num w:numId="73">
    <w:abstractNumId w:val="24"/>
  </w:num>
  <w:num w:numId="74">
    <w:abstractNumId w:val="12"/>
  </w:num>
  <w:num w:numId="75">
    <w:abstractNumId w:val="42"/>
  </w:num>
  <w:num w:numId="76">
    <w:abstractNumId w:val="6"/>
  </w:num>
  <w:num w:numId="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7"/>
  </w:num>
  <w:num w:numId="79">
    <w:abstractNumId w:val="61"/>
  </w:num>
  <w:num w:numId="8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4"/>
  </w:num>
  <w:num w:numId="82">
    <w:abstractNumId w:val="31"/>
  </w:num>
  <w:num w:numId="83">
    <w:abstractNumId w:val="6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43A"/>
    <w:rsid w:val="00000B69"/>
    <w:rsid w:val="0000168A"/>
    <w:rsid w:val="00001A0F"/>
    <w:rsid w:val="000052AE"/>
    <w:rsid w:val="00005824"/>
    <w:rsid w:val="000101A9"/>
    <w:rsid w:val="00011CE9"/>
    <w:rsid w:val="00015C6B"/>
    <w:rsid w:val="00016190"/>
    <w:rsid w:val="00016A29"/>
    <w:rsid w:val="00022BC5"/>
    <w:rsid w:val="000239A0"/>
    <w:rsid w:val="00027902"/>
    <w:rsid w:val="00030547"/>
    <w:rsid w:val="00044E7E"/>
    <w:rsid w:val="00045599"/>
    <w:rsid w:val="00045B2E"/>
    <w:rsid w:val="000516C6"/>
    <w:rsid w:val="00051E32"/>
    <w:rsid w:val="00052B00"/>
    <w:rsid w:val="0005406E"/>
    <w:rsid w:val="00055A6D"/>
    <w:rsid w:val="00055E0B"/>
    <w:rsid w:val="00056160"/>
    <w:rsid w:val="000562C9"/>
    <w:rsid w:val="000609B7"/>
    <w:rsid w:val="00060CA2"/>
    <w:rsid w:val="0006465F"/>
    <w:rsid w:val="00066557"/>
    <w:rsid w:val="00071D74"/>
    <w:rsid w:val="000724E6"/>
    <w:rsid w:val="00072531"/>
    <w:rsid w:val="00074016"/>
    <w:rsid w:val="000746D0"/>
    <w:rsid w:val="000806D5"/>
    <w:rsid w:val="000827D2"/>
    <w:rsid w:val="00082AD2"/>
    <w:rsid w:val="00084423"/>
    <w:rsid w:val="00084A7F"/>
    <w:rsid w:val="000853E1"/>
    <w:rsid w:val="00087321"/>
    <w:rsid w:val="0009050E"/>
    <w:rsid w:val="00091C07"/>
    <w:rsid w:val="00092178"/>
    <w:rsid w:val="000952BA"/>
    <w:rsid w:val="00096332"/>
    <w:rsid w:val="000A11CD"/>
    <w:rsid w:val="000A466F"/>
    <w:rsid w:val="000A4FA6"/>
    <w:rsid w:val="000A6BF4"/>
    <w:rsid w:val="000B159F"/>
    <w:rsid w:val="000B15FF"/>
    <w:rsid w:val="000B2B93"/>
    <w:rsid w:val="000B3466"/>
    <w:rsid w:val="000B417A"/>
    <w:rsid w:val="000B4C9A"/>
    <w:rsid w:val="000B58C3"/>
    <w:rsid w:val="000C01AF"/>
    <w:rsid w:val="000C0A11"/>
    <w:rsid w:val="000C2E07"/>
    <w:rsid w:val="000C5C98"/>
    <w:rsid w:val="000C75C2"/>
    <w:rsid w:val="000C7A9F"/>
    <w:rsid w:val="000D0C60"/>
    <w:rsid w:val="000D4A68"/>
    <w:rsid w:val="000D5AEE"/>
    <w:rsid w:val="000E0B9C"/>
    <w:rsid w:val="000E1629"/>
    <w:rsid w:val="000E164A"/>
    <w:rsid w:val="000E1F87"/>
    <w:rsid w:val="000E349F"/>
    <w:rsid w:val="000E4DA5"/>
    <w:rsid w:val="000E52C9"/>
    <w:rsid w:val="000E709A"/>
    <w:rsid w:val="000E7180"/>
    <w:rsid w:val="000F0596"/>
    <w:rsid w:val="000F0E9E"/>
    <w:rsid w:val="000F1257"/>
    <w:rsid w:val="000F184C"/>
    <w:rsid w:val="000F1DC3"/>
    <w:rsid w:val="000F275E"/>
    <w:rsid w:val="000F291B"/>
    <w:rsid w:val="000F36BD"/>
    <w:rsid w:val="000F4F1E"/>
    <w:rsid w:val="000F6241"/>
    <w:rsid w:val="00101817"/>
    <w:rsid w:val="00101ADF"/>
    <w:rsid w:val="00105B8B"/>
    <w:rsid w:val="00105D05"/>
    <w:rsid w:val="00107E6C"/>
    <w:rsid w:val="00114459"/>
    <w:rsid w:val="00114C4A"/>
    <w:rsid w:val="00114EB8"/>
    <w:rsid w:val="0011521E"/>
    <w:rsid w:val="001155B5"/>
    <w:rsid w:val="00115609"/>
    <w:rsid w:val="00123CF6"/>
    <w:rsid w:val="00125922"/>
    <w:rsid w:val="00130A2F"/>
    <w:rsid w:val="00131A9E"/>
    <w:rsid w:val="00132DBC"/>
    <w:rsid w:val="00133344"/>
    <w:rsid w:val="001337CE"/>
    <w:rsid w:val="001344E8"/>
    <w:rsid w:val="001400ED"/>
    <w:rsid w:val="00141724"/>
    <w:rsid w:val="00141BE9"/>
    <w:rsid w:val="00141CC6"/>
    <w:rsid w:val="00143636"/>
    <w:rsid w:val="00145C51"/>
    <w:rsid w:val="00145E6F"/>
    <w:rsid w:val="001463EA"/>
    <w:rsid w:val="001464B0"/>
    <w:rsid w:val="0014714C"/>
    <w:rsid w:val="001473E6"/>
    <w:rsid w:val="00147A11"/>
    <w:rsid w:val="0015288C"/>
    <w:rsid w:val="00154A40"/>
    <w:rsid w:val="00155B87"/>
    <w:rsid w:val="00156A7B"/>
    <w:rsid w:val="00157C4A"/>
    <w:rsid w:val="00161145"/>
    <w:rsid w:val="001624F5"/>
    <w:rsid w:val="00163671"/>
    <w:rsid w:val="00166B00"/>
    <w:rsid w:val="00170BD3"/>
    <w:rsid w:val="001719EC"/>
    <w:rsid w:val="00171BB2"/>
    <w:rsid w:val="00173E8D"/>
    <w:rsid w:val="00175796"/>
    <w:rsid w:val="00175830"/>
    <w:rsid w:val="0017605F"/>
    <w:rsid w:val="0017650C"/>
    <w:rsid w:val="00177855"/>
    <w:rsid w:val="00181944"/>
    <w:rsid w:val="00181C4C"/>
    <w:rsid w:val="0018544D"/>
    <w:rsid w:val="00186729"/>
    <w:rsid w:val="00187B0C"/>
    <w:rsid w:val="001925B8"/>
    <w:rsid w:val="0019376E"/>
    <w:rsid w:val="001944FE"/>
    <w:rsid w:val="001A00AA"/>
    <w:rsid w:val="001A1246"/>
    <w:rsid w:val="001A2D9E"/>
    <w:rsid w:val="001A3BAB"/>
    <w:rsid w:val="001B3C8C"/>
    <w:rsid w:val="001B483F"/>
    <w:rsid w:val="001B57B6"/>
    <w:rsid w:val="001B5810"/>
    <w:rsid w:val="001C2CCD"/>
    <w:rsid w:val="001C34F8"/>
    <w:rsid w:val="001C3888"/>
    <w:rsid w:val="001D12A9"/>
    <w:rsid w:val="001D22E6"/>
    <w:rsid w:val="001D2CCA"/>
    <w:rsid w:val="001D30C3"/>
    <w:rsid w:val="001E1A87"/>
    <w:rsid w:val="001E2BF7"/>
    <w:rsid w:val="001E363D"/>
    <w:rsid w:val="001E7B65"/>
    <w:rsid w:val="001F0CD7"/>
    <w:rsid w:val="001F1BAE"/>
    <w:rsid w:val="001F30B5"/>
    <w:rsid w:val="001F348B"/>
    <w:rsid w:val="001F4400"/>
    <w:rsid w:val="00200785"/>
    <w:rsid w:val="00200D85"/>
    <w:rsid w:val="00201633"/>
    <w:rsid w:val="00202857"/>
    <w:rsid w:val="00203050"/>
    <w:rsid w:val="002031E2"/>
    <w:rsid w:val="002034C2"/>
    <w:rsid w:val="00203CF7"/>
    <w:rsid w:val="00205891"/>
    <w:rsid w:val="00206183"/>
    <w:rsid w:val="00206E94"/>
    <w:rsid w:val="00212B53"/>
    <w:rsid w:val="002132B5"/>
    <w:rsid w:val="002133F6"/>
    <w:rsid w:val="00220C03"/>
    <w:rsid w:val="0022274F"/>
    <w:rsid w:val="002247EB"/>
    <w:rsid w:val="00226C45"/>
    <w:rsid w:val="002300CE"/>
    <w:rsid w:val="002301DB"/>
    <w:rsid w:val="00230BCF"/>
    <w:rsid w:val="00230D06"/>
    <w:rsid w:val="002313D7"/>
    <w:rsid w:val="00233D95"/>
    <w:rsid w:val="00236981"/>
    <w:rsid w:val="0024078F"/>
    <w:rsid w:val="00241F06"/>
    <w:rsid w:val="00242C3C"/>
    <w:rsid w:val="00244CC3"/>
    <w:rsid w:val="00250381"/>
    <w:rsid w:val="00251327"/>
    <w:rsid w:val="00252EC7"/>
    <w:rsid w:val="00253B73"/>
    <w:rsid w:val="00253D86"/>
    <w:rsid w:val="002551B6"/>
    <w:rsid w:val="002562DA"/>
    <w:rsid w:val="00256B57"/>
    <w:rsid w:val="00256F94"/>
    <w:rsid w:val="00261E05"/>
    <w:rsid w:val="002631EA"/>
    <w:rsid w:val="00263F0A"/>
    <w:rsid w:val="0027074A"/>
    <w:rsid w:val="00272F6B"/>
    <w:rsid w:val="00273AF3"/>
    <w:rsid w:val="00275B20"/>
    <w:rsid w:val="00276D56"/>
    <w:rsid w:val="00277FD7"/>
    <w:rsid w:val="00284CEF"/>
    <w:rsid w:val="00284D33"/>
    <w:rsid w:val="002855AA"/>
    <w:rsid w:val="002864AC"/>
    <w:rsid w:val="00293DCB"/>
    <w:rsid w:val="00294F9B"/>
    <w:rsid w:val="00296C75"/>
    <w:rsid w:val="00297137"/>
    <w:rsid w:val="0029720A"/>
    <w:rsid w:val="00297C42"/>
    <w:rsid w:val="002A26DD"/>
    <w:rsid w:val="002A2972"/>
    <w:rsid w:val="002A4C76"/>
    <w:rsid w:val="002A58F1"/>
    <w:rsid w:val="002A7697"/>
    <w:rsid w:val="002B17DC"/>
    <w:rsid w:val="002B2261"/>
    <w:rsid w:val="002B3272"/>
    <w:rsid w:val="002B545C"/>
    <w:rsid w:val="002C0879"/>
    <w:rsid w:val="002C0B62"/>
    <w:rsid w:val="002C11CE"/>
    <w:rsid w:val="002C1CEF"/>
    <w:rsid w:val="002C2E15"/>
    <w:rsid w:val="002C5988"/>
    <w:rsid w:val="002C7AFE"/>
    <w:rsid w:val="002D00D7"/>
    <w:rsid w:val="002D1E4F"/>
    <w:rsid w:val="002D1F5B"/>
    <w:rsid w:val="002D23E6"/>
    <w:rsid w:val="002D3BA4"/>
    <w:rsid w:val="002D3EC7"/>
    <w:rsid w:val="002D4196"/>
    <w:rsid w:val="002D5888"/>
    <w:rsid w:val="002D60FD"/>
    <w:rsid w:val="002D67FE"/>
    <w:rsid w:val="002E1972"/>
    <w:rsid w:val="002E2184"/>
    <w:rsid w:val="002E2A21"/>
    <w:rsid w:val="002E5066"/>
    <w:rsid w:val="002E7748"/>
    <w:rsid w:val="002F10F4"/>
    <w:rsid w:val="002F3135"/>
    <w:rsid w:val="002F526D"/>
    <w:rsid w:val="002F6C56"/>
    <w:rsid w:val="002F78A7"/>
    <w:rsid w:val="002F7C39"/>
    <w:rsid w:val="00300389"/>
    <w:rsid w:val="00306242"/>
    <w:rsid w:val="00311E70"/>
    <w:rsid w:val="00312970"/>
    <w:rsid w:val="00313297"/>
    <w:rsid w:val="00315D5C"/>
    <w:rsid w:val="00317FD2"/>
    <w:rsid w:val="0032049F"/>
    <w:rsid w:val="003313E8"/>
    <w:rsid w:val="003338EE"/>
    <w:rsid w:val="003356DF"/>
    <w:rsid w:val="00336A3C"/>
    <w:rsid w:val="0034403D"/>
    <w:rsid w:val="0034437A"/>
    <w:rsid w:val="00344B63"/>
    <w:rsid w:val="003460FF"/>
    <w:rsid w:val="003463CA"/>
    <w:rsid w:val="00346793"/>
    <w:rsid w:val="00346BEA"/>
    <w:rsid w:val="00347D90"/>
    <w:rsid w:val="00350D65"/>
    <w:rsid w:val="003527DC"/>
    <w:rsid w:val="00353B4B"/>
    <w:rsid w:val="003561B8"/>
    <w:rsid w:val="003569E9"/>
    <w:rsid w:val="00356DEB"/>
    <w:rsid w:val="00357AA5"/>
    <w:rsid w:val="00360453"/>
    <w:rsid w:val="0036143A"/>
    <w:rsid w:val="00362387"/>
    <w:rsid w:val="00364839"/>
    <w:rsid w:val="003673D1"/>
    <w:rsid w:val="00371CDF"/>
    <w:rsid w:val="00372CAC"/>
    <w:rsid w:val="00376989"/>
    <w:rsid w:val="00381DC7"/>
    <w:rsid w:val="00382FE1"/>
    <w:rsid w:val="003837D1"/>
    <w:rsid w:val="00386208"/>
    <w:rsid w:val="0039410B"/>
    <w:rsid w:val="00395638"/>
    <w:rsid w:val="00397DA2"/>
    <w:rsid w:val="003A22E9"/>
    <w:rsid w:val="003A6755"/>
    <w:rsid w:val="003A77A9"/>
    <w:rsid w:val="003B19EE"/>
    <w:rsid w:val="003B3684"/>
    <w:rsid w:val="003B4BAA"/>
    <w:rsid w:val="003B608E"/>
    <w:rsid w:val="003B77D0"/>
    <w:rsid w:val="003B798F"/>
    <w:rsid w:val="003C178B"/>
    <w:rsid w:val="003C1A31"/>
    <w:rsid w:val="003C4B88"/>
    <w:rsid w:val="003C5823"/>
    <w:rsid w:val="003C6885"/>
    <w:rsid w:val="003D25D3"/>
    <w:rsid w:val="003D28E5"/>
    <w:rsid w:val="003D3EE9"/>
    <w:rsid w:val="003D4609"/>
    <w:rsid w:val="003D5418"/>
    <w:rsid w:val="003D794D"/>
    <w:rsid w:val="003D7E93"/>
    <w:rsid w:val="003E0A85"/>
    <w:rsid w:val="003E1BBD"/>
    <w:rsid w:val="003E22F6"/>
    <w:rsid w:val="003E276E"/>
    <w:rsid w:val="003E436C"/>
    <w:rsid w:val="003E6D81"/>
    <w:rsid w:val="003F0664"/>
    <w:rsid w:val="003F2BF6"/>
    <w:rsid w:val="003F2D6D"/>
    <w:rsid w:val="003F3B33"/>
    <w:rsid w:val="00400ED4"/>
    <w:rsid w:val="00404405"/>
    <w:rsid w:val="0040630A"/>
    <w:rsid w:val="00410921"/>
    <w:rsid w:val="00412306"/>
    <w:rsid w:val="00414473"/>
    <w:rsid w:val="00414799"/>
    <w:rsid w:val="00415467"/>
    <w:rsid w:val="004251EE"/>
    <w:rsid w:val="00425ADA"/>
    <w:rsid w:val="00425AF4"/>
    <w:rsid w:val="004321CE"/>
    <w:rsid w:val="004332D1"/>
    <w:rsid w:val="00436546"/>
    <w:rsid w:val="00440624"/>
    <w:rsid w:val="00441369"/>
    <w:rsid w:val="00442FE9"/>
    <w:rsid w:val="00443078"/>
    <w:rsid w:val="00446605"/>
    <w:rsid w:val="00446744"/>
    <w:rsid w:val="00450FDD"/>
    <w:rsid w:val="004538B2"/>
    <w:rsid w:val="004541F5"/>
    <w:rsid w:val="0045492B"/>
    <w:rsid w:val="00463086"/>
    <w:rsid w:val="00464DC2"/>
    <w:rsid w:val="0046582A"/>
    <w:rsid w:val="00465BF4"/>
    <w:rsid w:val="00471992"/>
    <w:rsid w:val="00472F2A"/>
    <w:rsid w:val="00474432"/>
    <w:rsid w:val="004755CE"/>
    <w:rsid w:val="0047775F"/>
    <w:rsid w:val="004779B5"/>
    <w:rsid w:val="00483476"/>
    <w:rsid w:val="004867B2"/>
    <w:rsid w:val="004869EE"/>
    <w:rsid w:val="00490F91"/>
    <w:rsid w:val="00493201"/>
    <w:rsid w:val="004A180D"/>
    <w:rsid w:val="004A18FE"/>
    <w:rsid w:val="004A352F"/>
    <w:rsid w:val="004A3D68"/>
    <w:rsid w:val="004A4336"/>
    <w:rsid w:val="004A6665"/>
    <w:rsid w:val="004B4C46"/>
    <w:rsid w:val="004B4EAD"/>
    <w:rsid w:val="004B6805"/>
    <w:rsid w:val="004B7999"/>
    <w:rsid w:val="004C0440"/>
    <w:rsid w:val="004C3883"/>
    <w:rsid w:val="004C4154"/>
    <w:rsid w:val="004C4E0A"/>
    <w:rsid w:val="004D0708"/>
    <w:rsid w:val="004D1DEE"/>
    <w:rsid w:val="004D3797"/>
    <w:rsid w:val="004D3A17"/>
    <w:rsid w:val="004D7ABB"/>
    <w:rsid w:val="004E206F"/>
    <w:rsid w:val="004E3935"/>
    <w:rsid w:val="004E409F"/>
    <w:rsid w:val="004E4749"/>
    <w:rsid w:val="004E6490"/>
    <w:rsid w:val="004E6C9C"/>
    <w:rsid w:val="004E741A"/>
    <w:rsid w:val="004F1CB7"/>
    <w:rsid w:val="004F2F89"/>
    <w:rsid w:val="004F3CD6"/>
    <w:rsid w:val="004F4859"/>
    <w:rsid w:val="004F6382"/>
    <w:rsid w:val="004F7103"/>
    <w:rsid w:val="004F713E"/>
    <w:rsid w:val="005009F5"/>
    <w:rsid w:val="00501303"/>
    <w:rsid w:val="00502007"/>
    <w:rsid w:val="00507CC1"/>
    <w:rsid w:val="0051061C"/>
    <w:rsid w:val="00510EB1"/>
    <w:rsid w:val="00511E75"/>
    <w:rsid w:val="00513FCF"/>
    <w:rsid w:val="005159FD"/>
    <w:rsid w:val="00515B5A"/>
    <w:rsid w:val="00515D24"/>
    <w:rsid w:val="00520B54"/>
    <w:rsid w:val="0052209C"/>
    <w:rsid w:val="00522110"/>
    <w:rsid w:val="005224E9"/>
    <w:rsid w:val="00525621"/>
    <w:rsid w:val="00525811"/>
    <w:rsid w:val="00531495"/>
    <w:rsid w:val="00532860"/>
    <w:rsid w:val="00533095"/>
    <w:rsid w:val="00533383"/>
    <w:rsid w:val="00535F4E"/>
    <w:rsid w:val="00537F2A"/>
    <w:rsid w:val="00540FAA"/>
    <w:rsid w:val="005425DF"/>
    <w:rsid w:val="00542A4B"/>
    <w:rsid w:val="0054499A"/>
    <w:rsid w:val="00545248"/>
    <w:rsid w:val="00547F6E"/>
    <w:rsid w:val="00555950"/>
    <w:rsid w:val="00556093"/>
    <w:rsid w:val="00557B13"/>
    <w:rsid w:val="00557CF0"/>
    <w:rsid w:val="005600C5"/>
    <w:rsid w:val="00561885"/>
    <w:rsid w:val="00562844"/>
    <w:rsid w:val="00563209"/>
    <w:rsid w:val="00566C1A"/>
    <w:rsid w:val="00567FA2"/>
    <w:rsid w:val="005702A0"/>
    <w:rsid w:val="005702E5"/>
    <w:rsid w:val="00572F1D"/>
    <w:rsid w:val="00574DE1"/>
    <w:rsid w:val="00574F26"/>
    <w:rsid w:val="005756AA"/>
    <w:rsid w:val="00575D08"/>
    <w:rsid w:val="00576E6E"/>
    <w:rsid w:val="00581CA0"/>
    <w:rsid w:val="0058502C"/>
    <w:rsid w:val="005875ED"/>
    <w:rsid w:val="00590766"/>
    <w:rsid w:val="0059092F"/>
    <w:rsid w:val="0059328C"/>
    <w:rsid w:val="00595C1B"/>
    <w:rsid w:val="00595C28"/>
    <w:rsid w:val="00596636"/>
    <w:rsid w:val="0059749B"/>
    <w:rsid w:val="005A2443"/>
    <w:rsid w:val="005A27F7"/>
    <w:rsid w:val="005A7032"/>
    <w:rsid w:val="005B044C"/>
    <w:rsid w:val="005B24F6"/>
    <w:rsid w:val="005B4C01"/>
    <w:rsid w:val="005B6E35"/>
    <w:rsid w:val="005C1BCF"/>
    <w:rsid w:val="005C20E4"/>
    <w:rsid w:val="005C28DF"/>
    <w:rsid w:val="005C3CAF"/>
    <w:rsid w:val="005C75FC"/>
    <w:rsid w:val="005C7855"/>
    <w:rsid w:val="005C7FDE"/>
    <w:rsid w:val="005D0F97"/>
    <w:rsid w:val="005D1AC5"/>
    <w:rsid w:val="005D2BAE"/>
    <w:rsid w:val="005D365E"/>
    <w:rsid w:val="005D72DF"/>
    <w:rsid w:val="005E04AF"/>
    <w:rsid w:val="005E086B"/>
    <w:rsid w:val="005E2722"/>
    <w:rsid w:val="005E28D6"/>
    <w:rsid w:val="005E726B"/>
    <w:rsid w:val="005E7728"/>
    <w:rsid w:val="005F2419"/>
    <w:rsid w:val="005F2739"/>
    <w:rsid w:val="005F4230"/>
    <w:rsid w:val="005F56DF"/>
    <w:rsid w:val="005F61AF"/>
    <w:rsid w:val="005F74BB"/>
    <w:rsid w:val="00600F43"/>
    <w:rsid w:val="00603FCF"/>
    <w:rsid w:val="0060487B"/>
    <w:rsid w:val="00612B40"/>
    <w:rsid w:val="0061326F"/>
    <w:rsid w:val="00613DA9"/>
    <w:rsid w:val="006149CC"/>
    <w:rsid w:val="006178B7"/>
    <w:rsid w:val="006207A0"/>
    <w:rsid w:val="006222D9"/>
    <w:rsid w:val="00624825"/>
    <w:rsid w:val="0062619B"/>
    <w:rsid w:val="00626AD5"/>
    <w:rsid w:val="006314F3"/>
    <w:rsid w:val="00634863"/>
    <w:rsid w:val="00635ACC"/>
    <w:rsid w:val="00635F2B"/>
    <w:rsid w:val="00643BC2"/>
    <w:rsid w:val="00647580"/>
    <w:rsid w:val="006524C0"/>
    <w:rsid w:val="00653144"/>
    <w:rsid w:val="00653C26"/>
    <w:rsid w:val="00655DC4"/>
    <w:rsid w:val="006561F2"/>
    <w:rsid w:val="0066280D"/>
    <w:rsid w:val="00662991"/>
    <w:rsid w:val="006654F2"/>
    <w:rsid w:val="006655C0"/>
    <w:rsid w:val="006676A6"/>
    <w:rsid w:val="00671448"/>
    <w:rsid w:val="006742DF"/>
    <w:rsid w:val="006775EB"/>
    <w:rsid w:val="00677807"/>
    <w:rsid w:val="00681836"/>
    <w:rsid w:val="00682189"/>
    <w:rsid w:val="006830A3"/>
    <w:rsid w:val="00692C60"/>
    <w:rsid w:val="006934D5"/>
    <w:rsid w:val="00694CFC"/>
    <w:rsid w:val="00695D1A"/>
    <w:rsid w:val="00696627"/>
    <w:rsid w:val="0069725B"/>
    <w:rsid w:val="006A1C2C"/>
    <w:rsid w:val="006A245C"/>
    <w:rsid w:val="006A3F5A"/>
    <w:rsid w:val="006A42CA"/>
    <w:rsid w:val="006B0D19"/>
    <w:rsid w:val="006B1548"/>
    <w:rsid w:val="006B2277"/>
    <w:rsid w:val="006B67AF"/>
    <w:rsid w:val="006B6D05"/>
    <w:rsid w:val="006C6A6D"/>
    <w:rsid w:val="006C6EEF"/>
    <w:rsid w:val="006D0514"/>
    <w:rsid w:val="006D1228"/>
    <w:rsid w:val="006D4F05"/>
    <w:rsid w:val="006D65C6"/>
    <w:rsid w:val="006D719F"/>
    <w:rsid w:val="006E0597"/>
    <w:rsid w:val="006E1CAD"/>
    <w:rsid w:val="006E3345"/>
    <w:rsid w:val="006E49B7"/>
    <w:rsid w:val="006E5182"/>
    <w:rsid w:val="006E566E"/>
    <w:rsid w:val="006E6F98"/>
    <w:rsid w:val="006F01A8"/>
    <w:rsid w:val="006F3804"/>
    <w:rsid w:val="006F6691"/>
    <w:rsid w:val="00700970"/>
    <w:rsid w:val="007026D5"/>
    <w:rsid w:val="00710AE4"/>
    <w:rsid w:val="00714A2B"/>
    <w:rsid w:val="00714C7D"/>
    <w:rsid w:val="00717EE3"/>
    <w:rsid w:val="00727ECC"/>
    <w:rsid w:val="007327AD"/>
    <w:rsid w:val="00732FD5"/>
    <w:rsid w:val="00735708"/>
    <w:rsid w:val="00736A07"/>
    <w:rsid w:val="0074185F"/>
    <w:rsid w:val="00745411"/>
    <w:rsid w:val="0074738A"/>
    <w:rsid w:val="0074739F"/>
    <w:rsid w:val="00747BEB"/>
    <w:rsid w:val="00751672"/>
    <w:rsid w:val="0075180E"/>
    <w:rsid w:val="00751E93"/>
    <w:rsid w:val="007530A2"/>
    <w:rsid w:val="00755931"/>
    <w:rsid w:val="00757786"/>
    <w:rsid w:val="0076003D"/>
    <w:rsid w:val="00764D4E"/>
    <w:rsid w:val="00764F4A"/>
    <w:rsid w:val="0076518A"/>
    <w:rsid w:val="0076623C"/>
    <w:rsid w:val="00772007"/>
    <w:rsid w:val="007721EF"/>
    <w:rsid w:val="00775642"/>
    <w:rsid w:val="00776CE6"/>
    <w:rsid w:val="0078137F"/>
    <w:rsid w:val="00783D85"/>
    <w:rsid w:val="00784B64"/>
    <w:rsid w:val="0078578A"/>
    <w:rsid w:val="00785FEE"/>
    <w:rsid w:val="0078613D"/>
    <w:rsid w:val="0078666A"/>
    <w:rsid w:val="007918C0"/>
    <w:rsid w:val="00791C64"/>
    <w:rsid w:val="00795EF5"/>
    <w:rsid w:val="0079796B"/>
    <w:rsid w:val="007A3739"/>
    <w:rsid w:val="007A3BD1"/>
    <w:rsid w:val="007A3BE8"/>
    <w:rsid w:val="007A4C66"/>
    <w:rsid w:val="007A52B2"/>
    <w:rsid w:val="007A789C"/>
    <w:rsid w:val="007B0316"/>
    <w:rsid w:val="007B0364"/>
    <w:rsid w:val="007B26A8"/>
    <w:rsid w:val="007B5EE9"/>
    <w:rsid w:val="007B671B"/>
    <w:rsid w:val="007B71DE"/>
    <w:rsid w:val="007C2885"/>
    <w:rsid w:val="007C2CE1"/>
    <w:rsid w:val="007C58CD"/>
    <w:rsid w:val="007C7080"/>
    <w:rsid w:val="007C7D92"/>
    <w:rsid w:val="007D138C"/>
    <w:rsid w:val="007D3C34"/>
    <w:rsid w:val="007D6962"/>
    <w:rsid w:val="007D6F4D"/>
    <w:rsid w:val="007E0E84"/>
    <w:rsid w:val="007E3982"/>
    <w:rsid w:val="007E3ECF"/>
    <w:rsid w:val="007E7760"/>
    <w:rsid w:val="007E7AEF"/>
    <w:rsid w:val="007E7E4E"/>
    <w:rsid w:val="007F2567"/>
    <w:rsid w:val="007F2C60"/>
    <w:rsid w:val="007F3D65"/>
    <w:rsid w:val="007F4936"/>
    <w:rsid w:val="007F4A4B"/>
    <w:rsid w:val="007F4B67"/>
    <w:rsid w:val="007F4F6E"/>
    <w:rsid w:val="007F5F09"/>
    <w:rsid w:val="007F73A2"/>
    <w:rsid w:val="00805684"/>
    <w:rsid w:val="00805AA8"/>
    <w:rsid w:val="008060DD"/>
    <w:rsid w:val="008121E7"/>
    <w:rsid w:val="0081239C"/>
    <w:rsid w:val="00813701"/>
    <w:rsid w:val="00815D15"/>
    <w:rsid w:val="00817D7A"/>
    <w:rsid w:val="00822AE0"/>
    <w:rsid w:val="00826344"/>
    <w:rsid w:val="008275C9"/>
    <w:rsid w:val="008316C2"/>
    <w:rsid w:val="00831C17"/>
    <w:rsid w:val="00831DB6"/>
    <w:rsid w:val="008339D5"/>
    <w:rsid w:val="00834B61"/>
    <w:rsid w:val="008358C7"/>
    <w:rsid w:val="008427B1"/>
    <w:rsid w:val="008454F6"/>
    <w:rsid w:val="00845E1C"/>
    <w:rsid w:val="00846CF6"/>
    <w:rsid w:val="008502CB"/>
    <w:rsid w:val="00850CAF"/>
    <w:rsid w:val="00853682"/>
    <w:rsid w:val="008540DE"/>
    <w:rsid w:val="008543A7"/>
    <w:rsid w:val="0085459B"/>
    <w:rsid w:val="008564AD"/>
    <w:rsid w:val="008575AE"/>
    <w:rsid w:val="00857CFD"/>
    <w:rsid w:val="008607D7"/>
    <w:rsid w:val="0086272B"/>
    <w:rsid w:val="00866316"/>
    <w:rsid w:val="008743A7"/>
    <w:rsid w:val="00877673"/>
    <w:rsid w:val="00881E8A"/>
    <w:rsid w:val="00882098"/>
    <w:rsid w:val="00882EC9"/>
    <w:rsid w:val="00883504"/>
    <w:rsid w:val="00884055"/>
    <w:rsid w:val="00887164"/>
    <w:rsid w:val="00890DB0"/>
    <w:rsid w:val="00892D00"/>
    <w:rsid w:val="00894372"/>
    <w:rsid w:val="0089602E"/>
    <w:rsid w:val="00896D0B"/>
    <w:rsid w:val="008973DA"/>
    <w:rsid w:val="008A079F"/>
    <w:rsid w:val="008A0F0D"/>
    <w:rsid w:val="008A11B3"/>
    <w:rsid w:val="008A1A8E"/>
    <w:rsid w:val="008A1B9A"/>
    <w:rsid w:val="008A1C96"/>
    <w:rsid w:val="008A2F41"/>
    <w:rsid w:val="008A37E8"/>
    <w:rsid w:val="008B0AD8"/>
    <w:rsid w:val="008B15CE"/>
    <w:rsid w:val="008B33E9"/>
    <w:rsid w:val="008B4EC0"/>
    <w:rsid w:val="008C0963"/>
    <w:rsid w:val="008C74C6"/>
    <w:rsid w:val="008D1410"/>
    <w:rsid w:val="008D2AF4"/>
    <w:rsid w:val="008D2B9F"/>
    <w:rsid w:val="008D5452"/>
    <w:rsid w:val="008D552C"/>
    <w:rsid w:val="008D60B9"/>
    <w:rsid w:val="008E0E06"/>
    <w:rsid w:val="008E19C4"/>
    <w:rsid w:val="008E1DB2"/>
    <w:rsid w:val="008E284E"/>
    <w:rsid w:val="008E35E6"/>
    <w:rsid w:val="008E3609"/>
    <w:rsid w:val="008E3B8D"/>
    <w:rsid w:val="008E3EF8"/>
    <w:rsid w:val="008E4B5C"/>
    <w:rsid w:val="008E7C1B"/>
    <w:rsid w:val="008F3647"/>
    <w:rsid w:val="008F4202"/>
    <w:rsid w:val="008F6783"/>
    <w:rsid w:val="008F69AD"/>
    <w:rsid w:val="008F7BE5"/>
    <w:rsid w:val="00900720"/>
    <w:rsid w:val="00900AC6"/>
    <w:rsid w:val="00904CCE"/>
    <w:rsid w:val="00904E7E"/>
    <w:rsid w:val="009061BA"/>
    <w:rsid w:val="009123D4"/>
    <w:rsid w:val="00913C68"/>
    <w:rsid w:val="00915CA2"/>
    <w:rsid w:val="0091675E"/>
    <w:rsid w:val="009231D7"/>
    <w:rsid w:val="0092379B"/>
    <w:rsid w:val="00926CA4"/>
    <w:rsid w:val="00930FBC"/>
    <w:rsid w:val="009333FA"/>
    <w:rsid w:val="009378D2"/>
    <w:rsid w:val="00940160"/>
    <w:rsid w:val="0094223A"/>
    <w:rsid w:val="009457FC"/>
    <w:rsid w:val="009464CC"/>
    <w:rsid w:val="00953B09"/>
    <w:rsid w:val="00955009"/>
    <w:rsid w:val="00956DA8"/>
    <w:rsid w:val="009573BD"/>
    <w:rsid w:val="00957416"/>
    <w:rsid w:val="00957B82"/>
    <w:rsid w:val="0096263A"/>
    <w:rsid w:val="009637CA"/>
    <w:rsid w:val="00964B83"/>
    <w:rsid w:val="00965D07"/>
    <w:rsid w:val="00965E3F"/>
    <w:rsid w:val="00967395"/>
    <w:rsid w:val="00970DF9"/>
    <w:rsid w:val="00970E72"/>
    <w:rsid w:val="00970F0B"/>
    <w:rsid w:val="0097266B"/>
    <w:rsid w:val="00973657"/>
    <w:rsid w:val="00973831"/>
    <w:rsid w:val="009778B2"/>
    <w:rsid w:val="00981982"/>
    <w:rsid w:val="009819E5"/>
    <w:rsid w:val="00981BB1"/>
    <w:rsid w:val="0098229B"/>
    <w:rsid w:val="009830D9"/>
    <w:rsid w:val="0098470D"/>
    <w:rsid w:val="00984939"/>
    <w:rsid w:val="00990973"/>
    <w:rsid w:val="00996070"/>
    <w:rsid w:val="00996EB7"/>
    <w:rsid w:val="009A0754"/>
    <w:rsid w:val="009A1A13"/>
    <w:rsid w:val="009A1B4C"/>
    <w:rsid w:val="009A3D28"/>
    <w:rsid w:val="009A44AE"/>
    <w:rsid w:val="009A643B"/>
    <w:rsid w:val="009A6476"/>
    <w:rsid w:val="009B2C29"/>
    <w:rsid w:val="009B481D"/>
    <w:rsid w:val="009B554E"/>
    <w:rsid w:val="009B5B62"/>
    <w:rsid w:val="009B62ED"/>
    <w:rsid w:val="009C1625"/>
    <w:rsid w:val="009C3F83"/>
    <w:rsid w:val="009C5526"/>
    <w:rsid w:val="009C5628"/>
    <w:rsid w:val="009C5E07"/>
    <w:rsid w:val="009C712D"/>
    <w:rsid w:val="009C7E1A"/>
    <w:rsid w:val="009D2A88"/>
    <w:rsid w:val="009D3FB3"/>
    <w:rsid w:val="009D739C"/>
    <w:rsid w:val="009E04FC"/>
    <w:rsid w:val="009E4A78"/>
    <w:rsid w:val="009F2C1C"/>
    <w:rsid w:val="009F462F"/>
    <w:rsid w:val="009F489A"/>
    <w:rsid w:val="009F57C5"/>
    <w:rsid w:val="00A058F2"/>
    <w:rsid w:val="00A06C0D"/>
    <w:rsid w:val="00A07269"/>
    <w:rsid w:val="00A10F00"/>
    <w:rsid w:val="00A11397"/>
    <w:rsid w:val="00A13E2E"/>
    <w:rsid w:val="00A21BEE"/>
    <w:rsid w:val="00A2238D"/>
    <w:rsid w:val="00A23637"/>
    <w:rsid w:val="00A238DD"/>
    <w:rsid w:val="00A26353"/>
    <w:rsid w:val="00A300B8"/>
    <w:rsid w:val="00A30185"/>
    <w:rsid w:val="00A30D00"/>
    <w:rsid w:val="00A34891"/>
    <w:rsid w:val="00A365C4"/>
    <w:rsid w:val="00A366F3"/>
    <w:rsid w:val="00A40603"/>
    <w:rsid w:val="00A411B9"/>
    <w:rsid w:val="00A41C1A"/>
    <w:rsid w:val="00A4679C"/>
    <w:rsid w:val="00A46A46"/>
    <w:rsid w:val="00A4700F"/>
    <w:rsid w:val="00A538EE"/>
    <w:rsid w:val="00A5400D"/>
    <w:rsid w:val="00A55AC6"/>
    <w:rsid w:val="00A56B46"/>
    <w:rsid w:val="00A61BA5"/>
    <w:rsid w:val="00A6457A"/>
    <w:rsid w:val="00A70F0E"/>
    <w:rsid w:val="00A713BB"/>
    <w:rsid w:val="00A716E8"/>
    <w:rsid w:val="00A7285E"/>
    <w:rsid w:val="00A74DB9"/>
    <w:rsid w:val="00A752EC"/>
    <w:rsid w:val="00A77748"/>
    <w:rsid w:val="00A777AD"/>
    <w:rsid w:val="00A77F93"/>
    <w:rsid w:val="00A84536"/>
    <w:rsid w:val="00A927DA"/>
    <w:rsid w:val="00A954DF"/>
    <w:rsid w:val="00A95672"/>
    <w:rsid w:val="00A975D6"/>
    <w:rsid w:val="00AA0B53"/>
    <w:rsid w:val="00AA17D3"/>
    <w:rsid w:val="00AA24BB"/>
    <w:rsid w:val="00AA3F4B"/>
    <w:rsid w:val="00AA5697"/>
    <w:rsid w:val="00AA71A4"/>
    <w:rsid w:val="00AA752D"/>
    <w:rsid w:val="00AB20E1"/>
    <w:rsid w:val="00AB2799"/>
    <w:rsid w:val="00AB31A7"/>
    <w:rsid w:val="00AB3243"/>
    <w:rsid w:val="00AB399E"/>
    <w:rsid w:val="00AB4DAB"/>
    <w:rsid w:val="00AB52C5"/>
    <w:rsid w:val="00AB6AB9"/>
    <w:rsid w:val="00AB6E88"/>
    <w:rsid w:val="00AC09AE"/>
    <w:rsid w:val="00AC1AA7"/>
    <w:rsid w:val="00AC264B"/>
    <w:rsid w:val="00AC29D6"/>
    <w:rsid w:val="00AC470C"/>
    <w:rsid w:val="00AC5493"/>
    <w:rsid w:val="00AD00F1"/>
    <w:rsid w:val="00AD0B69"/>
    <w:rsid w:val="00AD0BE2"/>
    <w:rsid w:val="00AD2C47"/>
    <w:rsid w:val="00AD306A"/>
    <w:rsid w:val="00AD4C05"/>
    <w:rsid w:val="00AD6BBC"/>
    <w:rsid w:val="00AD71CE"/>
    <w:rsid w:val="00AD777F"/>
    <w:rsid w:val="00AE0B2C"/>
    <w:rsid w:val="00AE29ED"/>
    <w:rsid w:val="00AE2EAD"/>
    <w:rsid w:val="00AE627A"/>
    <w:rsid w:val="00AE6DBC"/>
    <w:rsid w:val="00AE76B0"/>
    <w:rsid w:val="00AF04BD"/>
    <w:rsid w:val="00AF4130"/>
    <w:rsid w:val="00AF5115"/>
    <w:rsid w:val="00AF56D8"/>
    <w:rsid w:val="00B03E47"/>
    <w:rsid w:val="00B0433F"/>
    <w:rsid w:val="00B049EF"/>
    <w:rsid w:val="00B10E23"/>
    <w:rsid w:val="00B154C4"/>
    <w:rsid w:val="00B17192"/>
    <w:rsid w:val="00B205D9"/>
    <w:rsid w:val="00B206C2"/>
    <w:rsid w:val="00B20F65"/>
    <w:rsid w:val="00B21E7D"/>
    <w:rsid w:val="00B21E7F"/>
    <w:rsid w:val="00B23ABF"/>
    <w:rsid w:val="00B25589"/>
    <w:rsid w:val="00B2564D"/>
    <w:rsid w:val="00B273D6"/>
    <w:rsid w:val="00B27C2A"/>
    <w:rsid w:val="00B27DDE"/>
    <w:rsid w:val="00B322E0"/>
    <w:rsid w:val="00B322F8"/>
    <w:rsid w:val="00B32742"/>
    <w:rsid w:val="00B32B9A"/>
    <w:rsid w:val="00B3368D"/>
    <w:rsid w:val="00B3518C"/>
    <w:rsid w:val="00B3569C"/>
    <w:rsid w:val="00B36855"/>
    <w:rsid w:val="00B37992"/>
    <w:rsid w:val="00B43D6A"/>
    <w:rsid w:val="00B44077"/>
    <w:rsid w:val="00B46946"/>
    <w:rsid w:val="00B477A9"/>
    <w:rsid w:val="00B521D5"/>
    <w:rsid w:val="00B52412"/>
    <w:rsid w:val="00B52F08"/>
    <w:rsid w:val="00B53C6D"/>
    <w:rsid w:val="00B55DCC"/>
    <w:rsid w:val="00B568B6"/>
    <w:rsid w:val="00B56ABE"/>
    <w:rsid w:val="00B60206"/>
    <w:rsid w:val="00B606B8"/>
    <w:rsid w:val="00B622AB"/>
    <w:rsid w:val="00B62A16"/>
    <w:rsid w:val="00B646DE"/>
    <w:rsid w:val="00B65274"/>
    <w:rsid w:val="00B71132"/>
    <w:rsid w:val="00B7132C"/>
    <w:rsid w:val="00B73CE4"/>
    <w:rsid w:val="00B74841"/>
    <w:rsid w:val="00B8132E"/>
    <w:rsid w:val="00B839D0"/>
    <w:rsid w:val="00B85E5D"/>
    <w:rsid w:val="00B86A47"/>
    <w:rsid w:val="00B87F40"/>
    <w:rsid w:val="00B9086C"/>
    <w:rsid w:val="00B90E20"/>
    <w:rsid w:val="00B92356"/>
    <w:rsid w:val="00B9329F"/>
    <w:rsid w:val="00B93666"/>
    <w:rsid w:val="00B94D14"/>
    <w:rsid w:val="00B95529"/>
    <w:rsid w:val="00B95738"/>
    <w:rsid w:val="00B96B04"/>
    <w:rsid w:val="00BA0E73"/>
    <w:rsid w:val="00BA1A54"/>
    <w:rsid w:val="00BA1D0E"/>
    <w:rsid w:val="00BA3F27"/>
    <w:rsid w:val="00BA3FA1"/>
    <w:rsid w:val="00BA6C8A"/>
    <w:rsid w:val="00BB0B04"/>
    <w:rsid w:val="00BB2F45"/>
    <w:rsid w:val="00BB58E7"/>
    <w:rsid w:val="00BB6FBC"/>
    <w:rsid w:val="00BB6FE5"/>
    <w:rsid w:val="00BC3160"/>
    <w:rsid w:val="00BD0D7C"/>
    <w:rsid w:val="00BD2170"/>
    <w:rsid w:val="00BD2B09"/>
    <w:rsid w:val="00BD6F3B"/>
    <w:rsid w:val="00BE0904"/>
    <w:rsid w:val="00BE1CBA"/>
    <w:rsid w:val="00BE2848"/>
    <w:rsid w:val="00BE4D3F"/>
    <w:rsid w:val="00BE54E3"/>
    <w:rsid w:val="00BE5F9A"/>
    <w:rsid w:val="00BE769C"/>
    <w:rsid w:val="00BE76B9"/>
    <w:rsid w:val="00BE7F8A"/>
    <w:rsid w:val="00BF4042"/>
    <w:rsid w:val="00BF4A82"/>
    <w:rsid w:val="00BF4D89"/>
    <w:rsid w:val="00BF5BB5"/>
    <w:rsid w:val="00BF6ECF"/>
    <w:rsid w:val="00BF71B7"/>
    <w:rsid w:val="00BF7613"/>
    <w:rsid w:val="00BF7E6B"/>
    <w:rsid w:val="00C001D4"/>
    <w:rsid w:val="00C02BCF"/>
    <w:rsid w:val="00C046F4"/>
    <w:rsid w:val="00C0579B"/>
    <w:rsid w:val="00C07442"/>
    <w:rsid w:val="00C07D8A"/>
    <w:rsid w:val="00C1292B"/>
    <w:rsid w:val="00C14181"/>
    <w:rsid w:val="00C15AF0"/>
    <w:rsid w:val="00C15D12"/>
    <w:rsid w:val="00C1625E"/>
    <w:rsid w:val="00C20C5F"/>
    <w:rsid w:val="00C219D2"/>
    <w:rsid w:val="00C21B8C"/>
    <w:rsid w:val="00C23C2D"/>
    <w:rsid w:val="00C25146"/>
    <w:rsid w:val="00C25BB0"/>
    <w:rsid w:val="00C25CA9"/>
    <w:rsid w:val="00C274B7"/>
    <w:rsid w:val="00C275C7"/>
    <w:rsid w:val="00C31DC7"/>
    <w:rsid w:val="00C33AC1"/>
    <w:rsid w:val="00C40FC2"/>
    <w:rsid w:val="00C41305"/>
    <w:rsid w:val="00C43687"/>
    <w:rsid w:val="00C442EF"/>
    <w:rsid w:val="00C465AF"/>
    <w:rsid w:val="00C525D5"/>
    <w:rsid w:val="00C52707"/>
    <w:rsid w:val="00C52CF6"/>
    <w:rsid w:val="00C53585"/>
    <w:rsid w:val="00C53E3B"/>
    <w:rsid w:val="00C545C3"/>
    <w:rsid w:val="00C549AC"/>
    <w:rsid w:val="00C551BF"/>
    <w:rsid w:val="00C56428"/>
    <w:rsid w:val="00C56875"/>
    <w:rsid w:val="00C60C3B"/>
    <w:rsid w:val="00C61E22"/>
    <w:rsid w:val="00C65315"/>
    <w:rsid w:val="00C65972"/>
    <w:rsid w:val="00C65A6D"/>
    <w:rsid w:val="00C70476"/>
    <w:rsid w:val="00C74E11"/>
    <w:rsid w:val="00C8089D"/>
    <w:rsid w:val="00C80CF0"/>
    <w:rsid w:val="00C80ED7"/>
    <w:rsid w:val="00C82799"/>
    <w:rsid w:val="00C8348C"/>
    <w:rsid w:val="00C859E4"/>
    <w:rsid w:val="00C87564"/>
    <w:rsid w:val="00C909A5"/>
    <w:rsid w:val="00C9222F"/>
    <w:rsid w:val="00C92BF1"/>
    <w:rsid w:val="00C94449"/>
    <w:rsid w:val="00C971C1"/>
    <w:rsid w:val="00CA105F"/>
    <w:rsid w:val="00CA1FCE"/>
    <w:rsid w:val="00CA2D64"/>
    <w:rsid w:val="00CA4509"/>
    <w:rsid w:val="00CB3032"/>
    <w:rsid w:val="00CB43E2"/>
    <w:rsid w:val="00CB4FE9"/>
    <w:rsid w:val="00CB567F"/>
    <w:rsid w:val="00CB6748"/>
    <w:rsid w:val="00CC1B76"/>
    <w:rsid w:val="00CC3A24"/>
    <w:rsid w:val="00CC7532"/>
    <w:rsid w:val="00CC7A54"/>
    <w:rsid w:val="00CC7E34"/>
    <w:rsid w:val="00CD1452"/>
    <w:rsid w:val="00CD20F7"/>
    <w:rsid w:val="00CD35DF"/>
    <w:rsid w:val="00CD3F04"/>
    <w:rsid w:val="00CD509D"/>
    <w:rsid w:val="00CD58FB"/>
    <w:rsid w:val="00CE1253"/>
    <w:rsid w:val="00CE2EF0"/>
    <w:rsid w:val="00CE3745"/>
    <w:rsid w:val="00CE52A7"/>
    <w:rsid w:val="00CE52DF"/>
    <w:rsid w:val="00CE57C5"/>
    <w:rsid w:val="00CE5CEC"/>
    <w:rsid w:val="00CF0974"/>
    <w:rsid w:val="00CF0F02"/>
    <w:rsid w:val="00CF3547"/>
    <w:rsid w:val="00CF42F0"/>
    <w:rsid w:val="00CF7A67"/>
    <w:rsid w:val="00D03FC6"/>
    <w:rsid w:val="00D043EE"/>
    <w:rsid w:val="00D05D66"/>
    <w:rsid w:val="00D12AD3"/>
    <w:rsid w:val="00D13766"/>
    <w:rsid w:val="00D154C7"/>
    <w:rsid w:val="00D15707"/>
    <w:rsid w:val="00D15EB8"/>
    <w:rsid w:val="00D1648E"/>
    <w:rsid w:val="00D16FA0"/>
    <w:rsid w:val="00D1707F"/>
    <w:rsid w:val="00D2022A"/>
    <w:rsid w:val="00D2323B"/>
    <w:rsid w:val="00D255D3"/>
    <w:rsid w:val="00D30484"/>
    <w:rsid w:val="00D34160"/>
    <w:rsid w:val="00D3584C"/>
    <w:rsid w:val="00D375D3"/>
    <w:rsid w:val="00D4025C"/>
    <w:rsid w:val="00D42B99"/>
    <w:rsid w:val="00D4370B"/>
    <w:rsid w:val="00D43E2D"/>
    <w:rsid w:val="00D50A17"/>
    <w:rsid w:val="00D51E27"/>
    <w:rsid w:val="00D53B53"/>
    <w:rsid w:val="00D549D8"/>
    <w:rsid w:val="00D54AE8"/>
    <w:rsid w:val="00D61985"/>
    <w:rsid w:val="00D657D6"/>
    <w:rsid w:val="00D6686F"/>
    <w:rsid w:val="00D700A8"/>
    <w:rsid w:val="00D720A3"/>
    <w:rsid w:val="00D754C3"/>
    <w:rsid w:val="00D82B6B"/>
    <w:rsid w:val="00D844F3"/>
    <w:rsid w:val="00D8562F"/>
    <w:rsid w:val="00D87125"/>
    <w:rsid w:val="00D87333"/>
    <w:rsid w:val="00D87EC4"/>
    <w:rsid w:val="00D940B2"/>
    <w:rsid w:val="00D95DEB"/>
    <w:rsid w:val="00DA002F"/>
    <w:rsid w:val="00DA31EB"/>
    <w:rsid w:val="00DA52C0"/>
    <w:rsid w:val="00DA6EB2"/>
    <w:rsid w:val="00DB1436"/>
    <w:rsid w:val="00DB1C0F"/>
    <w:rsid w:val="00DB4363"/>
    <w:rsid w:val="00DC1320"/>
    <w:rsid w:val="00DC585A"/>
    <w:rsid w:val="00DC58D8"/>
    <w:rsid w:val="00DC715E"/>
    <w:rsid w:val="00DC7C95"/>
    <w:rsid w:val="00DD05CA"/>
    <w:rsid w:val="00DD0E76"/>
    <w:rsid w:val="00DD1DF0"/>
    <w:rsid w:val="00DD2EC1"/>
    <w:rsid w:val="00DD383B"/>
    <w:rsid w:val="00DD5143"/>
    <w:rsid w:val="00DD519F"/>
    <w:rsid w:val="00DD6352"/>
    <w:rsid w:val="00DE061B"/>
    <w:rsid w:val="00DE0F0F"/>
    <w:rsid w:val="00DE1371"/>
    <w:rsid w:val="00DE162B"/>
    <w:rsid w:val="00DE16E9"/>
    <w:rsid w:val="00DE1CA3"/>
    <w:rsid w:val="00DE42E1"/>
    <w:rsid w:val="00DE4531"/>
    <w:rsid w:val="00DE7CD4"/>
    <w:rsid w:val="00DF5581"/>
    <w:rsid w:val="00E01AF5"/>
    <w:rsid w:val="00E02162"/>
    <w:rsid w:val="00E02FE1"/>
    <w:rsid w:val="00E04F55"/>
    <w:rsid w:val="00E06DC8"/>
    <w:rsid w:val="00E07971"/>
    <w:rsid w:val="00E103DC"/>
    <w:rsid w:val="00E10731"/>
    <w:rsid w:val="00E10F0A"/>
    <w:rsid w:val="00E14F3A"/>
    <w:rsid w:val="00E24C88"/>
    <w:rsid w:val="00E25FA7"/>
    <w:rsid w:val="00E30BBF"/>
    <w:rsid w:val="00E31D60"/>
    <w:rsid w:val="00E3466B"/>
    <w:rsid w:val="00E35B74"/>
    <w:rsid w:val="00E36FC0"/>
    <w:rsid w:val="00E4271A"/>
    <w:rsid w:val="00E43774"/>
    <w:rsid w:val="00E43AB6"/>
    <w:rsid w:val="00E45D91"/>
    <w:rsid w:val="00E45EAF"/>
    <w:rsid w:val="00E46962"/>
    <w:rsid w:val="00E53F49"/>
    <w:rsid w:val="00E60D3D"/>
    <w:rsid w:val="00E63C38"/>
    <w:rsid w:val="00E6523D"/>
    <w:rsid w:val="00E66D5F"/>
    <w:rsid w:val="00E725DA"/>
    <w:rsid w:val="00E732F0"/>
    <w:rsid w:val="00E805D8"/>
    <w:rsid w:val="00E81248"/>
    <w:rsid w:val="00E820D6"/>
    <w:rsid w:val="00E82EE1"/>
    <w:rsid w:val="00E83615"/>
    <w:rsid w:val="00E85017"/>
    <w:rsid w:val="00E85AE1"/>
    <w:rsid w:val="00E87329"/>
    <w:rsid w:val="00E874E5"/>
    <w:rsid w:val="00E90717"/>
    <w:rsid w:val="00E91B1B"/>
    <w:rsid w:val="00E9400E"/>
    <w:rsid w:val="00E942E9"/>
    <w:rsid w:val="00E9487F"/>
    <w:rsid w:val="00E94975"/>
    <w:rsid w:val="00E96AAE"/>
    <w:rsid w:val="00E97D05"/>
    <w:rsid w:val="00EA042D"/>
    <w:rsid w:val="00EA0673"/>
    <w:rsid w:val="00EA2CF7"/>
    <w:rsid w:val="00EA3891"/>
    <w:rsid w:val="00EB15F6"/>
    <w:rsid w:val="00EB20AA"/>
    <w:rsid w:val="00EB5EE0"/>
    <w:rsid w:val="00EC03B2"/>
    <w:rsid w:val="00EC2757"/>
    <w:rsid w:val="00EC5248"/>
    <w:rsid w:val="00EC5DCB"/>
    <w:rsid w:val="00EC6106"/>
    <w:rsid w:val="00EC6C37"/>
    <w:rsid w:val="00ED00AF"/>
    <w:rsid w:val="00ED6298"/>
    <w:rsid w:val="00ED662F"/>
    <w:rsid w:val="00EE27B1"/>
    <w:rsid w:val="00EE3705"/>
    <w:rsid w:val="00EE5549"/>
    <w:rsid w:val="00EE59BD"/>
    <w:rsid w:val="00EF0B7C"/>
    <w:rsid w:val="00EF2906"/>
    <w:rsid w:val="00EF643B"/>
    <w:rsid w:val="00F0162F"/>
    <w:rsid w:val="00F01DE6"/>
    <w:rsid w:val="00F03F99"/>
    <w:rsid w:val="00F05761"/>
    <w:rsid w:val="00F05F2A"/>
    <w:rsid w:val="00F13876"/>
    <w:rsid w:val="00F1719A"/>
    <w:rsid w:val="00F204A2"/>
    <w:rsid w:val="00F20A50"/>
    <w:rsid w:val="00F245BF"/>
    <w:rsid w:val="00F306C1"/>
    <w:rsid w:val="00F30BF5"/>
    <w:rsid w:val="00F30F86"/>
    <w:rsid w:val="00F32FEF"/>
    <w:rsid w:val="00F402F2"/>
    <w:rsid w:val="00F40DD0"/>
    <w:rsid w:val="00F4108F"/>
    <w:rsid w:val="00F42BE9"/>
    <w:rsid w:val="00F50141"/>
    <w:rsid w:val="00F507C0"/>
    <w:rsid w:val="00F507E7"/>
    <w:rsid w:val="00F53240"/>
    <w:rsid w:val="00F533D9"/>
    <w:rsid w:val="00F62977"/>
    <w:rsid w:val="00F636DC"/>
    <w:rsid w:val="00F63E11"/>
    <w:rsid w:val="00F6576F"/>
    <w:rsid w:val="00F65E5E"/>
    <w:rsid w:val="00F7147C"/>
    <w:rsid w:val="00F735B3"/>
    <w:rsid w:val="00F74A1B"/>
    <w:rsid w:val="00F74BCC"/>
    <w:rsid w:val="00F75F36"/>
    <w:rsid w:val="00F80F1C"/>
    <w:rsid w:val="00F81D27"/>
    <w:rsid w:val="00F840D7"/>
    <w:rsid w:val="00F84111"/>
    <w:rsid w:val="00F8586F"/>
    <w:rsid w:val="00F85AB1"/>
    <w:rsid w:val="00F91685"/>
    <w:rsid w:val="00F97667"/>
    <w:rsid w:val="00F97B96"/>
    <w:rsid w:val="00FA4310"/>
    <w:rsid w:val="00FA531C"/>
    <w:rsid w:val="00FA68BD"/>
    <w:rsid w:val="00FA7EED"/>
    <w:rsid w:val="00FB421B"/>
    <w:rsid w:val="00FC0433"/>
    <w:rsid w:val="00FC10F1"/>
    <w:rsid w:val="00FC156E"/>
    <w:rsid w:val="00FC276F"/>
    <w:rsid w:val="00FC6AB0"/>
    <w:rsid w:val="00FC7421"/>
    <w:rsid w:val="00FC75D5"/>
    <w:rsid w:val="00FD18B8"/>
    <w:rsid w:val="00FD3BA4"/>
    <w:rsid w:val="00FD43AF"/>
    <w:rsid w:val="00FD5F96"/>
    <w:rsid w:val="00FE0E45"/>
    <w:rsid w:val="00FE2DB8"/>
    <w:rsid w:val="00FE5215"/>
    <w:rsid w:val="00FF054F"/>
    <w:rsid w:val="00FF2D74"/>
    <w:rsid w:val="00FF51FF"/>
    <w:rsid w:val="00FF56A7"/>
    <w:rsid w:val="00FF7002"/>
    <w:rsid w:val="00FF70AE"/>
    <w:rsid w:val="00FF786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C7D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15C6B"/>
  </w:style>
  <w:style w:type="paragraph" w:styleId="Nadpis1">
    <w:name w:val="heading 1"/>
    <w:basedOn w:val="Normlny"/>
    <w:next w:val="Normlny"/>
    <w:link w:val="Nadpis1Char"/>
    <w:uiPriority w:val="9"/>
    <w:qFormat/>
    <w:rsid w:val="0027074A"/>
    <w:pPr>
      <w:keepNext/>
      <w:keepLines/>
      <w:spacing w:before="320" w:after="40"/>
      <w:outlineLvl w:val="0"/>
    </w:pPr>
    <w:rPr>
      <w:rFonts w:asciiTheme="majorHAnsi" w:eastAsiaTheme="majorEastAsia" w:hAnsiTheme="majorHAnsi" w:cstheme="majorBidi"/>
      <w:b/>
      <w:bCs/>
      <w:caps/>
      <w:spacing w:val="4"/>
      <w:sz w:val="28"/>
      <w:szCs w:val="28"/>
    </w:rPr>
  </w:style>
  <w:style w:type="paragraph" w:styleId="Nadpis2">
    <w:name w:val="heading 2"/>
    <w:basedOn w:val="Normlny"/>
    <w:next w:val="Normlny"/>
    <w:link w:val="Nadpis2Char"/>
    <w:uiPriority w:val="9"/>
    <w:unhideWhenUsed/>
    <w:qFormat/>
    <w:rsid w:val="0027074A"/>
    <w:pPr>
      <w:keepNext/>
      <w:keepLines/>
      <w:spacing w:before="120" w:after="0"/>
      <w:outlineLvl w:val="1"/>
    </w:pPr>
    <w:rPr>
      <w:rFonts w:asciiTheme="majorHAnsi" w:eastAsiaTheme="majorEastAsia" w:hAnsiTheme="majorHAnsi" w:cstheme="majorBidi"/>
      <w:b/>
      <w:bCs/>
      <w:sz w:val="28"/>
      <w:szCs w:val="28"/>
    </w:rPr>
  </w:style>
  <w:style w:type="paragraph" w:styleId="Nadpis3">
    <w:name w:val="heading 3"/>
    <w:basedOn w:val="Normlny"/>
    <w:next w:val="Normlny"/>
    <w:link w:val="Nadpis3Char"/>
    <w:uiPriority w:val="9"/>
    <w:unhideWhenUsed/>
    <w:qFormat/>
    <w:rsid w:val="0027074A"/>
    <w:pPr>
      <w:keepNext/>
      <w:keepLines/>
      <w:spacing w:before="120" w:after="0"/>
      <w:outlineLvl w:val="2"/>
    </w:pPr>
    <w:rPr>
      <w:rFonts w:asciiTheme="majorHAnsi" w:eastAsiaTheme="majorEastAsia" w:hAnsiTheme="majorHAnsi" w:cstheme="majorBidi"/>
      <w:spacing w:val="4"/>
      <w:sz w:val="24"/>
      <w:szCs w:val="24"/>
    </w:rPr>
  </w:style>
  <w:style w:type="paragraph" w:styleId="Nadpis4">
    <w:name w:val="heading 4"/>
    <w:basedOn w:val="Normlny"/>
    <w:next w:val="Normlny"/>
    <w:link w:val="Nadpis4Char"/>
    <w:uiPriority w:val="9"/>
    <w:unhideWhenUsed/>
    <w:qFormat/>
    <w:rsid w:val="0027074A"/>
    <w:pPr>
      <w:keepNext/>
      <w:keepLines/>
      <w:spacing w:before="120" w:after="0"/>
      <w:outlineLvl w:val="3"/>
    </w:pPr>
    <w:rPr>
      <w:rFonts w:asciiTheme="majorHAnsi" w:eastAsiaTheme="majorEastAsia" w:hAnsiTheme="majorHAnsi" w:cstheme="majorBidi"/>
      <w:i/>
      <w:iCs/>
      <w:sz w:val="24"/>
      <w:szCs w:val="24"/>
    </w:rPr>
  </w:style>
  <w:style w:type="paragraph" w:styleId="Nadpis5">
    <w:name w:val="heading 5"/>
    <w:basedOn w:val="Normlny"/>
    <w:next w:val="Normlny"/>
    <w:link w:val="Nadpis5Char"/>
    <w:uiPriority w:val="9"/>
    <w:semiHidden/>
    <w:unhideWhenUsed/>
    <w:qFormat/>
    <w:rsid w:val="0027074A"/>
    <w:pPr>
      <w:keepNext/>
      <w:keepLines/>
      <w:spacing w:before="120" w:after="0"/>
      <w:outlineLvl w:val="4"/>
    </w:pPr>
    <w:rPr>
      <w:rFonts w:asciiTheme="majorHAnsi" w:eastAsiaTheme="majorEastAsia" w:hAnsiTheme="majorHAnsi" w:cstheme="majorBidi"/>
      <w:b/>
      <w:bCs/>
    </w:rPr>
  </w:style>
  <w:style w:type="paragraph" w:styleId="Nadpis6">
    <w:name w:val="heading 6"/>
    <w:basedOn w:val="Normlny"/>
    <w:next w:val="Normlny"/>
    <w:link w:val="Nadpis6Char"/>
    <w:uiPriority w:val="9"/>
    <w:semiHidden/>
    <w:unhideWhenUsed/>
    <w:qFormat/>
    <w:rsid w:val="0027074A"/>
    <w:pPr>
      <w:keepNext/>
      <w:keepLines/>
      <w:spacing w:before="120" w:after="0"/>
      <w:outlineLvl w:val="5"/>
    </w:pPr>
    <w:rPr>
      <w:rFonts w:asciiTheme="majorHAnsi" w:eastAsiaTheme="majorEastAsia" w:hAnsiTheme="majorHAnsi" w:cstheme="majorBidi"/>
      <w:b/>
      <w:bCs/>
      <w:i/>
      <w:iCs/>
    </w:rPr>
  </w:style>
  <w:style w:type="paragraph" w:styleId="Nadpis7">
    <w:name w:val="heading 7"/>
    <w:basedOn w:val="Normlny"/>
    <w:next w:val="Normlny"/>
    <w:link w:val="Nadpis7Char"/>
    <w:uiPriority w:val="9"/>
    <w:semiHidden/>
    <w:unhideWhenUsed/>
    <w:qFormat/>
    <w:rsid w:val="0027074A"/>
    <w:pPr>
      <w:keepNext/>
      <w:keepLines/>
      <w:spacing w:before="120" w:after="0"/>
      <w:outlineLvl w:val="6"/>
    </w:pPr>
    <w:rPr>
      <w:i/>
      <w:iCs/>
    </w:rPr>
  </w:style>
  <w:style w:type="paragraph" w:styleId="Nadpis8">
    <w:name w:val="heading 8"/>
    <w:basedOn w:val="Normlny"/>
    <w:next w:val="Normlny"/>
    <w:link w:val="Nadpis8Char"/>
    <w:uiPriority w:val="9"/>
    <w:semiHidden/>
    <w:unhideWhenUsed/>
    <w:qFormat/>
    <w:rsid w:val="0027074A"/>
    <w:pPr>
      <w:keepNext/>
      <w:keepLines/>
      <w:spacing w:before="120" w:after="0"/>
      <w:outlineLvl w:val="7"/>
    </w:pPr>
    <w:rPr>
      <w:b/>
      <w:bCs/>
    </w:rPr>
  </w:style>
  <w:style w:type="paragraph" w:styleId="Nadpis9">
    <w:name w:val="heading 9"/>
    <w:basedOn w:val="Normlny"/>
    <w:next w:val="Normlny"/>
    <w:link w:val="Nadpis9Char"/>
    <w:uiPriority w:val="9"/>
    <w:semiHidden/>
    <w:unhideWhenUsed/>
    <w:qFormat/>
    <w:rsid w:val="0027074A"/>
    <w:pPr>
      <w:keepNext/>
      <w:keepLines/>
      <w:spacing w:before="120" w:after="0"/>
      <w:outlineLvl w:val="8"/>
    </w:pPr>
    <w:rPr>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27074A"/>
    <w:rPr>
      <w:rFonts w:asciiTheme="majorHAnsi" w:eastAsiaTheme="majorEastAsia" w:hAnsiTheme="majorHAnsi" w:cstheme="majorBidi"/>
      <w:b/>
      <w:bCs/>
      <w:caps/>
      <w:spacing w:val="4"/>
      <w:sz w:val="28"/>
      <w:szCs w:val="28"/>
    </w:rPr>
  </w:style>
  <w:style w:type="character" w:customStyle="1" w:styleId="Nadpis2Char">
    <w:name w:val="Nadpis 2 Char"/>
    <w:basedOn w:val="Predvolenpsmoodseku"/>
    <w:link w:val="Nadpis2"/>
    <w:uiPriority w:val="9"/>
    <w:rsid w:val="0027074A"/>
    <w:rPr>
      <w:rFonts w:asciiTheme="majorHAnsi" w:eastAsiaTheme="majorEastAsia" w:hAnsiTheme="majorHAnsi" w:cstheme="majorBidi"/>
      <w:b/>
      <w:bCs/>
      <w:sz w:val="28"/>
      <w:szCs w:val="28"/>
    </w:rPr>
  </w:style>
  <w:style w:type="paragraph" w:styleId="Odsekzoznamu">
    <w:name w:val="List Paragraph"/>
    <w:aliases w:val="body,Odsek zoznamu2,Lettre d'introduction,Paragrafo elenco,List Paragraph1,1st level - Bullet List Paragraph,List Paragraph,Odsek,Farebný zoznam – zvýraznenie 11,Odsek 1.,Listenabsatz"/>
    <w:basedOn w:val="Normlny"/>
    <w:link w:val="OdsekzoznamuChar"/>
    <w:uiPriority w:val="34"/>
    <w:qFormat/>
    <w:rsid w:val="0036143A"/>
    <w:pPr>
      <w:ind w:left="720"/>
      <w:contextualSpacing/>
    </w:p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unhideWhenUsed/>
    <w:qFormat/>
    <w:rsid w:val="009123D4"/>
    <w:pPr>
      <w:spacing w:after="0" w:line="240" w:lineRule="auto"/>
    </w:pPr>
    <w:rPr>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qFormat/>
    <w:rsid w:val="009123D4"/>
    <w:rPr>
      <w:sz w:val="20"/>
      <w:szCs w:val="20"/>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rsid w:val="009123D4"/>
    <w:rPr>
      <w:vertAlign w:val="superscript"/>
    </w:rPr>
  </w:style>
  <w:style w:type="character" w:customStyle="1" w:styleId="Nadpis3Char">
    <w:name w:val="Nadpis 3 Char"/>
    <w:basedOn w:val="Predvolenpsmoodseku"/>
    <w:link w:val="Nadpis3"/>
    <w:uiPriority w:val="9"/>
    <w:rsid w:val="0027074A"/>
    <w:rPr>
      <w:rFonts w:asciiTheme="majorHAnsi" w:eastAsiaTheme="majorEastAsia" w:hAnsiTheme="majorHAnsi" w:cstheme="majorBidi"/>
      <w:spacing w:val="4"/>
      <w:sz w:val="24"/>
      <w:szCs w:val="24"/>
    </w:rPr>
  </w:style>
  <w:style w:type="character" w:styleId="Hypertextovprepojenie">
    <w:name w:val="Hyperlink"/>
    <w:basedOn w:val="Predvolenpsmoodseku"/>
    <w:uiPriority w:val="99"/>
    <w:unhideWhenUsed/>
    <w:rsid w:val="006742DF"/>
    <w:rPr>
      <w:color w:val="0563C1" w:themeColor="hyperlink"/>
      <w:u w:val="single"/>
    </w:rPr>
  </w:style>
  <w:style w:type="character" w:customStyle="1" w:styleId="Nevyrieenzmienka1">
    <w:name w:val="Nevyriešená zmienka1"/>
    <w:basedOn w:val="Predvolenpsmoodseku"/>
    <w:uiPriority w:val="99"/>
    <w:semiHidden/>
    <w:unhideWhenUsed/>
    <w:rsid w:val="006742DF"/>
    <w:rPr>
      <w:color w:val="605E5C"/>
      <w:shd w:val="clear" w:color="auto" w:fill="E1DFDD"/>
    </w:rPr>
  </w:style>
  <w:style w:type="paragraph" w:styleId="Bezriadkovania">
    <w:name w:val="No Spacing"/>
    <w:link w:val="BezriadkovaniaChar"/>
    <w:uiPriority w:val="1"/>
    <w:qFormat/>
    <w:rsid w:val="0027074A"/>
    <w:pPr>
      <w:spacing w:after="0" w:line="240" w:lineRule="auto"/>
    </w:pPr>
  </w:style>
  <w:style w:type="character" w:styleId="Odkaznakomentr">
    <w:name w:val="annotation reference"/>
    <w:basedOn w:val="Predvolenpsmoodseku"/>
    <w:uiPriority w:val="99"/>
    <w:unhideWhenUsed/>
    <w:rsid w:val="00EC5248"/>
    <w:rPr>
      <w:sz w:val="16"/>
      <w:szCs w:val="16"/>
    </w:rPr>
  </w:style>
  <w:style w:type="paragraph" w:styleId="Textkomentra">
    <w:name w:val="annotation text"/>
    <w:basedOn w:val="Normlny"/>
    <w:link w:val="TextkomentraChar"/>
    <w:uiPriority w:val="99"/>
    <w:unhideWhenUsed/>
    <w:rsid w:val="00EC5248"/>
    <w:pPr>
      <w:spacing w:line="240" w:lineRule="auto"/>
    </w:pPr>
    <w:rPr>
      <w:sz w:val="20"/>
      <w:szCs w:val="20"/>
    </w:rPr>
  </w:style>
  <w:style w:type="character" w:customStyle="1" w:styleId="TextkomentraChar">
    <w:name w:val="Text komentára Char"/>
    <w:basedOn w:val="Predvolenpsmoodseku"/>
    <w:link w:val="Textkomentra"/>
    <w:uiPriority w:val="99"/>
    <w:rsid w:val="00EC5248"/>
    <w:rPr>
      <w:sz w:val="20"/>
      <w:szCs w:val="20"/>
    </w:rPr>
  </w:style>
  <w:style w:type="paragraph" w:styleId="Predmetkomentra">
    <w:name w:val="annotation subject"/>
    <w:basedOn w:val="Textkomentra"/>
    <w:next w:val="Textkomentra"/>
    <w:link w:val="PredmetkomentraChar"/>
    <w:uiPriority w:val="99"/>
    <w:semiHidden/>
    <w:unhideWhenUsed/>
    <w:rsid w:val="00EC5248"/>
    <w:rPr>
      <w:b/>
      <w:bCs/>
    </w:rPr>
  </w:style>
  <w:style w:type="character" w:customStyle="1" w:styleId="PredmetkomentraChar">
    <w:name w:val="Predmet komentára Char"/>
    <w:basedOn w:val="TextkomentraChar"/>
    <w:link w:val="Predmetkomentra"/>
    <w:uiPriority w:val="99"/>
    <w:semiHidden/>
    <w:rsid w:val="00EC5248"/>
    <w:rPr>
      <w:b/>
      <w:bCs/>
      <w:sz w:val="20"/>
      <w:szCs w:val="20"/>
    </w:rPr>
  </w:style>
  <w:style w:type="character" w:customStyle="1" w:styleId="OdsekzoznamuChar">
    <w:name w:val="Odsek zoznamu Char"/>
    <w:aliases w:val="body Char,Odsek zoznamu2 Char,Lettre d'introduction Char,Paragrafo elenco Char,List Paragraph1 Char,1st level - Bullet List Paragraph Char,List Paragraph Char,Odsek Char,Farebný zoznam – zvýraznenie 11 Char,Odsek 1. Char"/>
    <w:link w:val="Odsekzoznamu"/>
    <w:uiPriority w:val="34"/>
    <w:rsid w:val="00850CAF"/>
  </w:style>
  <w:style w:type="paragraph" w:styleId="Hlavika">
    <w:name w:val="header"/>
    <w:basedOn w:val="Normlny"/>
    <w:link w:val="HlavikaChar"/>
    <w:uiPriority w:val="99"/>
    <w:unhideWhenUsed/>
    <w:rsid w:val="00A411B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411B9"/>
  </w:style>
  <w:style w:type="paragraph" w:styleId="Pta">
    <w:name w:val="footer"/>
    <w:basedOn w:val="Normlny"/>
    <w:link w:val="PtaChar"/>
    <w:uiPriority w:val="99"/>
    <w:unhideWhenUsed/>
    <w:rsid w:val="00A411B9"/>
    <w:pPr>
      <w:tabs>
        <w:tab w:val="center" w:pos="4536"/>
        <w:tab w:val="right" w:pos="9072"/>
      </w:tabs>
      <w:spacing w:after="0" w:line="240" w:lineRule="auto"/>
    </w:pPr>
  </w:style>
  <w:style w:type="character" w:customStyle="1" w:styleId="PtaChar">
    <w:name w:val="Päta Char"/>
    <w:basedOn w:val="Predvolenpsmoodseku"/>
    <w:link w:val="Pta"/>
    <w:uiPriority w:val="99"/>
    <w:rsid w:val="00A411B9"/>
  </w:style>
  <w:style w:type="paragraph" w:styleId="Hlavikaobsahu">
    <w:name w:val="TOC Heading"/>
    <w:basedOn w:val="Nadpis1"/>
    <w:next w:val="Normlny"/>
    <w:uiPriority w:val="39"/>
    <w:unhideWhenUsed/>
    <w:qFormat/>
    <w:rsid w:val="0027074A"/>
    <w:pPr>
      <w:outlineLvl w:val="9"/>
    </w:pPr>
  </w:style>
  <w:style w:type="paragraph" w:styleId="Obsah1">
    <w:name w:val="toc 1"/>
    <w:basedOn w:val="Normlny"/>
    <w:next w:val="Normlny"/>
    <w:autoRedefine/>
    <w:uiPriority w:val="39"/>
    <w:unhideWhenUsed/>
    <w:rsid w:val="007E0E84"/>
    <w:pPr>
      <w:tabs>
        <w:tab w:val="left" w:pos="440"/>
        <w:tab w:val="right" w:leader="dot" w:pos="9062"/>
      </w:tabs>
      <w:spacing w:after="100"/>
    </w:pPr>
  </w:style>
  <w:style w:type="paragraph" w:styleId="Obsah2">
    <w:name w:val="toc 2"/>
    <w:basedOn w:val="Normlny"/>
    <w:next w:val="Normlny"/>
    <w:autoRedefine/>
    <w:uiPriority w:val="39"/>
    <w:unhideWhenUsed/>
    <w:rsid w:val="007B26A8"/>
    <w:pPr>
      <w:tabs>
        <w:tab w:val="left" w:pos="880"/>
        <w:tab w:val="right" w:leader="dot" w:pos="9062"/>
      </w:tabs>
      <w:spacing w:after="100"/>
      <w:ind w:left="220"/>
    </w:pPr>
  </w:style>
  <w:style w:type="paragraph" w:styleId="Obsah3">
    <w:name w:val="toc 3"/>
    <w:basedOn w:val="Normlny"/>
    <w:next w:val="Normlny"/>
    <w:autoRedefine/>
    <w:uiPriority w:val="39"/>
    <w:unhideWhenUsed/>
    <w:rsid w:val="004869EE"/>
    <w:pPr>
      <w:spacing w:after="100"/>
      <w:ind w:left="440"/>
    </w:pPr>
  </w:style>
  <w:style w:type="paragraph" w:customStyle="1" w:styleId="slovannadpisZsnH">
    <w:name w:val="Číslovaný nadpis ZsnH"/>
    <w:basedOn w:val="Pokraovaniezoznamu"/>
    <w:autoRedefine/>
    <w:rsid w:val="009D2A88"/>
    <w:pPr>
      <w:tabs>
        <w:tab w:val="left" w:pos="1985"/>
      </w:tabs>
      <w:autoSpaceDE w:val="0"/>
      <w:autoSpaceDN w:val="0"/>
      <w:adjustRightInd w:val="0"/>
      <w:spacing w:before="120" w:line="240" w:lineRule="auto"/>
      <w:ind w:left="360"/>
      <w:contextualSpacing w:val="0"/>
    </w:pPr>
    <w:rPr>
      <w:rFonts w:cstheme="minorHAnsi"/>
      <w:b/>
      <w:bCs/>
      <w:sz w:val="24"/>
      <w:szCs w:val="23"/>
    </w:rPr>
  </w:style>
  <w:style w:type="paragraph" w:styleId="Pokraovaniezoznamu">
    <w:name w:val="List Continue"/>
    <w:basedOn w:val="Normlny"/>
    <w:uiPriority w:val="99"/>
    <w:semiHidden/>
    <w:unhideWhenUsed/>
    <w:rsid w:val="003338EE"/>
    <w:pPr>
      <w:spacing w:after="120"/>
      <w:ind w:left="283"/>
      <w:contextualSpacing/>
    </w:pPr>
  </w:style>
  <w:style w:type="paragraph" w:customStyle="1" w:styleId="Char2">
    <w:name w:val="Char2"/>
    <w:basedOn w:val="Normlny"/>
    <w:link w:val="Odkaznapoznmkupodiarou"/>
    <w:uiPriority w:val="99"/>
    <w:rsid w:val="003338EE"/>
    <w:pPr>
      <w:spacing w:line="240" w:lineRule="exact"/>
    </w:pPr>
    <w:rPr>
      <w:vertAlign w:val="superscript"/>
    </w:rPr>
  </w:style>
  <w:style w:type="table" w:styleId="Mriekatabuky">
    <w:name w:val="Table Grid"/>
    <w:basedOn w:val="Normlnatabuka"/>
    <w:uiPriority w:val="59"/>
    <w:rsid w:val="00333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B4EC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B4EC0"/>
    <w:rPr>
      <w:rFonts w:ascii="Segoe UI" w:hAnsi="Segoe UI" w:cs="Segoe UI"/>
      <w:sz w:val="18"/>
      <w:szCs w:val="18"/>
    </w:rPr>
  </w:style>
  <w:style w:type="character" w:styleId="PouitHypertextovPrepojenie">
    <w:name w:val="FollowedHyperlink"/>
    <w:basedOn w:val="Predvolenpsmoodseku"/>
    <w:uiPriority w:val="99"/>
    <w:semiHidden/>
    <w:unhideWhenUsed/>
    <w:rsid w:val="008B4EC0"/>
    <w:rPr>
      <w:color w:val="954F72" w:themeColor="followedHyperlink"/>
      <w:u w:val="single"/>
    </w:rPr>
  </w:style>
  <w:style w:type="paragraph" w:styleId="Zkladntext">
    <w:name w:val="Body Text"/>
    <w:basedOn w:val="Normlny"/>
    <w:link w:val="ZkladntextChar"/>
    <w:uiPriority w:val="99"/>
    <w:unhideWhenUsed/>
    <w:rsid w:val="002F7C39"/>
    <w:pPr>
      <w:spacing w:after="120"/>
    </w:pPr>
  </w:style>
  <w:style w:type="character" w:customStyle="1" w:styleId="ZkladntextChar">
    <w:name w:val="Základný text Char"/>
    <w:basedOn w:val="Predvolenpsmoodseku"/>
    <w:link w:val="Zkladntext"/>
    <w:uiPriority w:val="99"/>
    <w:rsid w:val="002F7C39"/>
  </w:style>
  <w:style w:type="character" w:customStyle="1" w:styleId="Nevyrieenzmienka2">
    <w:name w:val="Nevyriešená zmienka2"/>
    <w:basedOn w:val="Predvolenpsmoodseku"/>
    <w:uiPriority w:val="99"/>
    <w:semiHidden/>
    <w:unhideWhenUsed/>
    <w:rsid w:val="002F7C39"/>
    <w:rPr>
      <w:color w:val="605E5C"/>
      <w:shd w:val="clear" w:color="auto" w:fill="E1DFDD"/>
    </w:rPr>
  </w:style>
  <w:style w:type="paragraph" w:styleId="Revzia">
    <w:name w:val="Revision"/>
    <w:hidden/>
    <w:uiPriority w:val="99"/>
    <w:semiHidden/>
    <w:rsid w:val="00B839D0"/>
    <w:pPr>
      <w:spacing w:after="0" w:line="240" w:lineRule="auto"/>
    </w:pPr>
  </w:style>
  <w:style w:type="character" w:customStyle="1" w:styleId="Nadpis4Char">
    <w:name w:val="Nadpis 4 Char"/>
    <w:basedOn w:val="Predvolenpsmoodseku"/>
    <w:link w:val="Nadpis4"/>
    <w:uiPriority w:val="9"/>
    <w:rsid w:val="0027074A"/>
    <w:rPr>
      <w:rFonts w:asciiTheme="majorHAnsi" w:eastAsiaTheme="majorEastAsia" w:hAnsiTheme="majorHAnsi" w:cstheme="majorBidi"/>
      <w:i/>
      <w:iCs/>
      <w:sz w:val="24"/>
      <w:szCs w:val="24"/>
    </w:rPr>
  </w:style>
  <w:style w:type="character" w:customStyle="1" w:styleId="Nadpis5Char">
    <w:name w:val="Nadpis 5 Char"/>
    <w:basedOn w:val="Predvolenpsmoodseku"/>
    <w:link w:val="Nadpis5"/>
    <w:uiPriority w:val="9"/>
    <w:semiHidden/>
    <w:rsid w:val="0027074A"/>
    <w:rPr>
      <w:rFonts w:asciiTheme="majorHAnsi" w:eastAsiaTheme="majorEastAsia" w:hAnsiTheme="majorHAnsi" w:cstheme="majorBidi"/>
      <w:b/>
      <w:bCs/>
    </w:rPr>
  </w:style>
  <w:style w:type="character" w:customStyle="1" w:styleId="Nadpis6Char">
    <w:name w:val="Nadpis 6 Char"/>
    <w:basedOn w:val="Predvolenpsmoodseku"/>
    <w:link w:val="Nadpis6"/>
    <w:uiPriority w:val="9"/>
    <w:semiHidden/>
    <w:rsid w:val="0027074A"/>
    <w:rPr>
      <w:rFonts w:asciiTheme="majorHAnsi" w:eastAsiaTheme="majorEastAsia" w:hAnsiTheme="majorHAnsi" w:cstheme="majorBidi"/>
      <w:b/>
      <w:bCs/>
      <w:i/>
      <w:iCs/>
    </w:rPr>
  </w:style>
  <w:style w:type="character" w:customStyle="1" w:styleId="Nadpis7Char">
    <w:name w:val="Nadpis 7 Char"/>
    <w:basedOn w:val="Predvolenpsmoodseku"/>
    <w:link w:val="Nadpis7"/>
    <w:uiPriority w:val="9"/>
    <w:semiHidden/>
    <w:rsid w:val="0027074A"/>
    <w:rPr>
      <w:i/>
      <w:iCs/>
    </w:rPr>
  </w:style>
  <w:style w:type="character" w:customStyle="1" w:styleId="Nadpis8Char">
    <w:name w:val="Nadpis 8 Char"/>
    <w:basedOn w:val="Predvolenpsmoodseku"/>
    <w:link w:val="Nadpis8"/>
    <w:uiPriority w:val="9"/>
    <w:semiHidden/>
    <w:rsid w:val="0027074A"/>
    <w:rPr>
      <w:b/>
      <w:bCs/>
    </w:rPr>
  </w:style>
  <w:style w:type="character" w:customStyle="1" w:styleId="Nadpis9Char">
    <w:name w:val="Nadpis 9 Char"/>
    <w:basedOn w:val="Predvolenpsmoodseku"/>
    <w:link w:val="Nadpis9"/>
    <w:uiPriority w:val="9"/>
    <w:semiHidden/>
    <w:rsid w:val="0027074A"/>
    <w:rPr>
      <w:i/>
      <w:iCs/>
    </w:rPr>
  </w:style>
  <w:style w:type="paragraph" w:styleId="Popis">
    <w:name w:val="caption"/>
    <w:basedOn w:val="Normlny"/>
    <w:next w:val="Normlny"/>
    <w:uiPriority w:val="35"/>
    <w:semiHidden/>
    <w:unhideWhenUsed/>
    <w:qFormat/>
    <w:rsid w:val="0027074A"/>
    <w:rPr>
      <w:b/>
      <w:bCs/>
      <w:sz w:val="18"/>
      <w:szCs w:val="18"/>
    </w:rPr>
  </w:style>
  <w:style w:type="paragraph" w:styleId="Nzov">
    <w:name w:val="Title"/>
    <w:basedOn w:val="Normlny"/>
    <w:next w:val="Normlny"/>
    <w:link w:val="NzovChar"/>
    <w:uiPriority w:val="10"/>
    <w:qFormat/>
    <w:rsid w:val="0027074A"/>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zovChar">
    <w:name w:val="Názov Char"/>
    <w:basedOn w:val="Predvolenpsmoodseku"/>
    <w:link w:val="Nzov"/>
    <w:uiPriority w:val="10"/>
    <w:rsid w:val="0027074A"/>
    <w:rPr>
      <w:rFonts w:asciiTheme="majorHAnsi" w:eastAsiaTheme="majorEastAsia" w:hAnsiTheme="majorHAnsi" w:cstheme="majorBidi"/>
      <w:b/>
      <w:bCs/>
      <w:spacing w:val="-7"/>
      <w:sz w:val="48"/>
      <w:szCs w:val="48"/>
    </w:rPr>
  </w:style>
  <w:style w:type="paragraph" w:styleId="Podtitul">
    <w:name w:val="Subtitle"/>
    <w:basedOn w:val="Normlny"/>
    <w:next w:val="Normlny"/>
    <w:link w:val="PodtitulChar"/>
    <w:uiPriority w:val="11"/>
    <w:qFormat/>
    <w:rsid w:val="0027074A"/>
    <w:pPr>
      <w:numPr>
        <w:ilvl w:val="1"/>
      </w:numPr>
      <w:spacing w:after="240"/>
      <w:jc w:val="center"/>
    </w:pPr>
    <w:rPr>
      <w:rFonts w:asciiTheme="majorHAnsi" w:eastAsiaTheme="majorEastAsia" w:hAnsiTheme="majorHAnsi" w:cstheme="majorBidi"/>
      <w:sz w:val="24"/>
      <w:szCs w:val="24"/>
    </w:rPr>
  </w:style>
  <w:style w:type="character" w:customStyle="1" w:styleId="PodtitulChar">
    <w:name w:val="Podtitul Char"/>
    <w:basedOn w:val="Predvolenpsmoodseku"/>
    <w:link w:val="Podtitul"/>
    <w:uiPriority w:val="11"/>
    <w:rsid w:val="0027074A"/>
    <w:rPr>
      <w:rFonts w:asciiTheme="majorHAnsi" w:eastAsiaTheme="majorEastAsia" w:hAnsiTheme="majorHAnsi" w:cstheme="majorBidi"/>
      <w:sz w:val="24"/>
      <w:szCs w:val="24"/>
    </w:rPr>
  </w:style>
  <w:style w:type="character" w:styleId="Siln">
    <w:name w:val="Strong"/>
    <w:basedOn w:val="Predvolenpsmoodseku"/>
    <w:uiPriority w:val="22"/>
    <w:qFormat/>
    <w:rsid w:val="0027074A"/>
    <w:rPr>
      <w:b/>
      <w:bCs/>
      <w:color w:val="auto"/>
    </w:rPr>
  </w:style>
  <w:style w:type="character" w:styleId="Zvraznenie">
    <w:name w:val="Emphasis"/>
    <w:basedOn w:val="Predvolenpsmoodseku"/>
    <w:uiPriority w:val="20"/>
    <w:qFormat/>
    <w:rsid w:val="0027074A"/>
    <w:rPr>
      <w:i/>
      <w:iCs/>
      <w:color w:val="auto"/>
    </w:rPr>
  </w:style>
  <w:style w:type="paragraph" w:styleId="Citcia">
    <w:name w:val="Quote"/>
    <w:basedOn w:val="Normlny"/>
    <w:next w:val="Normlny"/>
    <w:link w:val="CitciaChar"/>
    <w:uiPriority w:val="29"/>
    <w:qFormat/>
    <w:rsid w:val="0027074A"/>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ciaChar">
    <w:name w:val="Citácia Char"/>
    <w:basedOn w:val="Predvolenpsmoodseku"/>
    <w:link w:val="Citcia"/>
    <w:uiPriority w:val="29"/>
    <w:rsid w:val="0027074A"/>
    <w:rPr>
      <w:rFonts w:asciiTheme="majorHAnsi" w:eastAsiaTheme="majorEastAsia" w:hAnsiTheme="majorHAnsi" w:cstheme="majorBidi"/>
      <w:i/>
      <w:iCs/>
      <w:sz w:val="24"/>
      <w:szCs w:val="24"/>
    </w:rPr>
  </w:style>
  <w:style w:type="paragraph" w:styleId="Zvraznencitcia">
    <w:name w:val="Intense Quote"/>
    <w:basedOn w:val="Normlny"/>
    <w:next w:val="Normlny"/>
    <w:link w:val="ZvraznencitciaChar"/>
    <w:uiPriority w:val="30"/>
    <w:qFormat/>
    <w:rsid w:val="0027074A"/>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ZvraznencitciaChar">
    <w:name w:val="Zvýraznená citácia Char"/>
    <w:basedOn w:val="Predvolenpsmoodseku"/>
    <w:link w:val="Zvraznencitcia"/>
    <w:uiPriority w:val="30"/>
    <w:rsid w:val="0027074A"/>
    <w:rPr>
      <w:rFonts w:asciiTheme="majorHAnsi" w:eastAsiaTheme="majorEastAsia" w:hAnsiTheme="majorHAnsi" w:cstheme="majorBidi"/>
      <w:sz w:val="26"/>
      <w:szCs w:val="26"/>
    </w:rPr>
  </w:style>
  <w:style w:type="character" w:styleId="Jemnzvraznenie">
    <w:name w:val="Subtle Emphasis"/>
    <w:basedOn w:val="Predvolenpsmoodseku"/>
    <w:uiPriority w:val="19"/>
    <w:qFormat/>
    <w:rsid w:val="0027074A"/>
    <w:rPr>
      <w:i/>
      <w:iCs/>
      <w:color w:val="auto"/>
    </w:rPr>
  </w:style>
  <w:style w:type="character" w:styleId="Intenzvnezvraznenie">
    <w:name w:val="Intense Emphasis"/>
    <w:basedOn w:val="Predvolenpsmoodseku"/>
    <w:uiPriority w:val="21"/>
    <w:qFormat/>
    <w:rsid w:val="0027074A"/>
    <w:rPr>
      <w:b/>
      <w:bCs/>
      <w:i/>
      <w:iCs/>
      <w:color w:val="auto"/>
    </w:rPr>
  </w:style>
  <w:style w:type="character" w:styleId="Jemnodkaz">
    <w:name w:val="Subtle Reference"/>
    <w:basedOn w:val="Predvolenpsmoodseku"/>
    <w:uiPriority w:val="31"/>
    <w:qFormat/>
    <w:rsid w:val="0027074A"/>
    <w:rPr>
      <w:smallCaps/>
      <w:color w:val="auto"/>
      <w:u w:val="single" w:color="7F7F7F" w:themeColor="text1" w:themeTint="80"/>
    </w:rPr>
  </w:style>
  <w:style w:type="character" w:styleId="Intenzvnyodkaz">
    <w:name w:val="Intense Reference"/>
    <w:basedOn w:val="Predvolenpsmoodseku"/>
    <w:uiPriority w:val="32"/>
    <w:qFormat/>
    <w:rsid w:val="0027074A"/>
    <w:rPr>
      <w:b/>
      <w:bCs/>
      <w:smallCaps/>
      <w:color w:val="auto"/>
      <w:u w:val="single"/>
    </w:rPr>
  </w:style>
  <w:style w:type="character" w:styleId="Nzovknihy">
    <w:name w:val="Book Title"/>
    <w:basedOn w:val="Predvolenpsmoodseku"/>
    <w:uiPriority w:val="33"/>
    <w:qFormat/>
    <w:rsid w:val="0027074A"/>
    <w:rPr>
      <w:b/>
      <w:bCs/>
      <w:smallCaps/>
      <w:color w:val="auto"/>
    </w:rPr>
  </w:style>
  <w:style w:type="character" w:customStyle="1" w:styleId="BezriadkovaniaChar">
    <w:name w:val="Bez riadkovania Char"/>
    <w:basedOn w:val="Predvolenpsmoodseku"/>
    <w:link w:val="Bezriadkovania"/>
    <w:uiPriority w:val="1"/>
    <w:rsid w:val="002E2A21"/>
  </w:style>
  <w:style w:type="paragraph" w:styleId="Normlnywebov">
    <w:name w:val="Normal (Web)"/>
    <w:basedOn w:val="Normlny"/>
    <w:uiPriority w:val="99"/>
    <w:semiHidden/>
    <w:unhideWhenUsed/>
    <w:rsid w:val="006D65C6"/>
    <w:pPr>
      <w:spacing w:after="150" w:line="240" w:lineRule="auto"/>
      <w:jc w:val="left"/>
    </w:pPr>
    <w:rPr>
      <w:rFonts w:ascii="Times New Roman" w:eastAsia="Times New Roman" w:hAnsi="Times New Roman" w:cs="Times New Roman"/>
      <w:sz w:val="24"/>
      <w:szCs w:val="24"/>
      <w:lang w:eastAsia="sk-SK"/>
    </w:rPr>
  </w:style>
  <w:style w:type="paragraph" w:customStyle="1" w:styleId="Default">
    <w:name w:val="Default"/>
    <w:rsid w:val="00CD35DF"/>
    <w:pPr>
      <w:autoSpaceDE w:val="0"/>
      <w:autoSpaceDN w:val="0"/>
      <w:adjustRightInd w:val="0"/>
      <w:spacing w:after="0" w:line="240" w:lineRule="auto"/>
      <w:jc w:val="left"/>
    </w:pPr>
    <w:rPr>
      <w:rFonts w:ascii="Calibri" w:hAnsi="Calibri" w:cs="Calibri"/>
      <w:color w:val="000000"/>
      <w:sz w:val="24"/>
      <w:szCs w:val="24"/>
    </w:rPr>
  </w:style>
  <w:style w:type="character" w:customStyle="1" w:styleId="UnresolvedMention">
    <w:name w:val="Unresolved Mention"/>
    <w:basedOn w:val="Predvolenpsmoodseku"/>
    <w:uiPriority w:val="99"/>
    <w:semiHidden/>
    <w:unhideWhenUsed/>
    <w:rsid w:val="00822AE0"/>
    <w:rPr>
      <w:color w:val="605E5C"/>
      <w:shd w:val="clear" w:color="auto" w:fill="E1DFDD"/>
    </w:rPr>
  </w:style>
  <w:style w:type="paragraph" w:customStyle="1" w:styleId="AODefPara">
    <w:name w:val="AODefPara"/>
    <w:basedOn w:val="AODefHead"/>
    <w:rsid w:val="00884055"/>
    <w:pPr>
      <w:numPr>
        <w:ilvl w:val="1"/>
      </w:numPr>
      <w:outlineLvl w:val="6"/>
    </w:pPr>
  </w:style>
  <w:style w:type="paragraph" w:customStyle="1" w:styleId="AODefHead">
    <w:name w:val="AODefHead"/>
    <w:basedOn w:val="Normlny"/>
    <w:next w:val="AODefPara"/>
    <w:rsid w:val="00884055"/>
    <w:pPr>
      <w:numPr>
        <w:numId w:val="80"/>
      </w:numPr>
      <w:spacing w:before="240" w:after="0" w:line="260" w:lineRule="atLeast"/>
      <w:outlineLvl w:val="5"/>
    </w:pPr>
    <w:rPr>
      <w:rFonts w:ascii="Calibri" w:eastAsia="SimSu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94505">
      <w:bodyDiv w:val="1"/>
      <w:marLeft w:val="0"/>
      <w:marRight w:val="0"/>
      <w:marTop w:val="0"/>
      <w:marBottom w:val="0"/>
      <w:divBdr>
        <w:top w:val="none" w:sz="0" w:space="0" w:color="auto"/>
        <w:left w:val="none" w:sz="0" w:space="0" w:color="auto"/>
        <w:bottom w:val="none" w:sz="0" w:space="0" w:color="auto"/>
        <w:right w:val="none" w:sz="0" w:space="0" w:color="auto"/>
      </w:divBdr>
    </w:div>
    <w:div w:id="688486944">
      <w:bodyDiv w:val="1"/>
      <w:marLeft w:val="0"/>
      <w:marRight w:val="0"/>
      <w:marTop w:val="0"/>
      <w:marBottom w:val="0"/>
      <w:divBdr>
        <w:top w:val="none" w:sz="0" w:space="0" w:color="auto"/>
        <w:left w:val="none" w:sz="0" w:space="0" w:color="auto"/>
        <w:bottom w:val="none" w:sz="0" w:space="0" w:color="auto"/>
        <w:right w:val="none" w:sz="0" w:space="0" w:color="auto"/>
      </w:divBdr>
    </w:div>
    <w:div w:id="790318618">
      <w:bodyDiv w:val="1"/>
      <w:marLeft w:val="0"/>
      <w:marRight w:val="0"/>
      <w:marTop w:val="0"/>
      <w:marBottom w:val="0"/>
      <w:divBdr>
        <w:top w:val="none" w:sz="0" w:space="0" w:color="auto"/>
        <w:left w:val="none" w:sz="0" w:space="0" w:color="auto"/>
        <w:bottom w:val="none" w:sz="0" w:space="0" w:color="auto"/>
        <w:right w:val="none" w:sz="0" w:space="0" w:color="auto"/>
      </w:divBdr>
    </w:div>
    <w:div w:id="845091022">
      <w:bodyDiv w:val="1"/>
      <w:marLeft w:val="0"/>
      <w:marRight w:val="0"/>
      <w:marTop w:val="0"/>
      <w:marBottom w:val="0"/>
      <w:divBdr>
        <w:top w:val="none" w:sz="0" w:space="0" w:color="auto"/>
        <w:left w:val="none" w:sz="0" w:space="0" w:color="auto"/>
        <w:bottom w:val="none" w:sz="0" w:space="0" w:color="auto"/>
        <w:right w:val="none" w:sz="0" w:space="0" w:color="auto"/>
      </w:divBdr>
      <w:divsChild>
        <w:div w:id="1406876404">
          <w:marLeft w:val="446"/>
          <w:marRight w:val="0"/>
          <w:marTop w:val="0"/>
          <w:marBottom w:val="0"/>
          <w:divBdr>
            <w:top w:val="none" w:sz="0" w:space="0" w:color="auto"/>
            <w:left w:val="none" w:sz="0" w:space="0" w:color="auto"/>
            <w:bottom w:val="none" w:sz="0" w:space="0" w:color="auto"/>
            <w:right w:val="none" w:sz="0" w:space="0" w:color="auto"/>
          </w:divBdr>
        </w:div>
      </w:divsChild>
    </w:div>
    <w:div w:id="1119763194">
      <w:bodyDiv w:val="1"/>
      <w:marLeft w:val="0"/>
      <w:marRight w:val="0"/>
      <w:marTop w:val="0"/>
      <w:marBottom w:val="0"/>
      <w:divBdr>
        <w:top w:val="none" w:sz="0" w:space="0" w:color="auto"/>
        <w:left w:val="none" w:sz="0" w:space="0" w:color="auto"/>
        <w:bottom w:val="none" w:sz="0" w:space="0" w:color="auto"/>
        <w:right w:val="none" w:sz="0" w:space="0" w:color="auto"/>
      </w:divBdr>
    </w:div>
    <w:div w:id="1120608004">
      <w:bodyDiv w:val="1"/>
      <w:marLeft w:val="0"/>
      <w:marRight w:val="0"/>
      <w:marTop w:val="0"/>
      <w:marBottom w:val="0"/>
      <w:divBdr>
        <w:top w:val="none" w:sz="0" w:space="0" w:color="auto"/>
        <w:left w:val="none" w:sz="0" w:space="0" w:color="auto"/>
        <w:bottom w:val="none" w:sz="0" w:space="0" w:color="auto"/>
        <w:right w:val="none" w:sz="0" w:space="0" w:color="auto"/>
      </w:divBdr>
    </w:div>
    <w:div w:id="1144854750">
      <w:bodyDiv w:val="1"/>
      <w:marLeft w:val="0"/>
      <w:marRight w:val="0"/>
      <w:marTop w:val="0"/>
      <w:marBottom w:val="0"/>
      <w:divBdr>
        <w:top w:val="none" w:sz="0" w:space="0" w:color="auto"/>
        <w:left w:val="none" w:sz="0" w:space="0" w:color="auto"/>
        <w:bottom w:val="none" w:sz="0" w:space="0" w:color="auto"/>
        <w:right w:val="none" w:sz="0" w:space="0" w:color="auto"/>
      </w:divBdr>
      <w:divsChild>
        <w:div w:id="619842706">
          <w:marLeft w:val="0"/>
          <w:marRight w:val="0"/>
          <w:marTop w:val="0"/>
          <w:marBottom w:val="0"/>
          <w:divBdr>
            <w:top w:val="none" w:sz="0" w:space="0" w:color="auto"/>
            <w:left w:val="none" w:sz="0" w:space="0" w:color="auto"/>
            <w:bottom w:val="none" w:sz="0" w:space="0" w:color="auto"/>
            <w:right w:val="none" w:sz="0" w:space="0" w:color="auto"/>
          </w:divBdr>
          <w:divsChild>
            <w:div w:id="194565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308924">
      <w:bodyDiv w:val="1"/>
      <w:marLeft w:val="0"/>
      <w:marRight w:val="0"/>
      <w:marTop w:val="0"/>
      <w:marBottom w:val="0"/>
      <w:divBdr>
        <w:top w:val="none" w:sz="0" w:space="0" w:color="auto"/>
        <w:left w:val="none" w:sz="0" w:space="0" w:color="auto"/>
        <w:bottom w:val="none" w:sz="0" w:space="0" w:color="auto"/>
        <w:right w:val="none" w:sz="0" w:space="0" w:color="auto"/>
      </w:divBdr>
    </w:div>
    <w:div w:id="13203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kovania.gov.sk/RVL/Resolution/19193/1" TargetMode="Externa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openxmlformats.org/officeDocument/2006/relationships/diagramColors" Target="diagrams/colors3.xml"/><Relationship Id="rId39" Type="http://schemas.openxmlformats.org/officeDocument/2006/relationships/header" Target="header2.xml"/><Relationship Id="rId3" Type="http://schemas.openxmlformats.org/officeDocument/2006/relationships/styles" Target="styles.xml"/><Relationship Id="rId21" Type="http://schemas.microsoft.com/office/2007/relationships/diagramDrawing" Target="diagrams/drawing2.xml"/><Relationship Id="rId34" Type="http://schemas.openxmlformats.org/officeDocument/2006/relationships/diagramLayout" Target="diagrams/layout5.xm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header" Target="head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diagramLayout" Target="diagrams/layout4.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metodika-vzdelavanie/tematicke-materialy/narast-cien-a-problemy-s-dodavkami-komodit-pocas-obdobia-pandemie-a-konfliktu-na-ukrajine/vseobecne-materialy-k-pandemii-covid-19-a-konfliktu-na-ukrajine" TargetMode="Externa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10" Type="http://schemas.openxmlformats.org/officeDocument/2006/relationships/hyperlink" Target="https://www.economy.gov.sk/podpora-investicii/plan-obnovy" TargetMode="External"/><Relationship Id="rId19" Type="http://schemas.openxmlformats.org/officeDocument/2006/relationships/diagramQuickStyle" Target="diagrams/quickStyle2.xml"/><Relationship Id="rId31" Type="http://schemas.openxmlformats.org/officeDocument/2006/relationships/diagramColors" Target="diagrams/colors4.xml"/><Relationship Id="rId44" Type="http://schemas.openxmlformats.org/officeDocument/2006/relationships/fontTable" Target="fontTable.xml"/><Relationship Id="rId65"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www.bing.com/ck/a?!&amp;&amp;p=5207efb01d74a54eJmltdHM9MTY5ODAxOTIwMCZpZ3VpZD0xMjcyZjVjMS03MDk3LTYyNjItMjVmZS1lNzI4NzFkNTYzNjUmaW5zaWQ9NTQxNA&amp;ptn=3&amp;ver=2&amp;hsh=3&amp;fclid=1272f5c1-7097-6262-25fe-e72871d56365&amp;psq=Uznesen%c3%adm+vl%c3%a1dy+%c4%8d.+201+z+26.+apr%c3%adla+2023&amp;u=a1aHR0cHM6Ly9yb2tvdmFuaWEuZ292LnNrL2Rvd25sb2FkLmRhdD9pZD01QUJCRDQyOTNCMDc0RjUwQjU2OUQyRkI3QTE1QUJBNi0zMEJCMUJFMzRGQjE3MEJGMDBFRTkzQzE4RThCMDIxNiM6fjp0ZXh0PVVaTkVTRU5JRSUyMFZMJUMzJTgxRFklMjBTTE9WRU5TS0VKJTIwUkVQVUJMSUtZJTIwJUM0JThELiUyMDIwMSUyMDI2LiUyMGFwciVDMyVBRGxhLG4lQzMlQTF2cmh1JTIwem1lbnklMjBQbCVDMyVBMW51JTIwb2Jub3Z5JTIwYSUyMG9kb2xub3N0aSUyMFNsb3ZlbnNrZWolMjByZXB1Ymxpa3k&amp;ntb=1" TargetMode="External"/><Relationship Id="rId14" Type="http://schemas.openxmlformats.org/officeDocument/2006/relationships/diagramQuickStyle" Target="diagrams/quickStyle1.xml"/><Relationship Id="rId22" Type="http://schemas.openxmlformats.org/officeDocument/2006/relationships/hyperlink" Target="https://www.antimon.gov.sk/bid-rigging-vo-verejnom-obstaravani/?csrt=5497483076822981296" TargetMode="Externa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footer" Target="footer3.xml"/><Relationship Id="rId64"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745FD9-DF3D-42A6-98A0-B1338290FF40}" type="doc">
      <dgm:prSet loTypeId="urn:microsoft.com/office/officeart/2009/3/layout/DescendingProcess" loCatId="process" qsTypeId="urn:microsoft.com/office/officeart/2005/8/quickstyle/simple1" qsCatId="simple" csTypeId="urn:microsoft.com/office/officeart/2005/8/colors/colorful1" csCatId="colorful" phldr="1"/>
      <dgm:spPr/>
      <dgm:t>
        <a:bodyPr/>
        <a:lstStyle/>
        <a:p>
          <a:endParaRPr lang="sk-SK"/>
        </a:p>
      </dgm:t>
    </dgm:pt>
    <dgm:pt modelId="{2AB380B5-B411-4251-9EBE-A501F9013AB9}">
      <dgm:prSet phldrT="[Text]" custT="1"/>
      <dgm:spPr/>
      <dgm:t>
        <a:bodyPr/>
        <a:lstStyle/>
        <a:p>
          <a:r>
            <a:rPr lang="sk-SK" sz="900"/>
            <a:t>Príprava výzvy na predkladanie ponúk</a:t>
          </a:r>
        </a:p>
      </dgm:t>
    </dgm:pt>
    <dgm:pt modelId="{2A240369-AEA1-4C3D-B7A1-4768CBF15064}" type="parTrans" cxnId="{70840A2B-A602-47A4-AB8E-E3B8222E277D}">
      <dgm:prSet/>
      <dgm:spPr/>
      <dgm:t>
        <a:bodyPr/>
        <a:lstStyle/>
        <a:p>
          <a:endParaRPr lang="sk-SK"/>
        </a:p>
      </dgm:t>
    </dgm:pt>
    <dgm:pt modelId="{3808340C-B1CE-4AFD-8820-CEF87781886D}" type="sibTrans" cxnId="{70840A2B-A602-47A4-AB8E-E3B8222E277D}">
      <dgm:prSet/>
      <dgm:spPr/>
      <dgm:t>
        <a:bodyPr/>
        <a:lstStyle/>
        <a:p>
          <a:endParaRPr lang="sk-SK"/>
        </a:p>
      </dgm:t>
    </dgm:pt>
    <dgm:pt modelId="{884E1DB1-F15C-4827-A021-8AFD3DA29C41}">
      <dgm:prSet phldrT="[Text]" custT="1"/>
      <dgm:spPr/>
      <dgm:t>
        <a:bodyPr/>
        <a:lstStyle/>
        <a:p>
          <a:r>
            <a:rPr lang="sk-SK" sz="900"/>
            <a:t>Zaslanie výzvy minim. 2 potenciálnym dodávateľom</a:t>
          </a:r>
        </a:p>
      </dgm:t>
    </dgm:pt>
    <dgm:pt modelId="{77214FE0-25DA-44E5-958F-C0D1826D34FE}" type="parTrans" cxnId="{FE09213A-79E0-4AD1-8165-19DD5059E27E}">
      <dgm:prSet/>
      <dgm:spPr/>
      <dgm:t>
        <a:bodyPr/>
        <a:lstStyle/>
        <a:p>
          <a:endParaRPr lang="sk-SK"/>
        </a:p>
      </dgm:t>
    </dgm:pt>
    <dgm:pt modelId="{259D6084-338F-496B-B28A-F5E350A70E94}" type="sibTrans" cxnId="{FE09213A-79E0-4AD1-8165-19DD5059E27E}">
      <dgm:prSet/>
      <dgm:spPr/>
      <dgm:t>
        <a:bodyPr/>
        <a:lstStyle/>
        <a:p>
          <a:endParaRPr lang="sk-SK"/>
        </a:p>
      </dgm:t>
    </dgm:pt>
    <dgm:pt modelId="{BC7D1964-4016-4CDE-A610-48C1887C74B7}">
      <dgm:prSet phldrT="[Text]" custT="1"/>
      <dgm:spPr/>
      <dgm:t>
        <a:bodyPr/>
        <a:lstStyle/>
        <a:p>
          <a:r>
            <a:rPr lang="sk-SK" sz="900"/>
            <a:t>Predloženie ponúk</a:t>
          </a:r>
        </a:p>
      </dgm:t>
    </dgm:pt>
    <dgm:pt modelId="{DF2B76B6-E462-4190-BEB3-CD6A18E74575}" type="parTrans" cxnId="{2D3A51AA-5334-4988-9F03-82E6990194BE}">
      <dgm:prSet/>
      <dgm:spPr/>
      <dgm:t>
        <a:bodyPr/>
        <a:lstStyle/>
        <a:p>
          <a:endParaRPr lang="sk-SK"/>
        </a:p>
      </dgm:t>
    </dgm:pt>
    <dgm:pt modelId="{61A87806-E86A-4266-95E4-DE7D86C255B0}" type="sibTrans" cxnId="{2D3A51AA-5334-4988-9F03-82E6990194BE}">
      <dgm:prSet/>
      <dgm:spPr/>
      <dgm:t>
        <a:bodyPr/>
        <a:lstStyle/>
        <a:p>
          <a:endParaRPr lang="sk-SK"/>
        </a:p>
      </dgm:t>
    </dgm:pt>
    <dgm:pt modelId="{8C7E286A-F1C9-44E6-BEAE-6267E12C1B2D}">
      <dgm:prSet phldrT="[Text]" custT="1"/>
      <dgm:spPr/>
      <dgm:t>
        <a:bodyPr/>
        <a:lstStyle/>
        <a:p>
          <a:r>
            <a:rPr lang="sk-SK" sz="900"/>
            <a:t>Vyhodnotenie, vypracovanie záznamu z prieskumu trhu</a:t>
          </a:r>
        </a:p>
      </dgm:t>
    </dgm:pt>
    <dgm:pt modelId="{25152F7E-4FF0-4BF9-B2D9-C3A7D3E77512}" type="parTrans" cxnId="{2E9394C7-E9EE-4B98-B4E0-A2A3D2C5980D}">
      <dgm:prSet/>
      <dgm:spPr/>
      <dgm:t>
        <a:bodyPr/>
        <a:lstStyle/>
        <a:p>
          <a:endParaRPr lang="sk-SK"/>
        </a:p>
      </dgm:t>
    </dgm:pt>
    <dgm:pt modelId="{444E2A86-75E7-4D90-B6FB-C84CF6FCB62A}" type="sibTrans" cxnId="{2E9394C7-E9EE-4B98-B4E0-A2A3D2C5980D}">
      <dgm:prSet/>
      <dgm:spPr/>
      <dgm:t>
        <a:bodyPr/>
        <a:lstStyle/>
        <a:p>
          <a:endParaRPr lang="sk-SK"/>
        </a:p>
      </dgm:t>
    </dgm:pt>
    <dgm:pt modelId="{2BF2798A-BB89-45BE-8341-615B2A422798}">
      <dgm:prSet phldrT="[Text]" custT="1"/>
      <dgm:spPr/>
      <dgm:t>
        <a:bodyPr/>
        <a:lstStyle/>
        <a:p>
          <a:r>
            <a:rPr lang="sk-SK" sz="900"/>
            <a:t>Uzavretie zmluvy/vystavenie objednávky. </a:t>
          </a:r>
        </a:p>
        <a:p>
          <a:r>
            <a:rPr lang="sk-SK" sz="900"/>
            <a:t>Odoslanie dokumentácie na kontrolu </a:t>
          </a:r>
        </a:p>
      </dgm:t>
    </dgm:pt>
    <dgm:pt modelId="{5614FB7F-A613-40A5-ADD4-EE8FA5D13E97}" type="parTrans" cxnId="{D8856233-09BD-49C1-8AB0-CF6FC0022D25}">
      <dgm:prSet/>
      <dgm:spPr/>
      <dgm:t>
        <a:bodyPr/>
        <a:lstStyle/>
        <a:p>
          <a:endParaRPr lang="sk-SK"/>
        </a:p>
      </dgm:t>
    </dgm:pt>
    <dgm:pt modelId="{69C06CE6-A069-4E9E-A44A-CC7FF445A338}" type="sibTrans" cxnId="{D8856233-09BD-49C1-8AB0-CF6FC0022D25}">
      <dgm:prSet/>
      <dgm:spPr/>
      <dgm:t>
        <a:bodyPr/>
        <a:lstStyle/>
        <a:p>
          <a:endParaRPr lang="sk-SK"/>
        </a:p>
      </dgm:t>
    </dgm:pt>
    <dgm:pt modelId="{4BE04C5F-AF6A-4BDA-A6A1-414A13F40651}" type="pres">
      <dgm:prSet presAssocID="{2C745FD9-DF3D-42A6-98A0-B1338290FF40}" presName="Name0" presStyleCnt="0">
        <dgm:presLayoutVars>
          <dgm:chMax val="7"/>
          <dgm:chPref val="5"/>
        </dgm:presLayoutVars>
      </dgm:prSet>
      <dgm:spPr/>
      <dgm:t>
        <a:bodyPr/>
        <a:lstStyle/>
        <a:p>
          <a:endParaRPr lang="sk-SK"/>
        </a:p>
      </dgm:t>
    </dgm:pt>
    <dgm:pt modelId="{BB2B7A34-BEF6-4377-90C6-1AEBB506FB9D}" type="pres">
      <dgm:prSet presAssocID="{2C745FD9-DF3D-42A6-98A0-B1338290FF40}" presName="arrowNode" presStyleLbl="node1" presStyleIdx="0" presStyleCnt="1"/>
      <dgm:spPr/>
    </dgm:pt>
    <dgm:pt modelId="{F4B7B13B-7CD5-4179-A358-8AEA51EF7E68}" type="pres">
      <dgm:prSet presAssocID="{2AB380B5-B411-4251-9EBE-A501F9013AB9}" presName="txNode1" presStyleLbl="revTx" presStyleIdx="0" presStyleCnt="5">
        <dgm:presLayoutVars>
          <dgm:bulletEnabled val="1"/>
        </dgm:presLayoutVars>
      </dgm:prSet>
      <dgm:spPr/>
      <dgm:t>
        <a:bodyPr/>
        <a:lstStyle/>
        <a:p>
          <a:endParaRPr lang="sk-SK"/>
        </a:p>
      </dgm:t>
    </dgm:pt>
    <dgm:pt modelId="{8E62F053-6ADF-4FE2-904E-052EF24F3167}" type="pres">
      <dgm:prSet presAssocID="{884E1DB1-F15C-4827-A021-8AFD3DA29C41}" presName="txNode2" presStyleLbl="revTx" presStyleIdx="1" presStyleCnt="5" custLinFactNeighborX="3266" custLinFactNeighborY="-10102">
        <dgm:presLayoutVars>
          <dgm:bulletEnabled val="1"/>
        </dgm:presLayoutVars>
      </dgm:prSet>
      <dgm:spPr/>
      <dgm:t>
        <a:bodyPr/>
        <a:lstStyle/>
        <a:p>
          <a:endParaRPr lang="sk-SK"/>
        </a:p>
      </dgm:t>
    </dgm:pt>
    <dgm:pt modelId="{F52BCBD2-DEAE-4C1D-AAB1-FFDED9BE278F}" type="pres">
      <dgm:prSet presAssocID="{259D6084-338F-496B-B28A-F5E350A70E94}" presName="dotNode2" presStyleCnt="0"/>
      <dgm:spPr/>
    </dgm:pt>
    <dgm:pt modelId="{3B84A1CF-67D0-4BFD-8BE7-504E1346772A}" type="pres">
      <dgm:prSet presAssocID="{259D6084-338F-496B-B28A-F5E350A70E94}" presName="dotRepeatNode" presStyleLbl="fgShp" presStyleIdx="0" presStyleCnt="3"/>
      <dgm:spPr/>
      <dgm:t>
        <a:bodyPr/>
        <a:lstStyle/>
        <a:p>
          <a:endParaRPr lang="sk-SK"/>
        </a:p>
      </dgm:t>
    </dgm:pt>
    <dgm:pt modelId="{4C45DC82-013C-4AEE-BDE2-DFBD564A9FEE}" type="pres">
      <dgm:prSet presAssocID="{BC7D1964-4016-4CDE-A610-48C1887C74B7}" presName="txNode3" presStyleLbl="revTx" presStyleIdx="2" presStyleCnt="5">
        <dgm:presLayoutVars>
          <dgm:bulletEnabled val="1"/>
        </dgm:presLayoutVars>
      </dgm:prSet>
      <dgm:spPr/>
      <dgm:t>
        <a:bodyPr/>
        <a:lstStyle/>
        <a:p>
          <a:endParaRPr lang="sk-SK"/>
        </a:p>
      </dgm:t>
    </dgm:pt>
    <dgm:pt modelId="{62C2D6B8-1D45-454E-891B-47404D9319EA}" type="pres">
      <dgm:prSet presAssocID="{61A87806-E86A-4266-95E4-DE7D86C255B0}" presName="dotNode3" presStyleCnt="0"/>
      <dgm:spPr/>
    </dgm:pt>
    <dgm:pt modelId="{8C840219-0474-4D94-ACF1-906CF087CFDF}" type="pres">
      <dgm:prSet presAssocID="{61A87806-E86A-4266-95E4-DE7D86C255B0}" presName="dotRepeatNode" presStyleLbl="fgShp" presStyleIdx="1" presStyleCnt="3"/>
      <dgm:spPr/>
      <dgm:t>
        <a:bodyPr/>
        <a:lstStyle/>
        <a:p>
          <a:endParaRPr lang="sk-SK"/>
        </a:p>
      </dgm:t>
    </dgm:pt>
    <dgm:pt modelId="{A821E7AC-D3F7-4BD4-BC0D-2CBD2E14F6E7}" type="pres">
      <dgm:prSet presAssocID="{8C7E286A-F1C9-44E6-BEAE-6267E12C1B2D}" presName="txNode4" presStyleLbl="revTx" presStyleIdx="3" presStyleCnt="5">
        <dgm:presLayoutVars>
          <dgm:bulletEnabled val="1"/>
        </dgm:presLayoutVars>
      </dgm:prSet>
      <dgm:spPr/>
      <dgm:t>
        <a:bodyPr/>
        <a:lstStyle/>
        <a:p>
          <a:endParaRPr lang="sk-SK"/>
        </a:p>
      </dgm:t>
    </dgm:pt>
    <dgm:pt modelId="{3F1A065B-4012-434D-8F64-6BB873DC0C75}" type="pres">
      <dgm:prSet presAssocID="{444E2A86-75E7-4D90-B6FB-C84CF6FCB62A}" presName="dotNode4" presStyleCnt="0"/>
      <dgm:spPr/>
    </dgm:pt>
    <dgm:pt modelId="{651A53CA-E483-4B2D-8A5D-FCF9A38720BB}" type="pres">
      <dgm:prSet presAssocID="{444E2A86-75E7-4D90-B6FB-C84CF6FCB62A}" presName="dotRepeatNode" presStyleLbl="fgShp" presStyleIdx="2" presStyleCnt="3"/>
      <dgm:spPr/>
      <dgm:t>
        <a:bodyPr/>
        <a:lstStyle/>
        <a:p>
          <a:endParaRPr lang="sk-SK"/>
        </a:p>
      </dgm:t>
    </dgm:pt>
    <dgm:pt modelId="{D63026F5-3E21-4E98-B503-2687D8B7D681}" type="pres">
      <dgm:prSet presAssocID="{2BF2798A-BB89-45BE-8341-615B2A422798}" presName="txNode5" presStyleLbl="revTx" presStyleIdx="4" presStyleCnt="5">
        <dgm:presLayoutVars>
          <dgm:bulletEnabled val="1"/>
        </dgm:presLayoutVars>
      </dgm:prSet>
      <dgm:spPr/>
      <dgm:t>
        <a:bodyPr/>
        <a:lstStyle/>
        <a:p>
          <a:endParaRPr lang="sk-SK"/>
        </a:p>
      </dgm:t>
    </dgm:pt>
  </dgm:ptLst>
  <dgm:cxnLst>
    <dgm:cxn modelId="{782D7646-01AD-4748-9D0F-7BEE8BBBDF00}" type="presOf" srcId="{884E1DB1-F15C-4827-A021-8AFD3DA29C41}" destId="{8E62F053-6ADF-4FE2-904E-052EF24F3167}" srcOrd="0" destOrd="0" presId="urn:microsoft.com/office/officeart/2009/3/layout/DescendingProcess"/>
    <dgm:cxn modelId="{C994A187-3DEA-4DE5-AC34-A3D40FEE9677}" type="presOf" srcId="{2AB380B5-B411-4251-9EBE-A501F9013AB9}" destId="{F4B7B13B-7CD5-4179-A358-8AEA51EF7E68}" srcOrd="0" destOrd="0" presId="urn:microsoft.com/office/officeart/2009/3/layout/DescendingProcess"/>
    <dgm:cxn modelId="{FD344699-995A-4079-BECE-57DC6A7B26D0}" type="presOf" srcId="{61A87806-E86A-4266-95E4-DE7D86C255B0}" destId="{8C840219-0474-4D94-ACF1-906CF087CFDF}" srcOrd="0" destOrd="0" presId="urn:microsoft.com/office/officeart/2009/3/layout/DescendingProcess"/>
    <dgm:cxn modelId="{E8815158-CE25-457C-852B-4277E1A57229}" type="presOf" srcId="{BC7D1964-4016-4CDE-A610-48C1887C74B7}" destId="{4C45DC82-013C-4AEE-BDE2-DFBD564A9FEE}" srcOrd="0" destOrd="0" presId="urn:microsoft.com/office/officeart/2009/3/layout/DescendingProcess"/>
    <dgm:cxn modelId="{2D3A51AA-5334-4988-9F03-82E6990194BE}" srcId="{2C745FD9-DF3D-42A6-98A0-B1338290FF40}" destId="{BC7D1964-4016-4CDE-A610-48C1887C74B7}" srcOrd="2" destOrd="0" parTransId="{DF2B76B6-E462-4190-BEB3-CD6A18E74575}" sibTransId="{61A87806-E86A-4266-95E4-DE7D86C255B0}"/>
    <dgm:cxn modelId="{FE09213A-79E0-4AD1-8165-19DD5059E27E}" srcId="{2C745FD9-DF3D-42A6-98A0-B1338290FF40}" destId="{884E1DB1-F15C-4827-A021-8AFD3DA29C41}" srcOrd="1" destOrd="0" parTransId="{77214FE0-25DA-44E5-958F-C0D1826D34FE}" sibTransId="{259D6084-338F-496B-B28A-F5E350A70E94}"/>
    <dgm:cxn modelId="{1973288D-4545-4445-9D5F-CE11BFB8B4E5}" type="presOf" srcId="{8C7E286A-F1C9-44E6-BEAE-6267E12C1B2D}" destId="{A821E7AC-D3F7-4BD4-BC0D-2CBD2E14F6E7}" srcOrd="0" destOrd="0" presId="urn:microsoft.com/office/officeart/2009/3/layout/DescendingProcess"/>
    <dgm:cxn modelId="{FDF09997-E080-40CD-92FB-866932CB72A0}" type="presOf" srcId="{259D6084-338F-496B-B28A-F5E350A70E94}" destId="{3B84A1CF-67D0-4BFD-8BE7-504E1346772A}" srcOrd="0" destOrd="0" presId="urn:microsoft.com/office/officeart/2009/3/layout/DescendingProcess"/>
    <dgm:cxn modelId="{E4AFCD66-836F-4896-8434-0E200A0454FB}" type="presOf" srcId="{2C745FD9-DF3D-42A6-98A0-B1338290FF40}" destId="{4BE04C5F-AF6A-4BDA-A6A1-414A13F40651}" srcOrd="0" destOrd="0" presId="urn:microsoft.com/office/officeart/2009/3/layout/DescendingProcess"/>
    <dgm:cxn modelId="{3BEF90B3-D9CC-46A5-B915-73772CEC424B}" type="presOf" srcId="{444E2A86-75E7-4D90-B6FB-C84CF6FCB62A}" destId="{651A53CA-E483-4B2D-8A5D-FCF9A38720BB}" srcOrd="0" destOrd="0" presId="urn:microsoft.com/office/officeart/2009/3/layout/DescendingProcess"/>
    <dgm:cxn modelId="{D8856233-09BD-49C1-8AB0-CF6FC0022D25}" srcId="{2C745FD9-DF3D-42A6-98A0-B1338290FF40}" destId="{2BF2798A-BB89-45BE-8341-615B2A422798}" srcOrd="4" destOrd="0" parTransId="{5614FB7F-A613-40A5-ADD4-EE8FA5D13E97}" sibTransId="{69C06CE6-A069-4E9E-A44A-CC7FF445A338}"/>
    <dgm:cxn modelId="{3C79FE99-66DC-4250-850C-734BD7EB077F}" type="presOf" srcId="{2BF2798A-BB89-45BE-8341-615B2A422798}" destId="{D63026F5-3E21-4E98-B503-2687D8B7D681}" srcOrd="0" destOrd="0" presId="urn:microsoft.com/office/officeart/2009/3/layout/DescendingProcess"/>
    <dgm:cxn modelId="{2E9394C7-E9EE-4B98-B4E0-A2A3D2C5980D}" srcId="{2C745FD9-DF3D-42A6-98A0-B1338290FF40}" destId="{8C7E286A-F1C9-44E6-BEAE-6267E12C1B2D}" srcOrd="3" destOrd="0" parTransId="{25152F7E-4FF0-4BF9-B2D9-C3A7D3E77512}" sibTransId="{444E2A86-75E7-4D90-B6FB-C84CF6FCB62A}"/>
    <dgm:cxn modelId="{70840A2B-A602-47A4-AB8E-E3B8222E277D}" srcId="{2C745FD9-DF3D-42A6-98A0-B1338290FF40}" destId="{2AB380B5-B411-4251-9EBE-A501F9013AB9}" srcOrd="0" destOrd="0" parTransId="{2A240369-AEA1-4C3D-B7A1-4768CBF15064}" sibTransId="{3808340C-B1CE-4AFD-8820-CEF87781886D}"/>
    <dgm:cxn modelId="{CE519710-F62D-43E1-A983-289F73A77419}" type="presParOf" srcId="{4BE04C5F-AF6A-4BDA-A6A1-414A13F40651}" destId="{BB2B7A34-BEF6-4377-90C6-1AEBB506FB9D}" srcOrd="0" destOrd="0" presId="urn:microsoft.com/office/officeart/2009/3/layout/DescendingProcess"/>
    <dgm:cxn modelId="{C55AEEF3-7E77-4201-8EA6-2294A4490158}" type="presParOf" srcId="{4BE04C5F-AF6A-4BDA-A6A1-414A13F40651}" destId="{F4B7B13B-7CD5-4179-A358-8AEA51EF7E68}" srcOrd="1" destOrd="0" presId="urn:microsoft.com/office/officeart/2009/3/layout/DescendingProcess"/>
    <dgm:cxn modelId="{F415812F-92E2-460C-917F-2A5943ACA918}" type="presParOf" srcId="{4BE04C5F-AF6A-4BDA-A6A1-414A13F40651}" destId="{8E62F053-6ADF-4FE2-904E-052EF24F3167}" srcOrd="2" destOrd="0" presId="urn:microsoft.com/office/officeart/2009/3/layout/DescendingProcess"/>
    <dgm:cxn modelId="{FD36D5C8-2B31-46CB-855D-D0D2A2E44909}" type="presParOf" srcId="{4BE04C5F-AF6A-4BDA-A6A1-414A13F40651}" destId="{F52BCBD2-DEAE-4C1D-AAB1-FFDED9BE278F}" srcOrd="3" destOrd="0" presId="urn:microsoft.com/office/officeart/2009/3/layout/DescendingProcess"/>
    <dgm:cxn modelId="{1C1EABD1-27F7-4D77-8097-DF4C71096E96}" type="presParOf" srcId="{F52BCBD2-DEAE-4C1D-AAB1-FFDED9BE278F}" destId="{3B84A1CF-67D0-4BFD-8BE7-504E1346772A}" srcOrd="0" destOrd="0" presId="urn:microsoft.com/office/officeart/2009/3/layout/DescendingProcess"/>
    <dgm:cxn modelId="{FFFF6631-E1B3-4445-90E5-FBB36F1D190B}" type="presParOf" srcId="{4BE04C5F-AF6A-4BDA-A6A1-414A13F40651}" destId="{4C45DC82-013C-4AEE-BDE2-DFBD564A9FEE}" srcOrd="4" destOrd="0" presId="urn:microsoft.com/office/officeart/2009/3/layout/DescendingProcess"/>
    <dgm:cxn modelId="{8EF49541-08EA-47C8-9B83-6E0C0453838D}" type="presParOf" srcId="{4BE04C5F-AF6A-4BDA-A6A1-414A13F40651}" destId="{62C2D6B8-1D45-454E-891B-47404D9319EA}" srcOrd="5" destOrd="0" presId="urn:microsoft.com/office/officeart/2009/3/layout/DescendingProcess"/>
    <dgm:cxn modelId="{C715ABF2-2E12-43C9-8A7D-F41EDA615803}" type="presParOf" srcId="{62C2D6B8-1D45-454E-891B-47404D9319EA}" destId="{8C840219-0474-4D94-ACF1-906CF087CFDF}" srcOrd="0" destOrd="0" presId="urn:microsoft.com/office/officeart/2009/3/layout/DescendingProcess"/>
    <dgm:cxn modelId="{3E2B9052-4B9B-4ADC-950C-F3BA10651DDE}" type="presParOf" srcId="{4BE04C5F-AF6A-4BDA-A6A1-414A13F40651}" destId="{A821E7AC-D3F7-4BD4-BC0D-2CBD2E14F6E7}" srcOrd="6" destOrd="0" presId="urn:microsoft.com/office/officeart/2009/3/layout/DescendingProcess"/>
    <dgm:cxn modelId="{2095B754-858D-4310-88E5-75F56B2D829D}" type="presParOf" srcId="{4BE04C5F-AF6A-4BDA-A6A1-414A13F40651}" destId="{3F1A065B-4012-434D-8F64-6BB873DC0C75}" srcOrd="7" destOrd="0" presId="urn:microsoft.com/office/officeart/2009/3/layout/DescendingProcess"/>
    <dgm:cxn modelId="{B320F539-3ED3-4BC4-8436-4EE1B29260C2}" type="presParOf" srcId="{3F1A065B-4012-434D-8F64-6BB873DC0C75}" destId="{651A53CA-E483-4B2D-8A5D-FCF9A38720BB}" srcOrd="0" destOrd="0" presId="urn:microsoft.com/office/officeart/2009/3/layout/DescendingProcess"/>
    <dgm:cxn modelId="{33379E17-4A3B-4BFD-A813-395B861ACC82}" type="presParOf" srcId="{4BE04C5F-AF6A-4BDA-A6A1-414A13F40651}" destId="{D63026F5-3E21-4E98-B503-2687D8B7D681}" srcOrd="8" destOrd="0" presId="urn:microsoft.com/office/officeart/2009/3/layout/DescendingProcess"/>
  </dgm:cxnLst>
  <dgm:bg>
    <a:solidFill>
      <a:schemeClr val="accent3">
        <a:lumMod val="20000"/>
        <a:lumOff val="80000"/>
      </a:schemeClr>
    </a:solidFill>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56EC6A-C3B4-4D88-BBA4-5423E1B0D1B6}" type="doc">
      <dgm:prSet loTypeId="urn:microsoft.com/office/officeart/2009/3/layout/DescendingProcess" loCatId="process" qsTypeId="urn:microsoft.com/office/officeart/2005/8/quickstyle/simple1" qsCatId="simple" csTypeId="urn:microsoft.com/office/officeart/2005/8/colors/colorful2" csCatId="colorful" phldr="1"/>
      <dgm:spPr/>
      <dgm:t>
        <a:bodyPr/>
        <a:lstStyle/>
        <a:p>
          <a:endParaRPr lang="sk-SK"/>
        </a:p>
      </dgm:t>
    </dgm:pt>
    <dgm:pt modelId="{0CD29A08-F21B-4E63-86D8-CB331D06EB11}">
      <dgm:prSet phldrT="[Text]"/>
      <dgm:spPr/>
      <dgm:t>
        <a:bodyPr/>
        <a:lstStyle/>
        <a:p>
          <a:r>
            <a:rPr lang="sk-SK"/>
            <a:t>Identifikovanie ponúk cez web (e-shop, cenníky a pod.)</a:t>
          </a:r>
        </a:p>
      </dgm:t>
    </dgm:pt>
    <dgm:pt modelId="{0A484C7C-29B4-4C4A-9D53-3E3B0B9DE4A6}" type="parTrans" cxnId="{2CF16488-1F77-4537-900D-1B6317E5452C}">
      <dgm:prSet/>
      <dgm:spPr/>
      <dgm:t>
        <a:bodyPr/>
        <a:lstStyle/>
        <a:p>
          <a:endParaRPr lang="sk-SK"/>
        </a:p>
      </dgm:t>
    </dgm:pt>
    <dgm:pt modelId="{E9823547-0158-4C01-B773-844AC983D9A7}" type="sibTrans" cxnId="{2CF16488-1F77-4537-900D-1B6317E5452C}">
      <dgm:prSet/>
      <dgm:spPr/>
      <dgm:t>
        <a:bodyPr/>
        <a:lstStyle/>
        <a:p>
          <a:endParaRPr lang="sk-SK"/>
        </a:p>
      </dgm:t>
    </dgm:pt>
    <dgm:pt modelId="{2964DF11-B63A-4D28-A88F-81C5375A39E1}">
      <dgm:prSet phldrT="[Text]"/>
      <dgm:spPr/>
      <dgm:t>
        <a:bodyPr/>
        <a:lstStyle/>
        <a:p>
          <a:r>
            <a:rPr lang="sk-SK"/>
            <a:t>Výber úspešného dodávateľa</a:t>
          </a:r>
        </a:p>
      </dgm:t>
    </dgm:pt>
    <dgm:pt modelId="{CB50FBEC-EE93-40CA-B6CC-BC7578BDD4A6}" type="parTrans" cxnId="{377125E7-0B35-4EEE-978D-8F61607772DA}">
      <dgm:prSet/>
      <dgm:spPr/>
      <dgm:t>
        <a:bodyPr/>
        <a:lstStyle/>
        <a:p>
          <a:endParaRPr lang="sk-SK"/>
        </a:p>
      </dgm:t>
    </dgm:pt>
    <dgm:pt modelId="{5EC65E16-504F-434F-BC6D-C3740D02EAAB}" type="sibTrans" cxnId="{377125E7-0B35-4EEE-978D-8F61607772DA}">
      <dgm:prSet/>
      <dgm:spPr/>
      <dgm:t>
        <a:bodyPr/>
        <a:lstStyle/>
        <a:p>
          <a:endParaRPr lang="sk-SK"/>
        </a:p>
      </dgm:t>
    </dgm:pt>
    <dgm:pt modelId="{E05C2B59-2E2E-4892-BAD0-46930AF8A788}">
      <dgm:prSet phldrT="[Text]"/>
      <dgm:spPr/>
      <dgm:t>
        <a:bodyPr/>
        <a:lstStyle/>
        <a:p>
          <a:r>
            <a:rPr lang="sk-SK"/>
            <a:t>Vyhodnotenie  - vypracovanie záznamu z prieskumu trhu </a:t>
          </a:r>
        </a:p>
      </dgm:t>
    </dgm:pt>
    <dgm:pt modelId="{8E6733CC-B5A8-409C-81D9-6DEA30C23B15}" type="parTrans" cxnId="{2D152AC4-4F61-439E-B5F3-EE2A9B6BF019}">
      <dgm:prSet/>
      <dgm:spPr/>
      <dgm:t>
        <a:bodyPr/>
        <a:lstStyle/>
        <a:p>
          <a:endParaRPr lang="sk-SK"/>
        </a:p>
      </dgm:t>
    </dgm:pt>
    <dgm:pt modelId="{1D2968F3-0F4E-47B6-BBE2-31A2275E1413}" type="sibTrans" cxnId="{2D152AC4-4F61-439E-B5F3-EE2A9B6BF019}">
      <dgm:prSet/>
      <dgm:spPr/>
      <dgm:t>
        <a:bodyPr/>
        <a:lstStyle/>
        <a:p>
          <a:endParaRPr lang="sk-SK"/>
        </a:p>
      </dgm:t>
    </dgm:pt>
    <dgm:pt modelId="{457E452D-644D-4276-B50A-920B7402BBDA}">
      <dgm:prSet phldrT="[Text]"/>
      <dgm:spPr/>
      <dgm:t>
        <a:bodyPr/>
        <a:lstStyle/>
        <a:p>
          <a:r>
            <a:rPr lang="sk-SK"/>
            <a:t>Uzavretie zmluvy/vystavenie objednávky</a:t>
          </a:r>
        </a:p>
      </dgm:t>
    </dgm:pt>
    <dgm:pt modelId="{42D3A368-4F00-49F0-8459-08F763FF27D7}" type="parTrans" cxnId="{7223EBE1-462A-4451-96F6-122D963CB41C}">
      <dgm:prSet/>
      <dgm:spPr/>
      <dgm:t>
        <a:bodyPr/>
        <a:lstStyle/>
        <a:p>
          <a:endParaRPr lang="sk-SK"/>
        </a:p>
      </dgm:t>
    </dgm:pt>
    <dgm:pt modelId="{6E07F909-0258-47DB-81C0-0FDB4C41BAB2}" type="sibTrans" cxnId="{7223EBE1-462A-4451-96F6-122D963CB41C}">
      <dgm:prSet/>
      <dgm:spPr/>
      <dgm:t>
        <a:bodyPr/>
        <a:lstStyle/>
        <a:p>
          <a:endParaRPr lang="sk-SK"/>
        </a:p>
      </dgm:t>
    </dgm:pt>
    <dgm:pt modelId="{AD627FD6-404D-4C1D-A0A1-5E4D76024216}">
      <dgm:prSet phldrT="[Text]"/>
      <dgm:spPr/>
      <dgm:t>
        <a:bodyPr/>
        <a:lstStyle/>
        <a:p>
          <a:r>
            <a:rPr lang="sk-SK"/>
            <a:t>Odoslanie dokumentácie na kontrolu </a:t>
          </a:r>
        </a:p>
      </dgm:t>
    </dgm:pt>
    <dgm:pt modelId="{109AFD51-E875-426A-B6AE-B30B2935FDC4}" type="parTrans" cxnId="{998D09A6-AA8F-4ECF-B1F8-7A6825C50B9E}">
      <dgm:prSet/>
      <dgm:spPr/>
      <dgm:t>
        <a:bodyPr/>
        <a:lstStyle/>
        <a:p>
          <a:endParaRPr lang="sk-SK"/>
        </a:p>
      </dgm:t>
    </dgm:pt>
    <dgm:pt modelId="{5900A5F2-4ACB-4E8C-84C4-0FB7D6987ECF}" type="sibTrans" cxnId="{998D09A6-AA8F-4ECF-B1F8-7A6825C50B9E}">
      <dgm:prSet/>
      <dgm:spPr/>
      <dgm:t>
        <a:bodyPr/>
        <a:lstStyle/>
        <a:p>
          <a:endParaRPr lang="sk-SK"/>
        </a:p>
      </dgm:t>
    </dgm:pt>
    <dgm:pt modelId="{E04BF082-E912-49D7-92D7-B7BBE0DD4C0B}" type="pres">
      <dgm:prSet presAssocID="{6A56EC6A-C3B4-4D88-BBA4-5423E1B0D1B6}" presName="Name0" presStyleCnt="0">
        <dgm:presLayoutVars>
          <dgm:chMax val="7"/>
          <dgm:chPref val="5"/>
        </dgm:presLayoutVars>
      </dgm:prSet>
      <dgm:spPr/>
      <dgm:t>
        <a:bodyPr/>
        <a:lstStyle/>
        <a:p>
          <a:endParaRPr lang="sk-SK"/>
        </a:p>
      </dgm:t>
    </dgm:pt>
    <dgm:pt modelId="{A0B2A557-1CC3-4093-B31B-8B2026E94F6D}" type="pres">
      <dgm:prSet presAssocID="{6A56EC6A-C3B4-4D88-BBA4-5423E1B0D1B6}" presName="arrowNode" presStyleLbl="node1" presStyleIdx="0" presStyleCnt="1"/>
      <dgm:spPr/>
    </dgm:pt>
    <dgm:pt modelId="{893A8D8E-2354-4FC1-BE54-6080600A6640}" type="pres">
      <dgm:prSet presAssocID="{0CD29A08-F21B-4E63-86D8-CB331D06EB11}" presName="txNode1" presStyleLbl="revTx" presStyleIdx="0" presStyleCnt="5">
        <dgm:presLayoutVars>
          <dgm:bulletEnabled val="1"/>
        </dgm:presLayoutVars>
      </dgm:prSet>
      <dgm:spPr/>
      <dgm:t>
        <a:bodyPr/>
        <a:lstStyle/>
        <a:p>
          <a:endParaRPr lang="sk-SK"/>
        </a:p>
      </dgm:t>
    </dgm:pt>
    <dgm:pt modelId="{03F0927D-6DD7-4554-9FA3-1EBBBE8F2030}" type="pres">
      <dgm:prSet presAssocID="{2964DF11-B63A-4D28-A88F-81C5375A39E1}" presName="txNode2" presStyleLbl="revTx" presStyleIdx="1" presStyleCnt="5">
        <dgm:presLayoutVars>
          <dgm:bulletEnabled val="1"/>
        </dgm:presLayoutVars>
      </dgm:prSet>
      <dgm:spPr/>
      <dgm:t>
        <a:bodyPr/>
        <a:lstStyle/>
        <a:p>
          <a:endParaRPr lang="sk-SK"/>
        </a:p>
      </dgm:t>
    </dgm:pt>
    <dgm:pt modelId="{422671A7-E707-4CFE-BE59-722B1679741B}" type="pres">
      <dgm:prSet presAssocID="{5EC65E16-504F-434F-BC6D-C3740D02EAAB}" presName="dotNode2" presStyleCnt="0"/>
      <dgm:spPr/>
    </dgm:pt>
    <dgm:pt modelId="{B4437C0D-80A9-4FA2-8695-D6515D82B744}" type="pres">
      <dgm:prSet presAssocID="{5EC65E16-504F-434F-BC6D-C3740D02EAAB}" presName="dotRepeatNode" presStyleLbl="fgShp" presStyleIdx="0" presStyleCnt="3"/>
      <dgm:spPr/>
      <dgm:t>
        <a:bodyPr/>
        <a:lstStyle/>
        <a:p>
          <a:endParaRPr lang="sk-SK"/>
        </a:p>
      </dgm:t>
    </dgm:pt>
    <dgm:pt modelId="{9C2B52B1-1F0C-4519-9C0E-9C5C71E053C6}" type="pres">
      <dgm:prSet presAssocID="{E05C2B59-2E2E-4892-BAD0-46930AF8A788}" presName="txNode3" presStyleLbl="revTx" presStyleIdx="2" presStyleCnt="5">
        <dgm:presLayoutVars>
          <dgm:bulletEnabled val="1"/>
        </dgm:presLayoutVars>
      </dgm:prSet>
      <dgm:spPr/>
      <dgm:t>
        <a:bodyPr/>
        <a:lstStyle/>
        <a:p>
          <a:endParaRPr lang="sk-SK"/>
        </a:p>
      </dgm:t>
    </dgm:pt>
    <dgm:pt modelId="{81AC46A5-EDA1-440B-85C0-26FC42CC964C}" type="pres">
      <dgm:prSet presAssocID="{1D2968F3-0F4E-47B6-BBE2-31A2275E1413}" presName="dotNode3" presStyleCnt="0"/>
      <dgm:spPr/>
    </dgm:pt>
    <dgm:pt modelId="{D66327C0-1CD4-4B67-B04A-DF1B4D939C90}" type="pres">
      <dgm:prSet presAssocID="{1D2968F3-0F4E-47B6-BBE2-31A2275E1413}" presName="dotRepeatNode" presStyleLbl="fgShp" presStyleIdx="1" presStyleCnt="3"/>
      <dgm:spPr/>
      <dgm:t>
        <a:bodyPr/>
        <a:lstStyle/>
        <a:p>
          <a:endParaRPr lang="sk-SK"/>
        </a:p>
      </dgm:t>
    </dgm:pt>
    <dgm:pt modelId="{69D27CC4-9FA7-4292-8600-C5AD831A0867}" type="pres">
      <dgm:prSet presAssocID="{457E452D-644D-4276-B50A-920B7402BBDA}" presName="txNode4" presStyleLbl="revTx" presStyleIdx="3" presStyleCnt="5">
        <dgm:presLayoutVars>
          <dgm:bulletEnabled val="1"/>
        </dgm:presLayoutVars>
      </dgm:prSet>
      <dgm:spPr/>
      <dgm:t>
        <a:bodyPr/>
        <a:lstStyle/>
        <a:p>
          <a:endParaRPr lang="sk-SK"/>
        </a:p>
      </dgm:t>
    </dgm:pt>
    <dgm:pt modelId="{2D979BE9-BF58-4233-A397-CD4CCFA80F0A}" type="pres">
      <dgm:prSet presAssocID="{6E07F909-0258-47DB-81C0-0FDB4C41BAB2}" presName="dotNode4" presStyleCnt="0"/>
      <dgm:spPr/>
    </dgm:pt>
    <dgm:pt modelId="{25059025-9E6A-418D-939D-FBB5143265EB}" type="pres">
      <dgm:prSet presAssocID="{6E07F909-0258-47DB-81C0-0FDB4C41BAB2}" presName="dotRepeatNode" presStyleLbl="fgShp" presStyleIdx="2" presStyleCnt="3"/>
      <dgm:spPr/>
      <dgm:t>
        <a:bodyPr/>
        <a:lstStyle/>
        <a:p>
          <a:endParaRPr lang="sk-SK"/>
        </a:p>
      </dgm:t>
    </dgm:pt>
    <dgm:pt modelId="{2BE9A41A-ADE7-439C-BDD8-51053F742415}" type="pres">
      <dgm:prSet presAssocID="{AD627FD6-404D-4C1D-A0A1-5E4D76024216}" presName="txNode5" presStyleLbl="revTx" presStyleIdx="4" presStyleCnt="5">
        <dgm:presLayoutVars>
          <dgm:bulletEnabled val="1"/>
        </dgm:presLayoutVars>
      </dgm:prSet>
      <dgm:spPr/>
      <dgm:t>
        <a:bodyPr/>
        <a:lstStyle/>
        <a:p>
          <a:endParaRPr lang="sk-SK"/>
        </a:p>
      </dgm:t>
    </dgm:pt>
  </dgm:ptLst>
  <dgm:cxnLst>
    <dgm:cxn modelId="{998D09A6-AA8F-4ECF-B1F8-7A6825C50B9E}" srcId="{6A56EC6A-C3B4-4D88-BBA4-5423E1B0D1B6}" destId="{AD627FD6-404D-4C1D-A0A1-5E4D76024216}" srcOrd="4" destOrd="0" parTransId="{109AFD51-E875-426A-B6AE-B30B2935FDC4}" sibTransId="{5900A5F2-4ACB-4E8C-84C4-0FB7D6987ECF}"/>
    <dgm:cxn modelId="{AA84D999-2C65-460E-8F28-D65A2160A572}" type="presOf" srcId="{5EC65E16-504F-434F-BC6D-C3740D02EAAB}" destId="{B4437C0D-80A9-4FA2-8695-D6515D82B744}" srcOrd="0" destOrd="0" presId="urn:microsoft.com/office/officeart/2009/3/layout/DescendingProcess"/>
    <dgm:cxn modelId="{2D152AC4-4F61-439E-B5F3-EE2A9B6BF019}" srcId="{6A56EC6A-C3B4-4D88-BBA4-5423E1B0D1B6}" destId="{E05C2B59-2E2E-4892-BAD0-46930AF8A788}" srcOrd="2" destOrd="0" parTransId="{8E6733CC-B5A8-409C-81D9-6DEA30C23B15}" sibTransId="{1D2968F3-0F4E-47B6-BBE2-31A2275E1413}"/>
    <dgm:cxn modelId="{7223EBE1-462A-4451-96F6-122D963CB41C}" srcId="{6A56EC6A-C3B4-4D88-BBA4-5423E1B0D1B6}" destId="{457E452D-644D-4276-B50A-920B7402BBDA}" srcOrd="3" destOrd="0" parTransId="{42D3A368-4F00-49F0-8459-08F763FF27D7}" sibTransId="{6E07F909-0258-47DB-81C0-0FDB4C41BAB2}"/>
    <dgm:cxn modelId="{CABFE77F-EF5C-4E9E-891A-E004FFBEA34A}" type="presOf" srcId="{E05C2B59-2E2E-4892-BAD0-46930AF8A788}" destId="{9C2B52B1-1F0C-4519-9C0E-9C5C71E053C6}" srcOrd="0" destOrd="0" presId="urn:microsoft.com/office/officeart/2009/3/layout/DescendingProcess"/>
    <dgm:cxn modelId="{A78C278D-3042-4E26-A12E-C5514F727D7D}" type="presOf" srcId="{6A56EC6A-C3B4-4D88-BBA4-5423E1B0D1B6}" destId="{E04BF082-E912-49D7-92D7-B7BBE0DD4C0B}" srcOrd="0" destOrd="0" presId="urn:microsoft.com/office/officeart/2009/3/layout/DescendingProcess"/>
    <dgm:cxn modelId="{D161BA58-79B8-4136-8103-490C8DC62565}" type="presOf" srcId="{457E452D-644D-4276-B50A-920B7402BBDA}" destId="{69D27CC4-9FA7-4292-8600-C5AD831A0867}" srcOrd="0" destOrd="0" presId="urn:microsoft.com/office/officeart/2009/3/layout/DescendingProcess"/>
    <dgm:cxn modelId="{7C106C07-A2CF-46FC-9EE8-A6A8F4FB12FF}" type="presOf" srcId="{0CD29A08-F21B-4E63-86D8-CB331D06EB11}" destId="{893A8D8E-2354-4FC1-BE54-6080600A6640}" srcOrd="0" destOrd="0" presId="urn:microsoft.com/office/officeart/2009/3/layout/DescendingProcess"/>
    <dgm:cxn modelId="{F2527742-0C8A-44B5-A298-7F02AA562DF5}" type="presOf" srcId="{6E07F909-0258-47DB-81C0-0FDB4C41BAB2}" destId="{25059025-9E6A-418D-939D-FBB5143265EB}" srcOrd="0" destOrd="0" presId="urn:microsoft.com/office/officeart/2009/3/layout/DescendingProcess"/>
    <dgm:cxn modelId="{A494A1A5-7BEB-4DFF-8B2F-8057CAAF2A1B}" type="presOf" srcId="{1D2968F3-0F4E-47B6-BBE2-31A2275E1413}" destId="{D66327C0-1CD4-4B67-B04A-DF1B4D939C90}" srcOrd="0" destOrd="0" presId="urn:microsoft.com/office/officeart/2009/3/layout/DescendingProcess"/>
    <dgm:cxn modelId="{55708E1E-56E3-476A-88FA-3E5DC5A02578}" type="presOf" srcId="{2964DF11-B63A-4D28-A88F-81C5375A39E1}" destId="{03F0927D-6DD7-4554-9FA3-1EBBBE8F2030}" srcOrd="0" destOrd="0" presId="urn:microsoft.com/office/officeart/2009/3/layout/DescendingProcess"/>
    <dgm:cxn modelId="{2CF16488-1F77-4537-900D-1B6317E5452C}" srcId="{6A56EC6A-C3B4-4D88-BBA4-5423E1B0D1B6}" destId="{0CD29A08-F21B-4E63-86D8-CB331D06EB11}" srcOrd="0" destOrd="0" parTransId="{0A484C7C-29B4-4C4A-9D53-3E3B0B9DE4A6}" sibTransId="{E9823547-0158-4C01-B773-844AC983D9A7}"/>
    <dgm:cxn modelId="{744D51B0-FBDA-4BD8-8190-6F80714E1493}" type="presOf" srcId="{AD627FD6-404D-4C1D-A0A1-5E4D76024216}" destId="{2BE9A41A-ADE7-439C-BDD8-51053F742415}" srcOrd="0" destOrd="0" presId="urn:microsoft.com/office/officeart/2009/3/layout/DescendingProcess"/>
    <dgm:cxn modelId="{377125E7-0B35-4EEE-978D-8F61607772DA}" srcId="{6A56EC6A-C3B4-4D88-BBA4-5423E1B0D1B6}" destId="{2964DF11-B63A-4D28-A88F-81C5375A39E1}" srcOrd="1" destOrd="0" parTransId="{CB50FBEC-EE93-40CA-B6CC-BC7578BDD4A6}" sibTransId="{5EC65E16-504F-434F-BC6D-C3740D02EAAB}"/>
    <dgm:cxn modelId="{9B9DE922-00F4-4A9E-AFC5-8B0BFB1702A1}" type="presParOf" srcId="{E04BF082-E912-49D7-92D7-B7BBE0DD4C0B}" destId="{A0B2A557-1CC3-4093-B31B-8B2026E94F6D}" srcOrd="0" destOrd="0" presId="urn:microsoft.com/office/officeart/2009/3/layout/DescendingProcess"/>
    <dgm:cxn modelId="{C1C40D7D-A213-4E9B-8356-312B9807DDA1}" type="presParOf" srcId="{E04BF082-E912-49D7-92D7-B7BBE0DD4C0B}" destId="{893A8D8E-2354-4FC1-BE54-6080600A6640}" srcOrd="1" destOrd="0" presId="urn:microsoft.com/office/officeart/2009/3/layout/DescendingProcess"/>
    <dgm:cxn modelId="{8932EE2B-1D69-4AF8-86ED-BDFB738B9D65}" type="presParOf" srcId="{E04BF082-E912-49D7-92D7-B7BBE0DD4C0B}" destId="{03F0927D-6DD7-4554-9FA3-1EBBBE8F2030}" srcOrd="2" destOrd="0" presId="urn:microsoft.com/office/officeart/2009/3/layout/DescendingProcess"/>
    <dgm:cxn modelId="{5DF96B49-252C-44FA-80BF-76B082C9484E}" type="presParOf" srcId="{E04BF082-E912-49D7-92D7-B7BBE0DD4C0B}" destId="{422671A7-E707-4CFE-BE59-722B1679741B}" srcOrd="3" destOrd="0" presId="urn:microsoft.com/office/officeart/2009/3/layout/DescendingProcess"/>
    <dgm:cxn modelId="{1E6841FA-3A89-47DE-ABD0-F8F280B4C8A4}" type="presParOf" srcId="{422671A7-E707-4CFE-BE59-722B1679741B}" destId="{B4437C0D-80A9-4FA2-8695-D6515D82B744}" srcOrd="0" destOrd="0" presId="urn:microsoft.com/office/officeart/2009/3/layout/DescendingProcess"/>
    <dgm:cxn modelId="{F2E1B054-E035-4D3A-9E46-9FF4B4EA14FA}" type="presParOf" srcId="{E04BF082-E912-49D7-92D7-B7BBE0DD4C0B}" destId="{9C2B52B1-1F0C-4519-9C0E-9C5C71E053C6}" srcOrd="4" destOrd="0" presId="urn:microsoft.com/office/officeart/2009/3/layout/DescendingProcess"/>
    <dgm:cxn modelId="{C139A357-0610-43FA-A344-0A141BF79954}" type="presParOf" srcId="{E04BF082-E912-49D7-92D7-B7BBE0DD4C0B}" destId="{81AC46A5-EDA1-440B-85C0-26FC42CC964C}" srcOrd="5" destOrd="0" presId="urn:microsoft.com/office/officeart/2009/3/layout/DescendingProcess"/>
    <dgm:cxn modelId="{06165400-AC17-40C3-A1DA-A792E628AD13}" type="presParOf" srcId="{81AC46A5-EDA1-440B-85C0-26FC42CC964C}" destId="{D66327C0-1CD4-4B67-B04A-DF1B4D939C90}" srcOrd="0" destOrd="0" presId="urn:microsoft.com/office/officeart/2009/3/layout/DescendingProcess"/>
    <dgm:cxn modelId="{CE979743-F235-48BE-A524-BE21632CCC5A}" type="presParOf" srcId="{E04BF082-E912-49D7-92D7-B7BBE0DD4C0B}" destId="{69D27CC4-9FA7-4292-8600-C5AD831A0867}" srcOrd="6" destOrd="0" presId="urn:microsoft.com/office/officeart/2009/3/layout/DescendingProcess"/>
    <dgm:cxn modelId="{808CF9EF-BE43-4515-B462-BC5FE3CE0D6E}" type="presParOf" srcId="{E04BF082-E912-49D7-92D7-B7BBE0DD4C0B}" destId="{2D979BE9-BF58-4233-A397-CD4CCFA80F0A}" srcOrd="7" destOrd="0" presId="urn:microsoft.com/office/officeart/2009/3/layout/DescendingProcess"/>
    <dgm:cxn modelId="{38D203F8-EB67-4EC7-8E9E-F76A1547FD2E}" type="presParOf" srcId="{2D979BE9-BF58-4233-A397-CD4CCFA80F0A}" destId="{25059025-9E6A-418D-939D-FBB5143265EB}" srcOrd="0" destOrd="0" presId="urn:microsoft.com/office/officeart/2009/3/layout/DescendingProcess"/>
    <dgm:cxn modelId="{073C1EA0-46B6-4D75-ABC3-FDD315D43C27}" type="presParOf" srcId="{E04BF082-E912-49D7-92D7-B7BBE0DD4C0B}" destId="{2BE9A41A-ADE7-439C-BDD8-51053F742415}" srcOrd="8" destOrd="0" presId="urn:microsoft.com/office/officeart/2009/3/layout/DescendingProcess"/>
  </dgm:cxnLst>
  <dgm:bg>
    <a:solidFill>
      <a:schemeClr val="accent3">
        <a:lumMod val="20000"/>
        <a:lumOff val="80000"/>
      </a:schemeClr>
    </a:solidFill>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6A0C303-6849-4E1E-9E1A-E4C7825CD0C1}" type="doc">
      <dgm:prSet loTypeId="urn:microsoft.com/office/officeart/2009/3/layout/DescendingProcess" loCatId="process" qsTypeId="urn:microsoft.com/office/officeart/2005/8/quickstyle/simple1" qsCatId="simple" csTypeId="urn:microsoft.com/office/officeart/2005/8/colors/accent1_4" csCatId="accent1" phldr="1"/>
      <dgm:spPr/>
      <dgm:t>
        <a:bodyPr/>
        <a:lstStyle/>
        <a:p>
          <a:endParaRPr lang="sk-SK"/>
        </a:p>
      </dgm:t>
    </dgm:pt>
    <dgm:pt modelId="{D21296E4-B06B-4498-8FBC-14F5A573E96D}">
      <dgm:prSet phldrT="[Text]" custT="1"/>
      <dgm:spPr/>
      <dgm:t>
        <a:bodyPr/>
        <a:lstStyle/>
        <a:p>
          <a:r>
            <a:rPr lang="sk-SK" sz="900"/>
            <a:t>Určenie PHZ </a:t>
          </a:r>
        </a:p>
      </dgm:t>
    </dgm:pt>
    <dgm:pt modelId="{99491CB6-83B5-4AE0-8A2B-F230B57FC66C}" type="parTrans" cxnId="{B7343828-C2D5-4E5A-B29D-A9E160B38800}">
      <dgm:prSet/>
      <dgm:spPr/>
      <dgm:t>
        <a:bodyPr/>
        <a:lstStyle/>
        <a:p>
          <a:endParaRPr lang="sk-SK"/>
        </a:p>
      </dgm:t>
    </dgm:pt>
    <dgm:pt modelId="{C40633FE-9784-44A1-9612-46F57C45B17D}" type="sibTrans" cxnId="{B7343828-C2D5-4E5A-B29D-A9E160B38800}">
      <dgm:prSet/>
      <dgm:spPr/>
      <dgm:t>
        <a:bodyPr/>
        <a:lstStyle/>
        <a:p>
          <a:endParaRPr lang="sk-SK"/>
        </a:p>
      </dgm:t>
    </dgm:pt>
    <dgm:pt modelId="{E1C91EAF-D9C8-4A4F-B35A-6333946F31F9}">
      <dgm:prSet phldrT="[Text]" custT="1"/>
      <dgm:spPr/>
      <dgm:t>
        <a:bodyPr/>
        <a:lstStyle/>
        <a:p>
          <a:r>
            <a:rPr lang="sk-SK" sz="900"/>
            <a:t>Internetový prieskum (e-shop, katalógy, cenníky a pod.)</a:t>
          </a:r>
        </a:p>
      </dgm:t>
    </dgm:pt>
    <dgm:pt modelId="{8E17D5DD-B8EF-4584-995F-F2A855B1FB0B}" type="parTrans" cxnId="{4121BEA6-9766-4671-986D-D4AAEE6CDF32}">
      <dgm:prSet/>
      <dgm:spPr/>
      <dgm:t>
        <a:bodyPr/>
        <a:lstStyle/>
        <a:p>
          <a:endParaRPr lang="sk-SK"/>
        </a:p>
      </dgm:t>
    </dgm:pt>
    <dgm:pt modelId="{4394A9E8-B011-4740-9F8A-D45E79908C9B}" type="sibTrans" cxnId="{4121BEA6-9766-4671-986D-D4AAEE6CDF32}">
      <dgm:prSet/>
      <dgm:spPr/>
      <dgm:t>
        <a:bodyPr/>
        <a:lstStyle/>
        <a:p>
          <a:endParaRPr lang="sk-SK"/>
        </a:p>
      </dgm:t>
    </dgm:pt>
    <dgm:pt modelId="{014E9BAD-8364-48E3-AE32-E458E1C7240B}">
      <dgm:prSet phldrT="[Text]" custT="1"/>
      <dgm:spPr/>
      <dgm:t>
        <a:bodyPr/>
        <a:lstStyle/>
        <a:p>
          <a:r>
            <a:rPr lang="sk-SK" sz="900"/>
            <a:t>Výber  úspešného uchádzača</a:t>
          </a:r>
        </a:p>
      </dgm:t>
    </dgm:pt>
    <dgm:pt modelId="{E2918D7D-29F2-4963-A248-F3D5EDD54480}" type="parTrans" cxnId="{BB2ADC3B-D55D-4119-AB69-8000B9E757F6}">
      <dgm:prSet/>
      <dgm:spPr/>
      <dgm:t>
        <a:bodyPr/>
        <a:lstStyle/>
        <a:p>
          <a:endParaRPr lang="sk-SK"/>
        </a:p>
      </dgm:t>
    </dgm:pt>
    <dgm:pt modelId="{943A71DC-3FA7-4A1E-BEF9-1672A8310CF0}" type="sibTrans" cxnId="{BB2ADC3B-D55D-4119-AB69-8000B9E757F6}">
      <dgm:prSet/>
      <dgm:spPr/>
      <dgm:t>
        <a:bodyPr/>
        <a:lstStyle/>
        <a:p>
          <a:endParaRPr lang="sk-SK"/>
        </a:p>
      </dgm:t>
    </dgm:pt>
    <dgm:pt modelId="{C6E60B98-5154-4E8E-8FBB-58D28970882E}">
      <dgm:prSet phldrT="[Text]" custT="1"/>
      <dgm:spPr/>
      <dgm:t>
        <a:bodyPr/>
        <a:lstStyle/>
        <a:p>
          <a:r>
            <a:rPr lang="sk-SK" sz="900"/>
            <a:t>Vypracovanie záznamu z prieskumu trhu </a:t>
          </a:r>
        </a:p>
      </dgm:t>
    </dgm:pt>
    <dgm:pt modelId="{F29FED7D-0696-4C82-ADC2-295962F823BF}" type="parTrans" cxnId="{8D049DCF-A395-4A6E-BDF1-F2C01ED245E5}">
      <dgm:prSet/>
      <dgm:spPr/>
      <dgm:t>
        <a:bodyPr/>
        <a:lstStyle/>
        <a:p>
          <a:endParaRPr lang="sk-SK"/>
        </a:p>
      </dgm:t>
    </dgm:pt>
    <dgm:pt modelId="{9245A198-0FC0-4B9D-A6FA-0CF1A3AAAACB}" type="sibTrans" cxnId="{8D049DCF-A395-4A6E-BDF1-F2C01ED245E5}">
      <dgm:prSet/>
      <dgm:spPr/>
      <dgm:t>
        <a:bodyPr/>
        <a:lstStyle/>
        <a:p>
          <a:endParaRPr lang="sk-SK"/>
        </a:p>
      </dgm:t>
    </dgm:pt>
    <dgm:pt modelId="{062175DD-0F40-41B2-9C1A-0CBF46EB9074}">
      <dgm:prSet phldrT="[Text]" custT="1"/>
      <dgm:spPr/>
      <dgm:t>
        <a:bodyPr/>
        <a:lstStyle/>
        <a:p>
          <a:r>
            <a:rPr lang="sk-SK" sz="900"/>
            <a:t>Uzavretie zmluvy/vystavenie objednávky. Zaslanie dokumentácie na kontrolu </a:t>
          </a:r>
        </a:p>
      </dgm:t>
    </dgm:pt>
    <dgm:pt modelId="{830CD9C8-DC78-4BBE-977F-479B22EF9D78}" type="parTrans" cxnId="{E13BBE7F-A9DF-4FFC-9876-074AC6CDA244}">
      <dgm:prSet/>
      <dgm:spPr/>
      <dgm:t>
        <a:bodyPr/>
        <a:lstStyle/>
        <a:p>
          <a:endParaRPr lang="sk-SK"/>
        </a:p>
      </dgm:t>
    </dgm:pt>
    <dgm:pt modelId="{49FBDB3B-1ADF-4473-9A6B-007ED2F7002C}" type="sibTrans" cxnId="{E13BBE7F-A9DF-4FFC-9876-074AC6CDA244}">
      <dgm:prSet/>
      <dgm:spPr/>
      <dgm:t>
        <a:bodyPr/>
        <a:lstStyle/>
        <a:p>
          <a:endParaRPr lang="sk-SK"/>
        </a:p>
      </dgm:t>
    </dgm:pt>
    <dgm:pt modelId="{96E2628E-871A-40D0-BD7D-692035E92B0A}" type="pres">
      <dgm:prSet presAssocID="{76A0C303-6849-4E1E-9E1A-E4C7825CD0C1}" presName="Name0" presStyleCnt="0">
        <dgm:presLayoutVars>
          <dgm:chMax val="7"/>
          <dgm:chPref val="5"/>
        </dgm:presLayoutVars>
      </dgm:prSet>
      <dgm:spPr/>
      <dgm:t>
        <a:bodyPr/>
        <a:lstStyle/>
        <a:p>
          <a:endParaRPr lang="sk-SK"/>
        </a:p>
      </dgm:t>
    </dgm:pt>
    <dgm:pt modelId="{29A69CEC-EF6F-469D-9693-2DF14C2DC131}" type="pres">
      <dgm:prSet presAssocID="{76A0C303-6849-4E1E-9E1A-E4C7825CD0C1}" presName="arrowNode" presStyleLbl="node1" presStyleIdx="0" presStyleCnt="1"/>
      <dgm:spPr/>
    </dgm:pt>
    <dgm:pt modelId="{6D372A18-A860-4B1A-9599-70E9DDF9F9F1}" type="pres">
      <dgm:prSet presAssocID="{D21296E4-B06B-4498-8FBC-14F5A573E96D}" presName="txNode1" presStyleLbl="revTx" presStyleIdx="0" presStyleCnt="5">
        <dgm:presLayoutVars>
          <dgm:bulletEnabled val="1"/>
        </dgm:presLayoutVars>
      </dgm:prSet>
      <dgm:spPr/>
      <dgm:t>
        <a:bodyPr/>
        <a:lstStyle/>
        <a:p>
          <a:endParaRPr lang="sk-SK"/>
        </a:p>
      </dgm:t>
    </dgm:pt>
    <dgm:pt modelId="{863F319A-0638-4D4A-A5BB-DEC71A1F15C9}" type="pres">
      <dgm:prSet presAssocID="{E1C91EAF-D9C8-4A4F-B35A-6333946F31F9}" presName="txNode2" presStyleLbl="revTx" presStyleIdx="1" presStyleCnt="5">
        <dgm:presLayoutVars>
          <dgm:bulletEnabled val="1"/>
        </dgm:presLayoutVars>
      </dgm:prSet>
      <dgm:spPr/>
      <dgm:t>
        <a:bodyPr/>
        <a:lstStyle/>
        <a:p>
          <a:endParaRPr lang="sk-SK"/>
        </a:p>
      </dgm:t>
    </dgm:pt>
    <dgm:pt modelId="{FC172BCB-21A6-44B5-8C06-EE8D66540FA9}" type="pres">
      <dgm:prSet presAssocID="{4394A9E8-B011-4740-9F8A-D45E79908C9B}" presName="dotNode2" presStyleCnt="0"/>
      <dgm:spPr/>
    </dgm:pt>
    <dgm:pt modelId="{3ECACCC2-382F-448F-B6B9-F8DECA2A99D5}" type="pres">
      <dgm:prSet presAssocID="{4394A9E8-B011-4740-9F8A-D45E79908C9B}" presName="dotRepeatNode" presStyleLbl="fgShp" presStyleIdx="0" presStyleCnt="3"/>
      <dgm:spPr/>
      <dgm:t>
        <a:bodyPr/>
        <a:lstStyle/>
        <a:p>
          <a:endParaRPr lang="sk-SK"/>
        </a:p>
      </dgm:t>
    </dgm:pt>
    <dgm:pt modelId="{2362110E-9C0C-4D71-A868-02CDD5343EDF}" type="pres">
      <dgm:prSet presAssocID="{014E9BAD-8364-48E3-AE32-E458E1C7240B}" presName="txNode3" presStyleLbl="revTx" presStyleIdx="2" presStyleCnt="5" custScaleX="141276" custScaleY="60304" custLinFactNeighborX="-22228" custLinFactNeighborY="25298">
        <dgm:presLayoutVars>
          <dgm:bulletEnabled val="1"/>
        </dgm:presLayoutVars>
      </dgm:prSet>
      <dgm:spPr/>
      <dgm:t>
        <a:bodyPr/>
        <a:lstStyle/>
        <a:p>
          <a:endParaRPr lang="sk-SK"/>
        </a:p>
      </dgm:t>
    </dgm:pt>
    <dgm:pt modelId="{45E3259A-1583-4173-86F9-34428C691BA6}" type="pres">
      <dgm:prSet presAssocID="{943A71DC-3FA7-4A1E-BEF9-1672A8310CF0}" presName="dotNode3" presStyleCnt="0"/>
      <dgm:spPr/>
    </dgm:pt>
    <dgm:pt modelId="{746A1404-9517-4127-A0D1-12BF766D7FAC}" type="pres">
      <dgm:prSet presAssocID="{943A71DC-3FA7-4A1E-BEF9-1672A8310CF0}" presName="dotRepeatNode" presStyleLbl="fgShp" presStyleIdx="1" presStyleCnt="3"/>
      <dgm:spPr/>
      <dgm:t>
        <a:bodyPr/>
        <a:lstStyle/>
        <a:p>
          <a:endParaRPr lang="sk-SK"/>
        </a:p>
      </dgm:t>
    </dgm:pt>
    <dgm:pt modelId="{09555388-5965-4575-A208-A82FCEFB3C4D}" type="pres">
      <dgm:prSet presAssocID="{C6E60B98-5154-4E8E-8FBB-58D28970882E}" presName="txNode4" presStyleLbl="revTx" presStyleIdx="3" presStyleCnt="5" custScaleX="145258" custLinFactNeighborX="18365" custLinFactNeighborY="-11905">
        <dgm:presLayoutVars>
          <dgm:bulletEnabled val="1"/>
        </dgm:presLayoutVars>
      </dgm:prSet>
      <dgm:spPr/>
      <dgm:t>
        <a:bodyPr/>
        <a:lstStyle/>
        <a:p>
          <a:endParaRPr lang="sk-SK"/>
        </a:p>
      </dgm:t>
    </dgm:pt>
    <dgm:pt modelId="{B0591133-04A5-4949-BA83-2E76E0EA7F0B}" type="pres">
      <dgm:prSet presAssocID="{9245A198-0FC0-4B9D-A6FA-0CF1A3AAAACB}" presName="dotNode4" presStyleCnt="0"/>
      <dgm:spPr/>
    </dgm:pt>
    <dgm:pt modelId="{ACC48637-D4AD-4D37-982A-FEE98C677776}" type="pres">
      <dgm:prSet presAssocID="{9245A198-0FC0-4B9D-A6FA-0CF1A3AAAACB}" presName="dotRepeatNode" presStyleLbl="fgShp" presStyleIdx="2" presStyleCnt="3"/>
      <dgm:spPr/>
      <dgm:t>
        <a:bodyPr/>
        <a:lstStyle/>
        <a:p>
          <a:endParaRPr lang="sk-SK"/>
        </a:p>
      </dgm:t>
    </dgm:pt>
    <dgm:pt modelId="{48D6BBD7-A219-4DCA-AD28-8B47C90362C0}" type="pres">
      <dgm:prSet presAssocID="{062175DD-0F40-41B2-9C1A-0CBF46EB9074}" presName="txNode5" presStyleLbl="revTx" presStyleIdx="4" presStyleCnt="5">
        <dgm:presLayoutVars>
          <dgm:bulletEnabled val="1"/>
        </dgm:presLayoutVars>
      </dgm:prSet>
      <dgm:spPr/>
      <dgm:t>
        <a:bodyPr/>
        <a:lstStyle/>
        <a:p>
          <a:endParaRPr lang="sk-SK"/>
        </a:p>
      </dgm:t>
    </dgm:pt>
  </dgm:ptLst>
  <dgm:cxnLst>
    <dgm:cxn modelId="{4121BEA6-9766-4671-986D-D4AAEE6CDF32}" srcId="{76A0C303-6849-4E1E-9E1A-E4C7825CD0C1}" destId="{E1C91EAF-D9C8-4A4F-B35A-6333946F31F9}" srcOrd="1" destOrd="0" parTransId="{8E17D5DD-B8EF-4584-995F-F2A855B1FB0B}" sibTransId="{4394A9E8-B011-4740-9F8A-D45E79908C9B}"/>
    <dgm:cxn modelId="{B7343828-C2D5-4E5A-B29D-A9E160B38800}" srcId="{76A0C303-6849-4E1E-9E1A-E4C7825CD0C1}" destId="{D21296E4-B06B-4498-8FBC-14F5A573E96D}" srcOrd="0" destOrd="0" parTransId="{99491CB6-83B5-4AE0-8A2B-F230B57FC66C}" sibTransId="{C40633FE-9784-44A1-9612-46F57C45B17D}"/>
    <dgm:cxn modelId="{3EE9C386-2782-426D-81C7-85FEE83EDFAA}" type="presOf" srcId="{C6E60B98-5154-4E8E-8FBB-58D28970882E}" destId="{09555388-5965-4575-A208-A82FCEFB3C4D}" srcOrd="0" destOrd="0" presId="urn:microsoft.com/office/officeart/2009/3/layout/DescendingProcess"/>
    <dgm:cxn modelId="{A1E2B94B-A344-4F19-85EF-276CEF6076B1}" type="presOf" srcId="{E1C91EAF-D9C8-4A4F-B35A-6333946F31F9}" destId="{863F319A-0638-4D4A-A5BB-DEC71A1F15C9}" srcOrd="0" destOrd="0" presId="urn:microsoft.com/office/officeart/2009/3/layout/DescendingProcess"/>
    <dgm:cxn modelId="{FD0921D8-8B07-471C-8778-5C3F2CD0F6BD}" type="presOf" srcId="{D21296E4-B06B-4498-8FBC-14F5A573E96D}" destId="{6D372A18-A860-4B1A-9599-70E9DDF9F9F1}" srcOrd="0" destOrd="0" presId="urn:microsoft.com/office/officeart/2009/3/layout/DescendingProcess"/>
    <dgm:cxn modelId="{BBC4B000-9DAF-41B5-865E-47D546CAECFF}" type="presOf" srcId="{943A71DC-3FA7-4A1E-BEF9-1672A8310CF0}" destId="{746A1404-9517-4127-A0D1-12BF766D7FAC}" srcOrd="0" destOrd="0" presId="urn:microsoft.com/office/officeart/2009/3/layout/DescendingProcess"/>
    <dgm:cxn modelId="{BB2ADC3B-D55D-4119-AB69-8000B9E757F6}" srcId="{76A0C303-6849-4E1E-9E1A-E4C7825CD0C1}" destId="{014E9BAD-8364-48E3-AE32-E458E1C7240B}" srcOrd="2" destOrd="0" parTransId="{E2918D7D-29F2-4963-A248-F3D5EDD54480}" sibTransId="{943A71DC-3FA7-4A1E-BEF9-1672A8310CF0}"/>
    <dgm:cxn modelId="{B60E442B-E7DF-4A60-B2FA-41FE0C01C2EC}" type="presOf" srcId="{014E9BAD-8364-48E3-AE32-E458E1C7240B}" destId="{2362110E-9C0C-4D71-A868-02CDD5343EDF}" srcOrd="0" destOrd="0" presId="urn:microsoft.com/office/officeart/2009/3/layout/DescendingProcess"/>
    <dgm:cxn modelId="{3FA98541-09A6-4A8D-B7B2-5D3AA1391A99}" type="presOf" srcId="{9245A198-0FC0-4B9D-A6FA-0CF1A3AAAACB}" destId="{ACC48637-D4AD-4D37-982A-FEE98C677776}" srcOrd="0" destOrd="0" presId="urn:microsoft.com/office/officeart/2009/3/layout/DescendingProcess"/>
    <dgm:cxn modelId="{2E046E76-8E66-40CD-B9D7-3202F31F13FB}" type="presOf" srcId="{4394A9E8-B011-4740-9F8A-D45E79908C9B}" destId="{3ECACCC2-382F-448F-B6B9-F8DECA2A99D5}" srcOrd="0" destOrd="0" presId="urn:microsoft.com/office/officeart/2009/3/layout/DescendingProcess"/>
    <dgm:cxn modelId="{21496442-9F04-494B-9E01-8D609E8DF1E3}" type="presOf" srcId="{062175DD-0F40-41B2-9C1A-0CBF46EB9074}" destId="{48D6BBD7-A219-4DCA-AD28-8B47C90362C0}" srcOrd="0" destOrd="0" presId="urn:microsoft.com/office/officeart/2009/3/layout/DescendingProcess"/>
    <dgm:cxn modelId="{8D049DCF-A395-4A6E-BDF1-F2C01ED245E5}" srcId="{76A0C303-6849-4E1E-9E1A-E4C7825CD0C1}" destId="{C6E60B98-5154-4E8E-8FBB-58D28970882E}" srcOrd="3" destOrd="0" parTransId="{F29FED7D-0696-4C82-ADC2-295962F823BF}" sibTransId="{9245A198-0FC0-4B9D-A6FA-0CF1A3AAAACB}"/>
    <dgm:cxn modelId="{E13BBE7F-A9DF-4FFC-9876-074AC6CDA244}" srcId="{76A0C303-6849-4E1E-9E1A-E4C7825CD0C1}" destId="{062175DD-0F40-41B2-9C1A-0CBF46EB9074}" srcOrd="4" destOrd="0" parTransId="{830CD9C8-DC78-4BBE-977F-479B22EF9D78}" sibTransId="{49FBDB3B-1ADF-4473-9A6B-007ED2F7002C}"/>
    <dgm:cxn modelId="{20AE06FB-BAFE-41EB-9873-3C36ACC1F957}" type="presOf" srcId="{76A0C303-6849-4E1E-9E1A-E4C7825CD0C1}" destId="{96E2628E-871A-40D0-BD7D-692035E92B0A}" srcOrd="0" destOrd="0" presId="urn:microsoft.com/office/officeart/2009/3/layout/DescendingProcess"/>
    <dgm:cxn modelId="{471B2FDB-F604-49A5-B0AD-2F280975BA87}" type="presParOf" srcId="{96E2628E-871A-40D0-BD7D-692035E92B0A}" destId="{29A69CEC-EF6F-469D-9693-2DF14C2DC131}" srcOrd="0" destOrd="0" presId="urn:microsoft.com/office/officeart/2009/3/layout/DescendingProcess"/>
    <dgm:cxn modelId="{06B0211D-F0FD-4942-9611-47771DD73A00}" type="presParOf" srcId="{96E2628E-871A-40D0-BD7D-692035E92B0A}" destId="{6D372A18-A860-4B1A-9599-70E9DDF9F9F1}" srcOrd="1" destOrd="0" presId="urn:microsoft.com/office/officeart/2009/3/layout/DescendingProcess"/>
    <dgm:cxn modelId="{51C3F0A1-9FFE-4618-A81D-C85B2730D1B0}" type="presParOf" srcId="{96E2628E-871A-40D0-BD7D-692035E92B0A}" destId="{863F319A-0638-4D4A-A5BB-DEC71A1F15C9}" srcOrd="2" destOrd="0" presId="urn:microsoft.com/office/officeart/2009/3/layout/DescendingProcess"/>
    <dgm:cxn modelId="{CB77C1DD-969D-43F1-98C2-663EC01CAABB}" type="presParOf" srcId="{96E2628E-871A-40D0-BD7D-692035E92B0A}" destId="{FC172BCB-21A6-44B5-8C06-EE8D66540FA9}" srcOrd="3" destOrd="0" presId="urn:microsoft.com/office/officeart/2009/3/layout/DescendingProcess"/>
    <dgm:cxn modelId="{C7A0D5E8-BCDF-4AAB-9049-BF41F28FE013}" type="presParOf" srcId="{FC172BCB-21A6-44B5-8C06-EE8D66540FA9}" destId="{3ECACCC2-382F-448F-B6B9-F8DECA2A99D5}" srcOrd="0" destOrd="0" presId="urn:microsoft.com/office/officeart/2009/3/layout/DescendingProcess"/>
    <dgm:cxn modelId="{01B37C34-A388-4FB1-AB4A-2D1A3647D403}" type="presParOf" srcId="{96E2628E-871A-40D0-BD7D-692035E92B0A}" destId="{2362110E-9C0C-4D71-A868-02CDD5343EDF}" srcOrd="4" destOrd="0" presId="urn:microsoft.com/office/officeart/2009/3/layout/DescendingProcess"/>
    <dgm:cxn modelId="{88809595-3A7B-4CDF-82FE-44E4CA246E84}" type="presParOf" srcId="{96E2628E-871A-40D0-BD7D-692035E92B0A}" destId="{45E3259A-1583-4173-86F9-34428C691BA6}" srcOrd="5" destOrd="0" presId="urn:microsoft.com/office/officeart/2009/3/layout/DescendingProcess"/>
    <dgm:cxn modelId="{962C2228-9746-47B0-B145-696C10C9390F}" type="presParOf" srcId="{45E3259A-1583-4173-86F9-34428C691BA6}" destId="{746A1404-9517-4127-A0D1-12BF766D7FAC}" srcOrd="0" destOrd="0" presId="urn:microsoft.com/office/officeart/2009/3/layout/DescendingProcess"/>
    <dgm:cxn modelId="{D98466E3-5A24-4354-B728-8F5B0687AB2B}" type="presParOf" srcId="{96E2628E-871A-40D0-BD7D-692035E92B0A}" destId="{09555388-5965-4575-A208-A82FCEFB3C4D}" srcOrd="6" destOrd="0" presId="urn:microsoft.com/office/officeart/2009/3/layout/DescendingProcess"/>
    <dgm:cxn modelId="{47497455-6DAD-45DA-AABA-289EF9E83F08}" type="presParOf" srcId="{96E2628E-871A-40D0-BD7D-692035E92B0A}" destId="{B0591133-04A5-4949-BA83-2E76E0EA7F0B}" srcOrd="7" destOrd="0" presId="urn:microsoft.com/office/officeart/2009/3/layout/DescendingProcess"/>
    <dgm:cxn modelId="{704A8D15-5F95-4D36-BF9B-B71582835DA1}" type="presParOf" srcId="{B0591133-04A5-4949-BA83-2E76E0EA7F0B}" destId="{ACC48637-D4AD-4D37-982A-FEE98C677776}" srcOrd="0" destOrd="0" presId="urn:microsoft.com/office/officeart/2009/3/layout/DescendingProcess"/>
    <dgm:cxn modelId="{E9026598-8CC6-4044-8B4D-6A3C0E17DF7C}" type="presParOf" srcId="{96E2628E-871A-40D0-BD7D-692035E92B0A}" destId="{48D6BBD7-A219-4DCA-AD28-8B47C90362C0}" srcOrd="8" destOrd="0" presId="urn:microsoft.com/office/officeart/2009/3/layout/DescendingProcess"/>
  </dgm:cxnLst>
  <dgm:bg>
    <a:solidFill>
      <a:schemeClr val="accent5">
        <a:lumMod val="20000"/>
        <a:lumOff val="80000"/>
      </a:schemeClr>
    </a:solidFill>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F6F5013-5C2B-4F4D-A64A-91269C09ADE9}" type="doc">
      <dgm:prSet loTypeId="urn:microsoft.com/office/officeart/2009/3/layout/DescendingProcess" loCatId="process" qsTypeId="urn:microsoft.com/office/officeart/2005/8/quickstyle/simple1" qsCatId="simple" csTypeId="urn:microsoft.com/office/officeart/2005/8/colors/colorful5" csCatId="colorful" phldr="1"/>
      <dgm:spPr/>
      <dgm:t>
        <a:bodyPr/>
        <a:lstStyle/>
        <a:p>
          <a:endParaRPr lang="sk-SK"/>
        </a:p>
      </dgm:t>
    </dgm:pt>
    <dgm:pt modelId="{43B0259C-E1E4-4E69-9294-890437002740}">
      <dgm:prSet phldrT="[Text]" custT="1"/>
      <dgm:spPr>
        <a:solidFill>
          <a:schemeClr val="accent5">
            <a:lumMod val="20000"/>
            <a:lumOff val="80000"/>
          </a:schemeClr>
        </a:solidFill>
      </dgm:spPr>
      <dgm:t>
        <a:bodyPr/>
        <a:lstStyle/>
        <a:p>
          <a:r>
            <a:rPr lang="sk-SK" sz="900"/>
            <a:t>Určenie PHZ </a:t>
          </a:r>
        </a:p>
      </dgm:t>
    </dgm:pt>
    <dgm:pt modelId="{B19B0EFD-9FF3-4C5F-9814-3AE92A1099A1}" type="parTrans" cxnId="{75AD6BF4-A80F-4D8B-A4B4-FB9E33405CDE}">
      <dgm:prSet/>
      <dgm:spPr/>
      <dgm:t>
        <a:bodyPr/>
        <a:lstStyle/>
        <a:p>
          <a:endParaRPr lang="sk-SK"/>
        </a:p>
      </dgm:t>
    </dgm:pt>
    <dgm:pt modelId="{ABBF44CA-DC3B-4F9A-9857-F061C39FD373}" type="sibTrans" cxnId="{75AD6BF4-A80F-4D8B-A4B4-FB9E33405CDE}">
      <dgm:prSet/>
      <dgm:spPr/>
      <dgm:t>
        <a:bodyPr/>
        <a:lstStyle/>
        <a:p>
          <a:endParaRPr lang="sk-SK"/>
        </a:p>
      </dgm:t>
    </dgm:pt>
    <dgm:pt modelId="{5E1B9DDE-E6D5-4A81-87F8-4CA8E31EA951}">
      <dgm:prSet phldrT="[Text]" custT="1"/>
      <dgm:spPr/>
      <dgm:t>
        <a:bodyPr/>
        <a:lstStyle/>
        <a:p>
          <a:r>
            <a:rPr lang="sk-SK" sz="900"/>
            <a:t>Vypracovanie výzvy na predkladanie ponúk </a:t>
          </a:r>
        </a:p>
      </dgm:t>
    </dgm:pt>
    <dgm:pt modelId="{715301B3-E15C-4666-B7DF-FB6108195F2D}" type="parTrans" cxnId="{4722A977-D338-40BB-9FFD-FBA8F2AD7B70}">
      <dgm:prSet/>
      <dgm:spPr/>
      <dgm:t>
        <a:bodyPr/>
        <a:lstStyle/>
        <a:p>
          <a:endParaRPr lang="sk-SK"/>
        </a:p>
      </dgm:t>
    </dgm:pt>
    <dgm:pt modelId="{D32081C7-5C5B-430A-A941-E8D9886B430D}" type="sibTrans" cxnId="{4722A977-D338-40BB-9FFD-FBA8F2AD7B70}">
      <dgm:prSet/>
      <dgm:spPr/>
      <dgm:t>
        <a:bodyPr/>
        <a:lstStyle/>
        <a:p>
          <a:endParaRPr lang="sk-SK"/>
        </a:p>
      </dgm:t>
    </dgm:pt>
    <dgm:pt modelId="{F31E5999-953B-4FA8-9594-BE53E2B231D4}">
      <dgm:prSet phldrT="[Text]" custT="1"/>
      <dgm:spPr/>
      <dgm:t>
        <a:bodyPr/>
        <a:lstStyle/>
        <a:p>
          <a:r>
            <a:rPr lang="sk-SK" sz="900"/>
            <a:t>Zaslanie výzvy min. trom záujemcom (cez el. prostriedok) </a:t>
          </a:r>
        </a:p>
      </dgm:t>
    </dgm:pt>
    <dgm:pt modelId="{FE53B20A-02FE-4EA1-B696-1659E211FD10}" type="parTrans" cxnId="{5FE4DD04-C565-47A3-A91F-AE7B7EFC03A5}">
      <dgm:prSet/>
      <dgm:spPr/>
      <dgm:t>
        <a:bodyPr/>
        <a:lstStyle/>
        <a:p>
          <a:endParaRPr lang="sk-SK"/>
        </a:p>
      </dgm:t>
    </dgm:pt>
    <dgm:pt modelId="{75EF1BFB-B7FB-48EE-ACE1-90D5D178F012}" type="sibTrans" cxnId="{5FE4DD04-C565-47A3-A91F-AE7B7EFC03A5}">
      <dgm:prSet/>
      <dgm:spPr/>
      <dgm:t>
        <a:bodyPr/>
        <a:lstStyle/>
        <a:p>
          <a:endParaRPr lang="sk-SK"/>
        </a:p>
      </dgm:t>
    </dgm:pt>
    <dgm:pt modelId="{4F8C5FD3-FEFF-4622-8D02-F6B49AA2BB67}">
      <dgm:prSet phldrT="[Text]" custT="1"/>
      <dgm:spPr/>
      <dgm:t>
        <a:bodyPr/>
        <a:lstStyle/>
        <a:p>
          <a:r>
            <a:rPr lang="sk-SK" sz="900"/>
            <a:t>Predloženie ponúk (cez el. prostriedok)</a:t>
          </a:r>
        </a:p>
      </dgm:t>
    </dgm:pt>
    <dgm:pt modelId="{934206E7-CBF1-4EF8-98D0-D301088EE288}" type="parTrans" cxnId="{0B757424-9D3A-4CCB-9D2F-59EF32AF6B1C}">
      <dgm:prSet/>
      <dgm:spPr/>
      <dgm:t>
        <a:bodyPr/>
        <a:lstStyle/>
        <a:p>
          <a:endParaRPr lang="sk-SK"/>
        </a:p>
      </dgm:t>
    </dgm:pt>
    <dgm:pt modelId="{3619CEB3-B80C-4688-A732-2B3FF810ABEC}" type="sibTrans" cxnId="{0B757424-9D3A-4CCB-9D2F-59EF32AF6B1C}">
      <dgm:prSet/>
      <dgm:spPr/>
      <dgm:t>
        <a:bodyPr/>
        <a:lstStyle/>
        <a:p>
          <a:endParaRPr lang="sk-SK"/>
        </a:p>
      </dgm:t>
    </dgm:pt>
    <dgm:pt modelId="{34C757BD-E5E2-4760-B1E1-A03DF2FA3511}">
      <dgm:prSet phldrT="[Text]"/>
      <dgm:spPr/>
      <dgm:t>
        <a:bodyPr/>
        <a:lstStyle/>
        <a:p>
          <a:endParaRPr lang="sk-SK"/>
        </a:p>
      </dgm:t>
    </dgm:pt>
    <dgm:pt modelId="{C87F66E6-E9FE-4C19-B6B6-A558C9906D69}" type="parTrans" cxnId="{9A0C78AB-437A-4B2C-ABC6-D6F2BCFF5482}">
      <dgm:prSet/>
      <dgm:spPr/>
      <dgm:t>
        <a:bodyPr/>
        <a:lstStyle/>
        <a:p>
          <a:endParaRPr lang="sk-SK"/>
        </a:p>
      </dgm:t>
    </dgm:pt>
    <dgm:pt modelId="{88B30EED-8542-4F0B-822D-6A614F8B6123}" type="sibTrans" cxnId="{9A0C78AB-437A-4B2C-ABC6-D6F2BCFF5482}">
      <dgm:prSet/>
      <dgm:spPr/>
      <dgm:t>
        <a:bodyPr/>
        <a:lstStyle/>
        <a:p>
          <a:endParaRPr lang="sk-SK"/>
        </a:p>
      </dgm:t>
    </dgm:pt>
    <dgm:pt modelId="{4F7761E2-C307-456A-B46B-2F527D43593B}">
      <dgm:prSet phldrT="[Text]" custT="1"/>
      <dgm:spPr/>
      <dgm:t>
        <a:bodyPr/>
        <a:lstStyle/>
        <a:p>
          <a:r>
            <a:rPr lang="sk-SK" sz="900"/>
            <a:t>Vyhodnotenie a vypracovanie záznamu z prieskumu</a:t>
          </a:r>
        </a:p>
      </dgm:t>
    </dgm:pt>
    <dgm:pt modelId="{047B7991-D9D0-40E3-BF71-AA8CDA27225F}" type="sibTrans" cxnId="{1FEB7BBD-73F6-4767-8451-9E6DD366BE3C}">
      <dgm:prSet/>
      <dgm:spPr/>
      <dgm:t>
        <a:bodyPr/>
        <a:lstStyle/>
        <a:p>
          <a:endParaRPr lang="sk-SK"/>
        </a:p>
      </dgm:t>
    </dgm:pt>
    <dgm:pt modelId="{93915B9F-00F1-4B27-A7D1-C394A6141403}" type="parTrans" cxnId="{1FEB7BBD-73F6-4767-8451-9E6DD366BE3C}">
      <dgm:prSet/>
      <dgm:spPr/>
      <dgm:t>
        <a:bodyPr/>
        <a:lstStyle/>
        <a:p>
          <a:endParaRPr lang="sk-SK"/>
        </a:p>
      </dgm:t>
    </dgm:pt>
    <dgm:pt modelId="{B47BFDFB-4418-4E94-914A-72A6D5F7C9AA}">
      <dgm:prSet phldrT="[Text]" custT="1"/>
      <dgm:spPr/>
      <dgm:t>
        <a:bodyPr/>
        <a:lstStyle/>
        <a:p>
          <a:r>
            <a:rPr lang="sk-SK" sz="1000"/>
            <a:t> </a:t>
          </a:r>
          <a:r>
            <a:rPr lang="sk-SK" sz="900"/>
            <a:t>Zaslanie oznámenia o výsledku prieskumu trhu</a:t>
          </a:r>
        </a:p>
      </dgm:t>
    </dgm:pt>
    <dgm:pt modelId="{533C6F3F-2291-489E-BFD5-FBC298A50795}" type="parTrans" cxnId="{4F07889C-848D-4581-8060-7AC6FEF3861D}">
      <dgm:prSet/>
      <dgm:spPr/>
      <dgm:t>
        <a:bodyPr/>
        <a:lstStyle/>
        <a:p>
          <a:endParaRPr lang="sk-SK"/>
        </a:p>
      </dgm:t>
    </dgm:pt>
    <dgm:pt modelId="{D0EF0E6B-F0F8-4104-8F73-B104E102674C}" type="sibTrans" cxnId="{4F07889C-848D-4581-8060-7AC6FEF3861D}">
      <dgm:prSet/>
      <dgm:spPr/>
      <dgm:t>
        <a:bodyPr/>
        <a:lstStyle/>
        <a:p>
          <a:endParaRPr lang="sk-SK"/>
        </a:p>
      </dgm:t>
    </dgm:pt>
    <dgm:pt modelId="{AB4604F8-9E6B-4DD5-9EBF-A9FB0A3D7CBD}">
      <dgm:prSet custT="1"/>
      <dgm:spPr/>
      <dgm:t>
        <a:bodyPr/>
        <a:lstStyle/>
        <a:p>
          <a:r>
            <a:rPr lang="sk-SK" sz="900"/>
            <a:t>Uzavretie zmluvy/vystavenie objednávky. Zaslanie dokumentácie na kontrolu. </a:t>
          </a:r>
        </a:p>
      </dgm:t>
    </dgm:pt>
    <dgm:pt modelId="{53ED67C8-91DD-490A-86B8-E79B11183891}" type="parTrans" cxnId="{5A22DBD3-E3CA-4861-B311-2AF9F83BD434}">
      <dgm:prSet/>
      <dgm:spPr/>
      <dgm:t>
        <a:bodyPr/>
        <a:lstStyle/>
        <a:p>
          <a:endParaRPr lang="sk-SK"/>
        </a:p>
      </dgm:t>
    </dgm:pt>
    <dgm:pt modelId="{D047A277-1830-4591-B74A-6BA54557AA95}" type="sibTrans" cxnId="{5A22DBD3-E3CA-4861-B311-2AF9F83BD434}">
      <dgm:prSet/>
      <dgm:spPr/>
      <dgm:t>
        <a:bodyPr/>
        <a:lstStyle/>
        <a:p>
          <a:endParaRPr lang="sk-SK"/>
        </a:p>
      </dgm:t>
    </dgm:pt>
    <dgm:pt modelId="{FCF8460D-ECDD-40F6-9781-C6EAED72F7ED}" type="pres">
      <dgm:prSet presAssocID="{5F6F5013-5C2B-4F4D-A64A-91269C09ADE9}" presName="Name0" presStyleCnt="0">
        <dgm:presLayoutVars>
          <dgm:chMax val="7"/>
          <dgm:chPref val="5"/>
        </dgm:presLayoutVars>
      </dgm:prSet>
      <dgm:spPr/>
      <dgm:t>
        <a:bodyPr/>
        <a:lstStyle/>
        <a:p>
          <a:endParaRPr lang="sk-SK"/>
        </a:p>
      </dgm:t>
    </dgm:pt>
    <dgm:pt modelId="{7D109A7D-69AE-4A15-B974-9FDF3A6AE83C}" type="pres">
      <dgm:prSet presAssocID="{5F6F5013-5C2B-4F4D-A64A-91269C09ADE9}" presName="arrowNode" presStyleLbl="node1" presStyleIdx="0" presStyleCnt="1"/>
      <dgm:spPr/>
    </dgm:pt>
    <dgm:pt modelId="{9C6644EB-BD08-4C43-AA62-067B5F6CC628}" type="pres">
      <dgm:prSet presAssocID="{43B0259C-E1E4-4E69-9294-890437002740}" presName="txNode1" presStyleLbl="revTx" presStyleIdx="0" presStyleCnt="7">
        <dgm:presLayoutVars>
          <dgm:bulletEnabled val="1"/>
        </dgm:presLayoutVars>
      </dgm:prSet>
      <dgm:spPr/>
      <dgm:t>
        <a:bodyPr/>
        <a:lstStyle/>
        <a:p>
          <a:endParaRPr lang="sk-SK"/>
        </a:p>
      </dgm:t>
    </dgm:pt>
    <dgm:pt modelId="{2CAF9D93-4E6E-40D2-ACDD-50000C797AFC}" type="pres">
      <dgm:prSet presAssocID="{5E1B9DDE-E6D5-4A81-87F8-4CA8E31EA951}" presName="txNode2" presStyleLbl="revTx" presStyleIdx="1" presStyleCnt="7" custLinFactNeighborX="-10436" custLinFactNeighborY="-49107">
        <dgm:presLayoutVars>
          <dgm:bulletEnabled val="1"/>
        </dgm:presLayoutVars>
      </dgm:prSet>
      <dgm:spPr/>
      <dgm:t>
        <a:bodyPr/>
        <a:lstStyle/>
        <a:p>
          <a:endParaRPr lang="sk-SK"/>
        </a:p>
      </dgm:t>
    </dgm:pt>
    <dgm:pt modelId="{FCFCCA9E-112D-4D6C-B9F7-10453A173BA5}" type="pres">
      <dgm:prSet presAssocID="{D32081C7-5C5B-430A-A941-E8D9886B430D}" presName="dotNode2" presStyleCnt="0"/>
      <dgm:spPr/>
    </dgm:pt>
    <dgm:pt modelId="{4CC0A978-BEB5-4636-A121-4F3F67006F2E}" type="pres">
      <dgm:prSet presAssocID="{D32081C7-5C5B-430A-A941-E8D9886B430D}" presName="dotRepeatNode" presStyleLbl="fgShp" presStyleIdx="0" presStyleCnt="5"/>
      <dgm:spPr/>
      <dgm:t>
        <a:bodyPr/>
        <a:lstStyle/>
        <a:p>
          <a:endParaRPr lang="sk-SK"/>
        </a:p>
      </dgm:t>
    </dgm:pt>
    <dgm:pt modelId="{03D5BA83-59CF-4D94-9110-5D76AD51CF32}" type="pres">
      <dgm:prSet presAssocID="{F31E5999-953B-4FA8-9594-BE53E2B231D4}" presName="txNode3" presStyleLbl="revTx" presStyleIdx="2" presStyleCnt="7" custLinFactNeighborX="-6373">
        <dgm:presLayoutVars>
          <dgm:bulletEnabled val="1"/>
        </dgm:presLayoutVars>
      </dgm:prSet>
      <dgm:spPr/>
      <dgm:t>
        <a:bodyPr/>
        <a:lstStyle/>
        <a:p>
          <a:endParaRPr lang="sk-SK"/>
        </a:p>
      </dgm:t>
    </dgm:pt>
    <dgm:pt modelId="{30207CFD-9707-4F70-9B3C-CD0DBBFE2382}" type="pres">
      <dgm:prSet presAssocID="{75EF1BFB-B7FB-48EE-ACE1-90D5D178F012}" presName="dotNode3" presStyleCnt="0"/>
      <dgm:spPr/>
    </dgm:pt>
    <dgm:pt modelId="{91E34D90-BB56-49B8-A4B1-F766F8756596}" type="pres">
      <dgm:prSet presAssocID="{75EF1BFB-B7FB-48EE-ACE1-90D5D178F012}" presName="dotRepeatNode" presStyleLbl="fgShp" presStyleIdx="1" presStyleCnt="5"/>
      <dgm:spPr/>
      <dgm:t>
        <a:bodyPr/>
        <a:lstStyle/>
        <a:p>
          <a:endParaRPr lang="sk-SK"/>
        </a:p>
      </dgm:t>
    </dgm:pt>
    <dgm:pt modelId="{D2CB9CE5-6050-4794-98CF-F499429DC797}" type="pres">
      <dgm:prSet presAssocID="{4F8C5FD3-FEFF-4622-8D02-F6B49AA2BB67}" presName="txNode4" presStyleLbl="revTx" presStyleIdx="3" presStyleCnt="7" custLinFactNeighborX="-11100" custLinFactNeighborY="-26786">
        <dgm:presLayoutVars>
          <dgm:bulletEnabled val="1"/>
        </dgm:presLayoutVars>
      </dgm:prSet>
      <dgm:spPr/>
      <dgm:t>
        <a:bodyPr/>
        <a:lstStyle/>
        <a:p>
          <a:endParaRPr lang="sk-SK"/>
        </a:p>
      </dgm:t>
    </dgm:pt>
    <dgm:pt modelId="{7DDB8FFD-8E54-4DDF-9E27-AB1A9A04C945}" type="pres">
      <dgm:prSet presAssocID="{3619CEB3-B80C-4688-A732-2B3FF810ABEC}" presName="dotNode4" presStyleCnt="0"/>
      <dgm:spPr/>
    </dgm:pt>
    <dgm:pt modelId="{24695BCE-867B-4BC6-9E8C-45559B6CC696}" type="pres">
      <dgm:prSet presAssocID="{3619CEB3-B80C-4688-A732-2B3FF810ABEC}" presName="dotRepeatNode" presStyleLbl="fgShp" presStyleIdx="2" presStyleCnt="5"/>
      <dgm:spPr/>
      <dgm:t>
        <a:bodyPr/>
        <a:lstStyle/>
        <a:p>
          <a:endParaRPr lang="sk-SK"/>
        </a:p>
      </dgm:t>
    </dgm:pt>
    <dgm:pt modelId="{59D1B117-C9A7-4859-A9BD-C974E6E02517}" type="pres">
      <dgm:prSet presAssocID="{4F7761E2-C307-456A-B46B-2F527D43593B}" presName="txNode5" presStyleLbl="revTx" presStyleIdx="4" presStyleCnt="7">
        <dgm:presLayoutVars>
          <dgm:bulletEnabled val="1"/>
        </dgm:presLayoutVars>
      </dgm:prSet>
      <dgm:spPr/>
      <dgm:t>
        <a:bodyPr/>
        <a:lstStyle/>
        <a:p>
          <a:endParaRPr lang="sk-SK"/>
        </a:p>
      </dgm:t>
    </dgm:pt>
    <dgm:pt modelId="{C50F258F-A85F-4FA0-BE73-2AF80A5D5988}" type="pres">
      <dgm:prSet presAssocID="{047B7991-D9D0-40E3-BF71-AA8CDA27225F}" presName="dotNode5" presStyleCnt="0"/>
      <dgm:spPr/>
    </dgm:pt>
    <dgm:pt modelId="{4A6E86AC-5DAA-4BEC-85D2-F3BD6B387E12}" type="pres">
      <dgm:prSet presAssocID="{047B7991-D9D0-40E3-BF71-AA8CDA27225F}" presName="dotRepeatNode" presStyleLbl="fgShp" presStyleIdx="3" presStyleCnt="5"/>
      <dgm:spPr/>
      <dgm:t>
        <a:bodyPr/>
        <a:lstStyle/>
        <a:p>
          <a:endParaRPr lang="sk-SK"/>
        </a:p>
      </dgm:t>
    </dgm:pt>
    <dgm:pt modelId="{EBF09450-C465-4FA4-AF26-8417C80C127B}" type="pres">
      <dgm:prSet presAssocID="{B47BFDFB-4418-4E94-914A-72A6D5F7C9AA}" presName="txNode6" presStyleLbl="revTx" presStyleIdx="5" presStyleCnt="7" custScaleX="165681" custLinFactNeighborX="29109" custLinFactNeighborY="-17857">
        <dgm:presLayoutVars>
          <dgm:bulletEnabled val="1"/>
        </dgm:presLayoutVars>
      </dgm:prSet>
      <dgm:spPr/>
      <dgm:t>
        <a:bodyPr/>
        <a:lstStyle/>
        <a:p>
          <a:endParaRPr lang="sk-SK"/>
        </a:p>
      </dgm:t>
    </dgm:pt>
    <dgm:pt modelId="{F8DD9429-F587-46D6-85FC-0230F847D9B9}" type="pres">
      <dgm:prSet presAssocID="{D0EF0E6B-F0F8-4104-8F73-B104E102674C}" presName="dotNode6" presStyleCnt="0"/>
      <dgm:spPr/>
    </dgm:pt>
    <dgm:pt modelId="{D6D56BD9-0ED0-4502-8E8A-06D42A4BA6FC}" type="pres">
      <dgm:prSet presAssocID="{D0EF0E6B-F0F8-4104-8F73-B104E102674C}" presName="dotRepeatNode" presStyleLbl="fgShp" presStyleIdx="4" presStyleCnt="5"/>
      <dgm:spPr/>
      <dgm:t>
        <a:bodyPr/>
        <a:lstStyle/>
        <a:p>
          <a:endParaRPr lang="sk-SK"/>
        </a:p>
      </dgm:t>
    </dgm:pt>
    <dgm:pt modelId="{E0FBA581-133B-4D3F-AA8D-321B44A552CA}" type="pres">
      <dgm:prSet presAssocID="{AB4604F8-9E6B-4DD5-9EBF-A9FB0A3D7CBD}" presName="txNode7" presStyleLbl="revTx" presStyleIdx="6" presStyleCnt="7">
        <dgm:presLayoutVars>
          <dgm:bulletEnabled val="1"/>
        </dgm:presLayoutVars>
      </dgm:prSet>
      <dgm:spPr/>
      <dgm:t>
        <a:bodyPr/>
        <a:lstStyle/>
        <a:p>
          <a:endParaRPr lang="sk-SK"/>
        </a:p>
      </dgm:t>
    </dgm:pt>
  </dgm:ptLst>
  <dgm:cxnLst>
    <dgm:cxn modelId="{75AD6BF4-A80F-4D8B-A4B4-FB9E33405CDE}" srcId="{5F6F5013-5C2B-4F4D-A64A-91269C09ADE9}" destId="{43B0259C-E1E4-4E69-9294-890437002740}" srcOrd="0" destOrd="0" parTransId="{B19B0EFD-9FF3-4C5F-9814-3AE92A1099A1}" sibTransId="{ABBF44CA-DC3B-4F9A-9857-F061C39FD373}"/>
    <dgm:cxn modelId="{6F2B9DAE-D9DF-46D4-A779-4740B214DDA2}" type="presOf" srcId="{F31E5999-953B-4FA8-9594-BE53E2B231D4}" destId="{03D5BA83-59CF-4D94-9110-5D76AD51CF32}" srcOrd="0" destOrd="0" presId="urn:microsoft.com/office/officeart/2009/3/layout/DescendingProcess"/>
    <dgm:cxn modelId="{5A22DBD3-E3CA-4861-B311-2AF9F83BD434}" srcId="{5F6F5013-5C2B-4F4D-A64A-91269C09ADE9}" destId="{AB4604F8-9E6B-4DD5-9EBF-A9FB0A3D7CBD}" srcOrd="6" destOrd="0" parTransId="{53ED67C8-91DD-490A-86B8-E79B11183891}" sibTransId="{D047A277-1830-4591-B74A-6BA54557AA95}"/>
    <dgm:cxn modelId="{4F07889C-848D-4581-8060-7AC6FEF3861D}" srcId="{5F6F5013-5C2B-4F4D-A64A-91269C09ADE9}" destId="{B47BFDFB-4418-4E94-914A-72A6D5F7C9AA}" srcOrd="5" destOrd="0" parTransId="{533C6F3F-2291-489E-BFD5-FBC298A50795}" sibTransId="{D0EF0E6B-F0F8-4104-8F73-B104E102674C}"/>
    <dgm:cxn modelId="{0B757424-9D3A-4CCB-9D2F-59EF32AF6B1C}" srcId="{5F6F5013-5C2B-4F4D-A64A-91269C09ADE9}" destId="{4F8C5FD3-FEFF-4622-8D02-F6B49AA2BB67}" srcOrd="3" destOrd="0" parTransId="{934206E7-CBF1-4EF8-98D0-D301088EE288}" sibTransId="{3619CEB3-B80C-4688-A732-2B3FF810ABEC}"/>
    <dgm:cxn modelId="{63943089-1CC6-4157-BAFF-66D11C68E0F0}" type="presOf" srcId="{4F8C5FD3-FEFF-4622-8D02-F6B49AA2BB67}" destId="{D2CB9CE5-6050-4794-98CF-F499429DC797}" srcOrd="0" destOrd="0" presId="urn:microsoft.com/office/officeart/2009/3/layout/DescendingProcess"/>
    <dgm:cxn modelId="{3C815C20-4E9E-4B58-8393-1857448F2329}" type="presOf" srcId="{D0EF0E6B-F0F8-4104-8F73-B104E102674C}" destId="{D6D56BD9-0ED0-4502-8E8A-06D42A4BA6FC}" srcOrd="0" destOrd="0" presId="urn:microsoft.com/office/officeart/2009/3/layout/DescendingProcess"/>
    <dgm:cxn modelId="{5FE4DD04-C565-47A3-A91F-AE7B7EFC03A5}" srcId="{5F6F5013-5C2B-4F4D-A64A-91269C09ADE9}" destId="{F31E5999-953B-4FA8-9594-BE53E2B231D4}" srcOrd="2" destOrd="0" parTransId="{FE53B20A-02FE-4EA1-B696-1659E211FD10}" sibTransId="{75EF1BFB-B7FB-48EE-ACE1-90D5D178F012}"/>
    <dgm:cxn modelId="{1F99FE79-5C12-4216-A204-577F32DC24E7}" type="presOf" srcId="{4F7761E2-C307-456A-B46B-2F527D43593B}" destId="{59D1B117-C9A7-4859-A9BD-C974E6E02517}" srcOrd="0" destOrd="0" presId="urn:microsoft.com/office/officeart/2009/3/layout/DescendingProcess"/>
    <dgm:cxn modelId="{D4FC5972-EAE9-43EE-A980-0917D5D94FD1}" type="presOf" srcId="{047B7991-D9D0-40E3-BF71-AA8CDA27225F}" destId="{4A6E86AC-5DAA-4BEC-85D2-F3BD6B387E12}" srcOrd="0" destOrd="0" presId="urn:microsoft.com/office/officeart/2009/3/layout/DescendingProcess"/>
    <dgm:cxn modelId="{A45211DF-0EF9-4F64-B0C2-2A23DE6CA377}" type="presOf" srcId="{B47BFDFB-4418-4E94-914A-72A6D5F7C9AA}" destId="{EBF09450-C465-4FA4-AF26-8417C80C127B}" srcOrd="0" destOrd="0" presId="urn:microsoft.com/office/officeart/2009/3/layout/DescendingProcess"/>
    <dgm:cxn modelId="{748928E5-1CB2-4DBA-ABEC-73F58EF2F6FE}" type="presOf" srcId="{43B0259C-E1E4-4E69-9294-890437002740}" destId="{9C6644EB-BD08-4C43-AA62-067B5F6CC628}" srcOrd="0" destOrd="0" presId="urn:microsoft.com/office/officeart/2009/3/layout/DescendingProcess"/>
    <dgm:cxn modelId="{2B02841C-D301-42A7-A51C-D5EDEFF33672}" type="presOf" srcId="{D32081C7-5C5B-430A-A941-E8D9886B430D}" destId="{4CC0A978-BEB5-4636-A121-4F3F67006F2E}" srcOrd="0" destOrd="0" presId="urn:microsoft.com/office/officeart/2009/3/layout/DescendingProcess"/>
    <dgm:cxn modelId="{1FEB7BBD-73F6-4767-8451-9E6DD366BE3C}" srcId="{5F6F5013-5C2B-4F4D-A64A-91269C09ADE9}" destId="{4F7761E2-C307-456A-B46B-2F527D43593B}" srcOrd="4" destOrd="0" parTransId="{93915B9F-00F1-4B27-A7D1-C394A6141403}" sibTransId="{047B7991-D9D0-40E3-BF71-AA8CDA27225F}"/>
    <dgm:cxn modelId="{E357705B-0B09-4DEF-883F-230C6DD46539}" type="presOf" srcId="{3619CEB3-B80C-4688-A732-2B3FF810ABEC}" destId="{24695BCE-867B-4BC6-9E8C-45559B6CC696}" srcOrd="0" destOrd="0" presId="urn:microsoft.com/office/officeart/2009/3/layout/DescendingProcess"/>
    <dgm:cxn modelId="{0AF5E5EE-6A26-4509-8662-F10DC1438AB3}" type="presOf" srcId="{75EF1BFB-B7FB-48EE-ACE1-90D5D178F012}" destId="{91E34D90-BB56-49B8-A4B1-F766F8756596}" srcOrd="0" destOrd="0" presId="urn:microsoft.com/office/officeart/2009/3/layout/DescendingProcess"/>
    <dgm:cxn modelId="{4722A977-D338-40BB-9FFD-FBA8F2AD7B70}" srcId="{5F6F5013-5C2B-4F4D-A64A-91269C09ADE9}" destId="{5E1B9DDE-E6D5-4A81-87F8-4CA8E31EA951}" srcOrd="1" destOrd="0" parTransId="{715301B3-E15C-4666-B7DF-FB6108195F2D}" sibTransId="{D32081C7-5C5B-430A-A941-E8D9886B430D}"/>
    <dgm:cxn modelId="{9A0C78AB-437A-4B2C-ABC6-D6F2BCFF5482}" srcId="{5F6F5013-5C2B-4F4D-A64A-91269C09ADE9}" destId="{34C757BD-E5E2-4760-B1E1-A03DF2FA3511}" srcOrd="7" destOrd="0" parTransId="{C87F66E6-E9FE-4C19-B6B6-A558C9906D69}" sibTransId="{88B30EED-8542-4F0B-822D-6A614F8B6123}"/>
    <dgm:cxn modelId="{7466D09D-1E9F-4A56-A305-F7C01E7FF97D}" type="presOf" srcId="{5F6F5013-5C2B-4F4D-A64A-91269C09ADE9}" destId="{FCF8460D-ECDD-40F6-9781-C6EAED72F7ED}" srcOrd="0" destOrd="0" presId="urn:microsoft.com/office/officeart/2009/3/layout/DescendingProcess"/>
    <dgm:cxn modelId="{F26A998B-4A62-4E73-A2B0-F7DDB25CCDBA}" type="presOf" srcId="{AB4604F8-9E6B-4DD5-9EBF-A9FB0A3D7CBD}" destId="{E0FBA581-133B-4D3F-AA8D-321B44A552CA}" srcOrd="0" destOrd="0" presId="urn:microsoft.com/office/officeart/2009/3/layout/DescendingProcess"/>
    <dgm:cxn modelId="{8FAB6B47-0B29-45EF-B5C2-5A8BC5453A51}" type="presOf" srcId="{5E1B9DDE-E6D5-4A81-87F8-4CA8E31EA951}" destId="{2CAF9D93-4E6E-40D2-ACDD-50000C797AFC}" srcOrd="0" destOrd="0" presId="urn:microsoft.com/office/officeart/2009/3/layout/DescendingProcess"/>
    <dgm:cxn modelId="{F00B24FD-DA38-460A-BB40-51A2B14018E0}" type="presParOf" srcId="{FCF8460D-ECDD-40F6-9781-C6EAED72F7ED}" destId="{7D109A7D-69AE-4A15-B974-9FDF3A6AE83C}" srcOrd="0" destOrd="0" presId="urn:microsoft.com/office/officeart/2009/3/layout/DescendingProcess"/>
    <dgm:cxn modelId="{AB541F47-9778-4AF9-A65E-AF149FF26FC9}" type="presParOf" srcId="{FCF8460D-ECDD-40F6-9781-C6EAED72F7ED}" destId="{9C6644EB-BD08-4C43-AA62-067B5F6CC628}" srcOrd="1" destOrd="0" presId="urn:microsoft.com/office/officeart/2009/3/layout/DescendingProcess"/>
    <dgm:cxn modelId="{E869B3E7-0516-45E1-93EF-00DC3BD8500A}" type="presParOf" srcId="{FCF8460D-ECDD-40F6-9781-C6EAED72F7ED}" destId="{2CAF9D93-4E6E-40D2-ACDD-50000C797AFC}" srcOrd="2" destOrd="0" presId="urn:microsoft.com/office/officeart/2009/3/layout/DescendingProcess"/>
    <dgm:cxn modelId="{86DAD36D-1840-4B24-B277-428D7E9F88B6}" type="presParOf" srcId="{FCF8460D-ECDD-40F6-9781-C6EAED72F7ED}" destId="{FCFCCA9E-112D-4D6C-B9F7-10453A173BA5}" srcOrd="3" destOrd="0" presId="urn:microsoft.com/office/officeart/2009/3/layout/DescendingProcess"/>
    <dgm:cxn modelId="{5EFF9065-A766-42E3-8F12-C706904C27EA}" type="presParOf" srcId="{FCFCCA9E-112D-4D6C-B9F7-10453A173BA5}" destId="{4CC0A978-BEB5-4636-A121-4F3F67006F2E}" srcOrd="0" destOrd="0" presId="urn:microsoft.com/office/officeart/2009/3/layout/DescendingProcess"/>
    <dgm:cxn modelId="{5B25CAFF-2DE3-4401-A736-8F7DB73A79B9}" type="presParOf" srcId="{FCF8460D-ECDD-40F6-9781-C6EAED72F7ED}" destId="{03D5BA83-59CF-4D94-9110-5D76AD51CF32}" srcOrd="4" destOrd="0" presId="urn:microsoft.com/office/officeart/2009/3/layout/DescendingProcess"/>
    <dgm:cxn modelId="{ACAF983F-7EC2-4BC2-B008-F6D4F9B70C7B}" type="presParOf" srcId="{FCF8460D-ECDD-40F6-9781-C6EAED72F7ED}" destId="{30207CFD-9707-4F70-9B3C-CD0DBBFE2382}" srcOrd="5" destOrd="0" presId="urn:microsoft.com/office/officeart/2009/3/layout/DescendingProcess"/>
    <dgm:cxn modelId="{252D290E-EC26-46AC-A392-BBF7D3D86D40}" type="presParOf" srcId="{30207CFD-9707-4F70-9B3C-CD0DBBFE2382}" destId="{91E34D90-BB56-49B8-A4B1-F766F8756596}" srcOrd="0" destOrd="0" presId="urn:microsoft.com/office/officeart/2009/3/layout/DescendingProcess"/>
    <dgm:cxn modelId="{966D822A-5FA9-4977-AFA9-244FAF45DC89}" type="presParOf" srcId="{FCF8460D-ECDD-40F6-9781-C6EAED72F7ED}" destId="{D2CB9CE5-6050-4794-98CF-F499429DC797}" srcOrd="6" destOrd="0" presId="urn:microsoft.com/office/officeart/2009/3/layout/DescendingProcess"/>
    <dgm:cxn modelId="{78813ECF-C6CE-4453-B083-EED5620CE2B1}" type="presParOf" srcId="{FCF8460D-ECDD-40F6-9781-C6EAED72F7ED}" destId="{7DDB8FFD-8E54-4DDF-9E27-AB1A9A04C945}" srcOrd="7" destOrd="0" presId="urn:microsoft.com/office/officeart/2009/3/layout/DescendingProcess"/>
    <dgm:cxn modelId="{302BF9DE-2BD0-4E37-B242-3D5AAA50AC61}" type="presParOf" srcId="{7DDB8FFD-8E54-4DDF-9E27-AB1A9A04C945}" destId="{24695BCE-867B-4BC6-9E8C-45559B6CC696}" srcOrd="0" destOrd="0" presId="urn:microsoft.com/office/officeart/2009/3/layout/DescendingProcess"/>
    <dgm:cxn modelId="{25BE870E-EB80-4EE9-A910-6F0A6B31D38D}" type="presParOf" srcId="{FCF8460D-ECDD-40F6-9781-C6EAED72F7ED}" destId="{59D1B117-C9A7-4859-A9BD-C974E6E02517}" srcOrd="8" destOrd="0" presId="urn:microsoft.com/office/officeart/2009/3/layout/DescendingProcess"/>
    <dgm:cxn modelId="{51882F9D-6552-4985-A8A7-4AC09B6ECE82}" type="presParOf" srcId="{FCF8460D-ECDD-40F6-9781-C6EAED72F7ED}" destId="{C50F258F-A85F-4FA0-BE73-2AF80A5D5988}" srcOrd="9" destOrd="0" presId="urn:microsoft.com/office/officeart/2009/3/layout/DescendingProcess"/>
    <dgm:cxn modelId="{6193EEBC-1698-42A3-9AE9-0C7CDCCEC181}" type="presParOf" srcId="{C50F258F-A85F-4FA0-BE73-2AF80A5D5988}" destId="{4A6E86AC-5DAA-4BEC-85D2-F3BD6B387E12}" srcOrd="0" destOrd="0" presId="urn:microsoft.com/office/officeart/2009/3/layout/DescendingProcess"/>
    <dgm:cxn modelId="{C9DC6418-6899-42FD-990D-9FF9189C3684}" type="presParOf" srcId="{FCF8460D-ECDD-40F6-9781-C6EAED72F7ED}" destId="{EBF09450-C465-4FA4-AF26-8417C80C127B}" srcOrd="10" destOrd="0" presId="urn:microsoft.com/office/officeart/2009/3/layout/DescendingProcess"/>
    <dgm:cxn modelId="{086710AD-B30A-4F0B-9E8E-158C54A92032}" type="presParOf" srcId="{FCF8460D-ECDD-40F6-9781-C6EAED72F7ED}" destId="{F8DD9429-F587-46D6-85FC-0230F847D9B9}" srcOrd="11" destOrd="0" presId="urn:microsoft.com/office/officeart/2009/3/layout/DescendingProcess"/>
    <dgm:cxn modelId="{77870BE6-B8FC-45F6-B05D-36EA8C1E4205}" type="presParOf" srcId="{F8DD9429-F587-46D6-85FC-0230F847D9B9}" destId="{D6D56BD9-0ED0-4502-8E8A-06D42A4BA6FC}" srcOrd="0" destOrd="0" presId="urn:microsoft.com/office/officeart/2009/3/layout/DescendingProcess"/>
    <dgm:cxn modelId="{1BB4D983-06DE-42F4-BDF8-80AF28A87C3D}" type="presParOf" srcId="{FCF8460D-ECDD-40F6-9781-C6EAED72F7ED}" destId="{E0FBA581-133B-4D3F-AA8D-321B44A552CA}" srcOrd="12" destOrd="0" presId="urn:microsoft.com/office/officeart/2009/3/layout/DescendingProcess"/>
  </dgm:cxnLst>
  <dgm:bg>
    <a:solidFill>
      <a:schemeClr val="accent5">
        <a:lumMod val="20000"/>
        <a:lumOff val="80000"/>
      </a:schemeClr>
    </a:solidFill>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5F6F5013-5C2B-4F4D-A64A-91269C09ADE9}" type="doc">
      <dgm:prSet loTypeId="urn:microsoft.com/office/officeart/2009/3/layout/DescendingProcess" loCatId="process" qsTypeId="urn:microsoft.com/office/officeart/2005/8/quickstyle/simple1" qsCatId="simple" csTypeId="urn:microsoft.com/office/officeart/2005/8/colors/colorful5" csCatId="colorful" phldr="1"/>
      <dgm:spPr/>
      <dgm:t>
        <a:bodyPr/>
        <a:lstStyle/>
        <a:p>
          <a:endParaRPr lang="sk-SK"/>
        </a:p>
      </dgm:t>
    </dgm:pt>
    <dgm:pt modelId="{43B0259C-E1E4-4E69-9294-890437002740}">
      <dgm:prSet phldrT="[Text]" custT="1"/>
      <dgm:spPr>
        <a:solidFill>
          <a:schemeClr val="accent5">
            <a:lumMod val="20000"/>
            <a:lumOff val="80000"/>
          </a:schemeClr>
        </a:solidFill>
      </dgm:spPr>
      <dgm:t>
        <a:bodyPr/>
        <a:lstStyle/>
        <a:p>
          <a:r>
            <a:rPr lang="sk-SK" sz="900"/>
            <a:t>Určenie PHZ </a:t>
          </a:r>
        </a:p>
      </dgm:t>
    </dgm:pt>
    <dgm:pt modelId="{B19B0EFD-9FF3-4C5F-9814-3AE92A1099A1}" type="parTrans" cxnId="{75AD6BF4-A80F-4D8B-A4B4-FB9E33405CDE}">
      <dgm:prSet/>
      <dgm:spPr/>
      <dgm:t>
        <a:bodyPr/>
        <a:lstStyle/>
        <a:p>
          <a:endParaRPr lang="sk-SK"/>
        </a:p>
      </dgm:t>
    </dgm:pt>
    <dgm:pt modelId="{ABBF44CA-DC3B-4F9A-9857-F061C39FD373}" type="sibTrans" cxnId="{75AD6BF4-A80F-4D8B-A4B4-FB9E33405CDE}">
      <dgm:prSet/>
      <dgm:spPr/>
      <dgm:t>
        <a:bodyPr/>
        <a:lstStyle/>
        <a:p>
          <a:endParaRPr lang="sk-SK"/>
        </a:p>
      </dgm:t>
    </dgm:pt>
    <dgm:pt modelId="{5E1B9DDE-E6D5-4A81-87F8-4CA8E31EA951}">
      <dgm:prSet phldrT="[Text]" custT="1"/>
      <dgm:spPr/>
      <dgm:t>
        <a:bodyPr/>
        <a:lstStyle/>
        <a:p>
          <a:r>
            <a:rPr lang="sk-SK" sz="900"/>
            <a:t>Vypracovanie výzvy na predkladanie ponúk </a:t>
          </a:r>
        </a:p>
      </dgm:t>
    </dgm:pt>
    <dgm:pt modelId="{715301B3-E15C-4666-B7DF-FB6108195F2D}" type="parTrans" cxnId="{4722A977-D338-40BB-9FFD-FBA8F2AD7B70}">
      <dgm:prSet/>
      <dgm:spPr/>
      <dgm:t>
        <a:bodyPr/>
        <a:lstStyle/>
        <a:p>
          <a:endParaRPr lang="sk-SK"/>
        </a:p>
      </dgm:t>
    </dgm:pt>
    <dgm:pt modelId="{D32081C7-5C5B-430A-A941-E8D9886B430D}" type="sibTrans" cxnId="{4722A977-D338-40BB-9FFD-FBA8F2AD7B70}">
      <dgm:prSet/>
      <dgm:spPr/>
      <dgm:t>
        <a:bodyPr/>
        <a:lstStyle/>
        <a:p>
          <a:endParaRPr lang="sk-SK"/>
        </a:p>
      </dgm:t>
    </dgm:pt>
    <dgm:pt modelId="{F31E5999-953B-4FA8-9594-BE53E2B231D4}">
      <dgm:prSet phldrT="[Text]" custT="1"/>
      <dgm:spPr/>
      <dgm:t>
        <a:bodyPr/>
        <a:lstStyle/>
        <a:p>
          <a:r>
            <a:rPr lang="sk-SK" sz="900"/>
            <a:t>Zverejnenie výzvy vo vestníku ÚVO </a:t>
          </a:r>
        </a:p>
      </dgm:t>
    </dgm:pt>
    <dgm:pt modelId="{FE53B20A-02FE-4EA1-B696-1659E211FD10}" type="parTrans" cxnId="{5FE4DD04-C565-47A3-A91F-AE7B7EFC03A5}">
      <dgm:prSet/>
      <dgm:spPr/>
      <dgm:t>
        <a:bodyPr/>
        <a:lstStyle/>
        <a:p>
          <a:endParaRPr lang="sk-SK"/>
        </a:p>
      </dgm:t>
    </dgm:pt>
    <dgm:pt modelId="{75EF1BFB-B7FB-48EE-ACE1-90D5D178F012}" type="sibTrans" cxnId="{5FE4DD04-C565-47A3-A91F-AE7B7EFC03A5}">
      <dgm:prSet/>
      <dgm:spPr/>
      <dgm:t>
        <a:bodyPr/>
        <a:lstStyle/>
        <a:p>
          <a:endParaRPr lang="sk-SK"/>
        </a:p>
      </dgm:t>
    </dgm:pt>
    <dgm:pt modelId="{4F8C5FD3-FEFF-4622-8D02-F6B49AA2BB67}">
      <dgm:prSet phldrT="[Text]" custT="1"/>
      <dgm:spPr/>
      <dgm:t>
        <a:bodyPr/>
        <a:lstStyle/>
        <a:p>
          <a:r>
            <a:rPr lang="sk-SK" sz="900"/>
            <a:t>Predloženie ponúk (cez el. prostriedok)</a:t>
          </a:r>
        </a:p>
      </dgm:t>
    </dgm:pt>
    <dgm:pt modelId="{934206E7-CBF1-4EF8-98D0-D301088EE288}" type="parTrans" cxnId="{0B757424-9D3A-4CCB-9D2F-59EF32AF6B1C}">
      <dgm:prSet/>
      <dgm:spPr/>
      <dgm:t>
        <a:bodyPr/>
        <a:lstStyle/>
        <a:p>
          <a:endParaRPr lang="sk-SK"/>
        </a:p>
      </dgm:t>
    </dgm:pt>
    <dgm:pt modelId="{3619CEB3-B80C-4688-A732-2B3FF810ABEC}" type="sibTrans" cxnId="{0B757424-9D3A-4CCB-9D2F-59EF32AF6B1C}">
      <dgm:prSet/>
      <dgm:spPr/>
      <dgm:t>
        <a:bodyPr/>
        <a:lstStyle/>
        <a:p>
          <a:endParaRPr lang="sk-SK"/>
        </a:p>
      </dgm:t>
    </dgm:pt>
    <dgm:pt modelId="{34C757BD-E5E2-4760-B1E1-A03DF2FA3511}">
      <dgm:prSet phldrT="[Text]"/>
      <dgm:spPr/>
      <dgm:t>
        <a:bodyPr/>
        <a:lstStyle/>
        <a:p>
          <a:endParaRPr lang="sk-SK"/>
        </a:p>
      </dgm:t>
    </dgm:pt>
    <dgm:pt modelId="{C87F66E6-E9FE-4C19-B6B6-A558C9906D69}" type="parTrans" cxnId="{9A0C78AB-437A-4B2C-ABC6-D6F2BCFF5482}">
      <dgm:prSet/>
      <dgm:spPr/>
      <dgm:t>
        <a:bodyPr/>
        <a:lstStyle/>
        <a:p>
          <a:endParaRPr lang="sk-SK"/>
        </a:p>
      </dgm:t>
    </dgm:pt>
    <dgm:pt modelId="{88B30EED-8542-4F0B-822D-6A614F8B6123}" type="sibTrans" cxnId="{9A0C78AB-437A-4B2C-ABC6-D6F2BCFF5482}">
      <dgm:prSet/>
      <dgm:spPr/>
      <dgm:t>
        <a:bodyPr/>
        <a:lstStyle/>
        <a:p>
          <a:endParaRPr lang="sk-SK"/>
        </a:p>
      </dgm:t>
    </dgm:pt>
    <dgm:pt modelId="{4F7761E2-C307-456A-B46B-2F527D43593B}">
      <dgm:prSet phldrT="[Text]" custT="1"/>
      <dgm:spPr/>
      <dgm:t>
        <a:bodyPr/>
        <a:lstStyle/>
        <a:p>
          <a:r>
            <a:rPr lang="sk-SK" sz="900"/>
            <a:t>Vyhodnotenie a vypracovanie záznamu z prieskumu</a:t>
          </a:r>
        </a:p>
      </dgm:t>
    </dgm:pt>
    <dgm:pt modelId="{047B7991-D9D0-40E3-BF71-AA8CDA27225F}" type="sibTrans" cxnId="{1FEB7BBD-73F6-4767-8451-9E6DD366BE3C}">
      <dgm:prSet/>
      <dgm:spPr/>
      <dgm:t>
        <a:bodyPr/>
        <a:lstStyle/>
        <a:p>
          <a:endParaRPr lang="sk-SK"/>
        </a:p>
      </dgm:t>
    </dgm:pt>
    <dgm:pt modelId="{93915B9F-00F1-4B27-A7D1-C394A6141403}" type="parTrans" cxnId="{1FEB7BBD-73F6-4767-8451-9E6DD366BE3C}">
      <dgm:prSet/>
      <dgm:spPr/>
      <dgm:t>
        <a:bodyPr/>
        <a:lstStyle/>
        <a:p>
          <a:endParaRPr lang="sk-SK"/>
        </a:p>
      </dgm:t>
    </dgm:pt>
    <dgm:pt modelId="{B47BFDFB-4418-4E94-914A-72A6D5F7C9AA}">
      <dgm:prSet phldrT="[Text]" custT="1"/>
      <dgm:spPr/>
      <dgm:t>
        <a:bodyPr/>
        <a:lstStyle/>
        <a:p>
          <a:r>
            <a:rPr lang="sk-SK" sz="1000"/>
            <a:t> </a:t>
          </a:r>
          <a:r>
            <a:rPr lang="sk-SK" sz="900"/>
            <a:t>Zaslanie oznámenia o výsledku prieskumu trhu</a:t>
          </a:r>
        </a:p>
      </dgm:t>
    </dgm:pt>
    <dgm:pt modelId="{533C6F3F-2291-489E-BFD5-FBC298A50795}" type="parTrans" cxnId="{4F07889C-848D-4581-8060-7AC6FEF3861D}">
      <dgm:prSet/>
      <dgm:spPr/>
      <dgm:t>
        <a:bodyPr/>
        <a:lstStyle/>
        <a:p>
          <a:endParaRPr lang="sk-SK"/>
        </a:p>
      </dgm:t>
    </dgm:pt>
    <dgm:pt modelId="{D0EF0E6B-F0F8-4104-8F73-B104E102674C}" type="sibTrans" cxnId="{4F07889C-848D-4581-8060-7AC6FEF3861D}">
      <dgm:prSet/>
      <dgm:spPr/>
      <dgm:t>
        <a:bodyPr/>
        <a:lstStyle/>
        <a:p>
          <a:endParaRPr lang="sk-SK"/>
        </a:p>
      </dgm:t>
    </dgm:pt>
    <dgm:pt modelId="{AB4604F8-9E6B-4DD5-9EBF-A9FB0A3D7CBD}">
      <dgm:prSet custT="1"/>
      <dgm:spPr/>
      <dgm:t>
        <a:bodyPr/>
        <a:lstStyle/>
        <a:p>
          <a:r>
            <a:rPr lang="sk-SK" sz="900"/>
            <a:t>Uzavretie zmluvy/vystavenie objednávky. Zaslanie dokumentácie na kontrolu</a:t>
          </a:r>
        </a:p>
      </dgm:t>
    </dgm:pt>
    <dgm:pt modelId="{53ED67C8-91DD-490A-86B8-E79B11183891}" type="parTrans" cxnId="{5A22DBD3-E3CA-4861-B311-2AF9F83BD434}">
      <dgm:prSet/>
      <dgm:spPr/>
      <dgm:t>
        <a:bodyPr/>
        <a:lstStyle/>
        <a:p>
          <a:endParaRPr lang="sk-SK"/>
        </a:p>
      </dgm:t>
    </dgm:pt>
    <dgm:pt modelId="{D047A277-1830-4591-B74A-6BA54557AA95}" type="sibTrans" cxnId="{5A22DBD3-E3CA-4861-B311-2AF9F83BD434}">
      <dgm:prSet/>
      <dgm:spPr/>
      <dgm:t>
        <a:bodyPr/>
        <a:lstStyle/>
        <a:p>
          <a:endParaRPr lang="sk-SK"/>
        </a:p>
      </dgm:t>
    </dgm:pt>
    <dgm:pt modelId="{FCF8460D-ECDD-40F6-9781-C6EAED72F7ED}" type="pres">
      <dgm:prSet presAssocID="{5F6F5013-5C2B-4F4D-A64A-91269C09ADE9}" presName="Name0" presStyleCnt="0">
        <dgm:presLayoutVars>
          <dgm:chMax val="7"/>
          <dgm:chPref val="5"/>
        </dgm:presLayoutVars>
      </dgm:prSet>
      <dgm:spPr/>
      <dgm:t>
        <a:bodyPr/>
        <a:lstStyle/>
        <a:p>
          <a:endParaRPr lang="sk-SK"/>
        </a:p>
      </dgm:t>
    </dgm:pt>
    <dgm:pt modelId="{7D109A7D-69AE-4A15-B974-9FDF3A6AE83C}" type="pres">
      <dgm:prSet presAssocID="{5F6F5013-5C2B-4F4D-A64A-91269C09ADE9}" presName="arrowNode" presStyleLbl="node1" presStyleIdx="0" presStyleCnt="1"/>
      <dgm:spPr/>
    </dgm:pt>
    <dgm:pt modelId="{9C6644EB-BD08-4C43-AA62-067B5F6CC628}" type="pres">
      <dgm:prSet presAssocID="{43B0259C-E1E4-4E69-9294-890437002740}" presName="txNode1" presStyleLbl="revTx" presStyleIdx="0" presStyleCnt="7">
        <dgm:presLayoutVars>
          <dgm:bulletEnabled val="1"/>
        </dgm:presLayoutVars>
      </dgm:prSet>
      <dgm:spPr/>
      <dgm:t>
        <a:bodyPr/>
        <a:lstStyle/>
        <a:p>
          <a:endParaRPr lang="sk-SK"/>
        </a:p>
      </dgm:t>
    </dgm:pt>
    <dgm:pt modelId="{2CAF9D93-4E6E-40D2-ACDD-50000C797AFC}" type="pres">
      <dgm:prSet presAssocID="{5E1B9DDE-E6D5-4A81-87F8-4CA8E31EA951}" presName="txNode2" presStyleLbl="revTx" presStyleIdx="1" presStyleCnt="7" custLinFactNeighborX="-10436" custLinFactNeighborY="-49107">
        <dgm:presLayoutVars>
          <dgm:bulletEnabled val="1"/>
        </dgm:presLayoutVars>
      </dgm:prSet>
      <dgm:spPr/>
      <dgm:t>
        <a:bodyPr/>
        <a:lstStyle/>
        <a:p>
          <a:endParaRPr lang="sk-SK"/>
        </a:p>
      </dgm:t>
    </dgm:pt>
    <dgm:pt modelId="{FCFCCA9E-112D-4D6C-B9F7-10453A173BA5}" type="pres">
      <dgm:prSet presAssocID="{D32081C7-5C5B-430A-A941-E8D9886B430D}" presName="dotNode2" presStyleCnt="0"/>
      <dgm:spPr/>
    </dgm:pt>
    <dgm:pt modelId="{4CC0A978-BEB5-4636-A121-4F3F67006F2E}" type="pres">
      <dgm:prSet presAssocID="{D32081C7-5C5B-430A-A941-E8D9886B430D}" presName="dotRepeatNode" presStyleLbl="fgShp" presStyleIdx="0" presStyleCnt="5"/>
      <dgm:spPr/>
      <dgm:t>
        <a:bodyPr/>
        <a:lstStyle/>
        <a:p>
          <a:endParaRPr lang="sk-SK"/>
        </a:p>
      </dgm:t>
    </dgm:pt>
    <dgm:pt modelId="{03D5BA83-59CF-4D94-9110-5D76AD51CF32}" type="pres">
      <dgm:prSet presAssocID="{F31E5999-953B-4FA8-9594-BE53E2B231D4}" presName="txNode3" presStyleLbl="revTx" presStyleIdx="2" presStyleCnt="7" custLinFactNeighborX="-6373">
        <dgm:presLayoutVars>
          <dgm:bulletEnabled val="1"/>
        </dgm:presLayoutVars>
      </dgm:prSet>
      <dgm:spPr/>
      <dgm:t>
        <a:bodyPr/>
        <a:lstStyle/>
        <a:p>
          <a:endParaRPr lang="sk-SK"/>
        </a:p>
      </dgm:t>
    </dgm:pt>
    <dgm:pt modelId="{30207CFD-9707-4F70-9B3C-CD0DBBFE2382}" type="pres">
      <dgm:prSet presAssocID="{75EF1BFB-B7FB-48EE-ACE1-90D5D178F012}" presName="dotNode3" presStyleCnt="0"/>
      <dgm:spPr/>
    </dgm:pt>
    <dgm:pt modelId="{91E34D90-BB56-49B8-A4B1-F766F8756596}" type="pres">
      <dgm:prSet presAssocID="{75EF1BFB-B7FB-48EE-ACE1-90D5D178F012}" presName="dotRepeatNode" presStyleLbl="fgShp" presStyleIdx="1" presStyleCnt="5"/>
      <dgm:spPr/>
      <dgm:t>
        <a:bodyPr/>
        <a:lstStyle/>
        <a:p>
          <a:endParaRPr lang="sk-SK"/>
        </a:p>
      </dgm:t>
    </dgm:pt>
    <dgm:pt modelId="{D2CB9CE5-6050-4794-98CF-F499429DC797}" type="pres">
      <dgm:prSet presAssocID="{4F8C5FD3-FEFF-4622-8D02-F6B49AA2BB67}" presName="txNode4" presStyleLbl="revTx" presStyleIdx="3" presStyleCnt="7" custLinFactNeighborX="-11100" custLinFactNeighborY="-26786">
        <dgm:presLayoutVars>
          <dgm:bulletEnabled val="1"/>
        </dgm:presLayoutVars>
      </dgm:prSet>
      <dgm:spPr/>
      <dgm:t>
        <a:bodyPr/>
        <a:lstStyle/>
        <a:p>
          <a:endParaRPr lang="sk-SK"/>
        </a:p>
      </dgm:t>
    </dgm:pt>
    <dgm:pt modelId="{7DDB8FFD-8E54-4DDF-9E27-AB1A9A04C945}" type="pres">
      <dgm:prSet presAssocID="{3619CEB3-B80C-4688-A732-2B3FF810ABEC}" presName="dotNode4" presStyleCnt="0"/>
      <dgm:spPr/>
    </dgm:pt>
    <dgm:pt modelId="{24695BCE-867B-4BC6-9E8C-45559B6CC696}" type="pres">
      <dgm:prSet presAssocID="{3619CEB3-B80C-4688-A732-2B3FF810ABEC}" presName="dotRepeatNode" presStyleLbl="fgShp" presStyleIdx="2" presStyleCnt="5"/>
      <dgm:spPr/>
      <dgm:t>
        <a:bodyPr/>
        <a:lstStyle/>
        <a:p>
          <a:endParaRPr lang="sk-SK"/>
        </a:p>
      </dgm:t>
    </dgm:pt>
    <dgm:pt modelId="{59D1B117-C9A7-4859-A9BD-C974E6E02517}" type="pres">
      <dgm:prSet presAssocID="{4F7761E2-C307-456A-B46B-2F527D43593B}" presName="txNode5" presStyleLbl="revTx" presStyleIdx="4" presStyleCnt="7">
        <dgm:presLayoutVars>
          <dgm:bulletEnabled val="1"/>
        </dgm:presLayoutVars>
      </dgm:prSet>
      <dgm:spPr/>
      <dgm:t>
        <a:bodyPr/>
        <a:lstStyle/>
        <a:p>
          <a:endParaRPr lang="sk-SK"/>
        </a:p>
      </dgm:t>
    </dgm:pt>
    <dgm:pt modelId="{C50F258F-A85F-4FA0-BE73-2AF80A5D5988}" type="pres">
      <dgm:prSet presAssocID="{047B7991-D9D0-40E3-BF71-AA8CDA27225F}" presName="dotNode5" presStyleCnt="0"/>
      <dgm:spPr/>
    </dgm:pt>
    <dgm:pt modelId="{4A6E86AC-5DAA-4BEC-85D2-F3BD6B387E12}" type="pres">
      <dgm:prSet presAssocID="{047B7991-D9D0-40E3-BF71-AA8CDA27225F}" presName="dotRepeatNode" presStyleLbl="fgShp" presStyleIdx="3" presStyleCnt="5"/>
      <dgm:spPr/>
      <dgm:t>
        <a:bodyPr/>
        <a:lstStyle/>
        <a:p>
          <a:endParaRPr lang="sk-SK"/>
        </a:p>
      </dgm:t>
    </dgm:pt>
    <dgm:pt modelId="{EBF09450-C465-4FA4-AF26-8417C80C127B}" type="pres">
      <dgm:prSet presAssocID="{B47BFDFB-4418-4E94-914A-72A6D5F7C9AA}" presName="txNode6" presStyleLbl="revTx" presStyleIdx="5" presStyleCnt="7" custScaleX="165681" custLinFactNeighborX="29109" custLinFactNeighborY="-17857">
        <dgm:presLayoutVars>
          <dgm:bulletEnabled val="1"/>
        </dgm:presLayoutVars>
      </dgm:prSet>
      <dgm:spPr/>
      <dgm:t>
        <a:bodyPr/>
        <a:lstStyle/>
        <a:p>
          <a:endParaRPr lang="sk-SK"/>
        </a:p>
      </dgm:t>
    </dgm:pt>
    <dgm:pt modelId="{F8DD9429-F587-46D6-85FC-0230F847D9B9}" type="pres">
      <dgm:prSet presAssocID="{D0EF0E6B-F0F8-4104-8F73-B104E102674C}" presName="dotNode6" presStyleCnt="0"/>
      <dgm:spPr/>
    </dgm:pt>
    <dgm:pt modelId="{D6D56BD9-0ED0-4502-8E8A-06D42A4BA6FC}" type="pres">
      <dgm:prSet presAssocID="{D0EF0E6B-F0F8-4104-8F73-B104E102674C}" presName="dotRepeatNode" presStyleLbl="fgShp" presStyleIdx="4" presStyleCnt="5"/>
      <dgm:spPr/>
      <dgm:t>
        <a:bodyPr/>
        <a:lstStyle/>
        <a:p>
          <a:endParaRPr lang="sk-SK"/>
        </a:p>
      </dgm:t>
    </dgm:pt>
    <dgm:pt modelId="{E0FBA581-133B-4D3F-AA8D-321B44A552CA}" type="pres">
      <dgm:prSet presAssocID="{AB4604F8-9E6B-4DD5-9EBF-A9FB0A3D7CBD}" presName="txNode7" presStyleLbl="revTx" presStyleIdx="6" presStyleCnt="7">
        <dgm:presLayoutVars>
          <dgm:bulletEnabled val="1"/>
        </dgm:presLayoutVars>
      </dgm:prSet>
      <dgm:spPr/>
      <dgm:t>
        <a:bodyPr/>
        <a:lstStyle/>
        <a:p>
          <a:endParaRPr lang="sk-SK"/>
        </a:p>
      </dgm:t>
    </dgm:pt>
  </dgm:ptLst>
  <dgm:cxnLst>
    <dgm:cxn modelId="{75AD6BF4-A80F-4D8B-A4B4-FB9E33405CDE}" srcId="{5F6F5013-5C2B-4F4D-A64A-91269C09ADE9}" destId="{43B0259C-E1E4-4E69-9294-890437002740}" srcOrd="0" destOrd="0" parTransId="{B19B0EFD-9FF3-4C5F-9814-3AE92A1099A1}" sibTransId="{ABBF44CA-DC3B-4F9A-9857-F061C39FD373}"/>
    <dgm:cxn modelId="{6F2B9DAE-D9DF-46D4-A779-4740B214DDA2}" type="presOf" srcId="{F31E5999-953B-4FA8-9594-BE53E2B231D4}" destId="{03D5BA83-59CF-4D94-9110-5D76AD51CF32}" srcOrd="0" destOrd="0" presId="urn:microsoft.com/office/officeart/2009/3/layout/DescendingProcess"/>
    <dgm:cxn modelId="{5A22DBD3-E3CA-4861-B311-2AF9F83BD434}" srcId="{5F6F5013-5C2B-4F4D-A64A-91269C09ADE9}" destId="{AB4604F8-9E6B-4DD5-9EBF-A9FB0A3D7CBD}" srcOrd="6" destOrd="0" parTransId="{53ED67C8-91DD-490A-86B8-E79B11183891}" sibTransId="{D047A277-1830-4591-B74A-6BA54557AA95}"/>
    <dgm:cxn modelId="{4F07889C-848D-4581-8060-7AC6FEF3861D}" srcId="{5F6F5013-5C2B-4F4D-A64A-91269C09ADE9}" destId="{B47BFDFB-4418-4E94-914A-72A6D5F7C9AA}" srcOrd="5" destOrd="0" parTransId="{533C6F3F-2291-489E-BFD5-FBC298A50795}" sibTransId="{D0EF0E6B-F0F8-4104-8F73-B104E102674C}"/>
    <dgm:cxn modelId="{0B757424-9D3A-4CCB-9D2F-59EF32AF6B1C}" srcId="{5F6F5013-5C2B-4F4D-A64A-91269C09ADE9}" destId="{4F8C5FD3-FEFF-4622-8D02-F6B49AA2BB67}" srcOrd="3" destOrd="0" parTransId="{934206E7-CBF1-4EF8-98D0-D301088EE288}" sibTransId="{3619CEB3-B80C-4688-A732-2B3FF810ABEC}"/>
    <dgm:cxn modelId="{63943089-1CC6-4157-BAFF-66D11C68E0F0}" type="presOf" srcId="{4F8C5FD3-FEFF-4622-8D02-F6B49AA2BB67}" destId="{D2CB9CE5-6050-4794-98CF-F499429DC797}" srcOrd="0" destOrd="0" presId="urn:microsoft.com/office/officeart/2009/3/layout/DescendingProcess"/>
    <dgm:cxn modelId="{3C815C20-4E9E-4B58-8393-1857448F2329}" type="presOf" srcId="{D0EF0E6B-F0F8-4104-8F73-B104E102674C}" destId="{D6D56BD9-0ED0-4502-8E8A-06D42A4BA6FC}" srcOrd="0" destOrd="0" presId="urn:microsoft.com/office/officeart/2009/3/layout/DescendingProcess"/>
    <dgm:cxn modelId="{5FE4DD04-C565-47A3-A91F-AE7B7EFC03A5}" srcId="{5F6F5013-5C2B-4F4D-A64A-91269C09ADE9}" destId="{F31E5999-953B-4FA8-9594-BE53E2B231D4}" srcOrd="2" destOrd="0" parTransId="{FE53B20A-02FE-4EA1-B696-1659E211FD10}" sibTransId="{75EF1BFB-B7FB-48EE-ACE1-90D5D178F012}"/>
    <dgm:cxn modelId="{1F99FE79-5C12-4216-A204-577F32DC24E7}" type="presOf" srcId="{4F7761E2-C307-456A-B46B-2F527D43593B}" destId="{59D1B117-C9A7-4859-A9BD-C974E6E02517}" srcOrd="0" destOrd="0" presId="urn:microsoft.com/office/officeart/2009/3/layout/DescendingProcess"/>
    <dgm:cxn modelId="{D4FC5972-EAE9-43EE-A980-0917D5D94FD1}" type="presOf" srcId="{047B7991-D9D0-40E3-BF71-AA8CDA27225F}" destId="{4A6E86AC-5DAA-4BEC-85D2-F3BD6B387E12}" srcOrd="0" destOrd="0" presId="urn:microsoft.com/office/officeart/2009/3/layout/DescendingProcess"/>
    <dgm:cxn modelId="{A45211DF-0EF9-4F64-B0C2-2A23DE6CA377}" type="presOf" srcId="{B47BFDFB-4418-4E94-914A-72A6D5F7C9AA}" destId="{EBF09450-C465-4FA4-AF26-8417C80C127B}" srcOrd="0" destOrd="0" presId="urn:microsoft.com/office/officeart/2009/3/layout/DescendingProcess"/>
    <dgm:cxn modelId="{748928E5-1CB2-4DBA-ABEC-73F58EF2F6FE}" type="presOf" srcId="{43B0259C-E1E4-4E69-9294-890437002740}" destId="{9C6644EB-BD08-4C43-AA62-067B5F6CC628}" srcOrd="0" destOrd="0" presId="urn:microsoft.com/office/officeart/2009/3/layout/DescendingProcess"/>
    <dgm:cxn modelId="{2B02841C-D301-42A7-A51C-D5EDEFF33672}" type="presOf" srcId="{D32081C7-5C5B-430A-A941-E8D9886B430D}" destId="{4CC0A978-BEB5-4636-A121-4F3F67006F2E}" srcOrd="0" destOrd="0" presId="urn:microsoft.com/office/officeart/2009/3/layout/DescendingProcess"/>
    <dgm:cxn modelId="{1FEB7BBD-73F6-4767-8451-9E6DD366BE3C}" srcId="{5F6F5013-5C2B-4F4D-A64A-91269C09ADE9}" destId="{4F7761E2-C307-456A-B46B-2F527D43593B}" srcOrd="4" destOrd="0" parTransId="{93915B9F-00F1-4B27-A7D1-C394A6141403}" sibTransId="{047B7991-D9D0-40E3-BF71-AA8CDA27225F}"/>
    <dgm:cxn modelId="{E357705B-0B09-4DEF-883F-230C6DD46539}" type="presOf" srcId="{3619CEB3-B80C-4688-A732-2B3FF810ABEC}" destId="{24695BCE-867B-4BC6-9E8C-45559B6CC696}" srcOrd="0" destOrd="0" presId="urn:microsoft.com/office/officeart/2009/3/layout/DescendingProcess"/>
    <dgm:cxn modelId="{0AF5E5EE-6A26-4509-8662-F10DC1438AB3}" type="presOf" srcId="{75EF1BFB-B7FB-48EE-ACE1-90D5D178F012}" destId="{91E34D90-BB56-49B8-A4B1-F766F8756596}" srcOrd="0" destOrd="0" presId="urn:microsoft.com/office/officeart/2009/3/layout/DescendingProcess"/>
    <dgm:cxn modelId="{4722A977-D338-40BB-9FFD-FBA8F2AD7B70}" srcId="{5F6F5013-5C2B-4F4D-A64A-91269C09ADE9}" destId="{5E1B9DDE-E6D5-4A81-87F8-4CA8E31EA951}" srcOrd="1" destOrd="0" parTransId="{715301B3-E15C-4666-B7DF-FB6108195F2D}" sibTransId="{D32081C7-5C5B-430A-A941-E8D9886B430D}"/>
    <dgm:cxn modelId="{9A0C78AB-437A-4B2C-ABC6-D6F2BCFF5482}" srcId="{5F6F5013-5C2B-4F4D-A64A-91269C09ADE9}" destId="{34C757BD-E5E2-4760-B1E1-A03DF2FA3511}" srcOrd="7" destOrd="0" parTransId="{C87F66E6-E9FE-4C19-B6B6-A558C9906D69}" sibTransId="{88B30EED-8542-4F0B-822D-6A614F8B6123}"/>
    <dgm:cxn modelId="{7466D09D-1E9F-4A56-A305-F7C01E7FF97D}" type="presOf" srcId="{5F6F5013-5C2B-4F4D-A64A-91269C09ADE9}" destId="{FCF8460D-ECDD-40F6-9781-C6EAED72F7ED}" srcOrd="0" destOrd="0" presId="urn:microsoft.com/office/officeart/2009/3/layout/DescendingProcess"/>
    <dgm:cxn modelId="{F26A998B-4A62-4E73-A2B0-F7DDB25CCDBA}" type="presOf" srcId="{AB4604F8-9E6B-4DD5-9EBF-A9FB0A3D7CBD}" destId="{E0FBA581-133B-4D3F-AA8D-321B44A552CA}" srcOrd="0" destOrd="0" presId="urn:microsoft.com/office/officeart/2009/3/layout/DescendingProcess"/>
    <dgm:cxn modelId="{8FAB6B47-0B29-45EF-B5C2-5A8BC5453A51}" type="presOf" srcId="{5E1B9DDE-E6D5-4A81-87F8-4CA8E31EA951}" destId="{2CAF9D93-4E6E-40D2-ACDD-50000C797AFC}" srcOrd="0" destOrd="0" presId="urn:microsoft.com/office/officeart/2009/3/layout/DescendingProcess"/>
    <dgm:cxn modelId="{F00B24FD-DA38-460A-BB40-51A2B14018E0}" type="presParOf" srcId="{FCF8460D-ECDD-40F6-9781-C6EAED72F7ED}" destId="{7D109A7D-69AE-4A15-B974-9FDF3A6AE83C}" srcOrd="0" destOrd="0" presId="urn:microsoft.com/office/officeart/2009/3/layout/DescendingProcess"/>
    <dgm:cxn modelId="{AB541F47-9778-4AF9-A65E-AF149FF26FC9}" type="presParOf" srcId="{FCF8460D-ECDD-40F6-9781-C6EAED72F7ED}" destId="{9C6644EB-BD08-4C43-AA62-067B5F6CC628}" srcOrd="1" destOrd="0" presId="urn:microsoft.com/office/officeart/2009/3/layout/DescendingProcess"/>
    <dgm:cxn modelId="{E869B3E7-0516-45E1-93EF-00DC3BD8500A}" type="presParOf" srcId="{FCF8460D-ECDD-40F6-9781-C6EAED72F7ED}" destId="{2CAF9D93-4E6E-40D2-ACDD-50000C797AFC}" srcOrd="2" destOrd="0" presId="urn:microsoft.com/office/officeart/2009/3/layout/DescendingProcess"/>
    <dgm:cxn modelId="{86DAD36D-1840-4B24-B277-428D7E9F88B6}" type="presParOf" srcId="{FCF8460D-ECDD-40F6-9781-C6EAED72F7ED}" destId="{FCFCCA9E-112D-4D6C-B9F7-10453A173BA5}" srcOrd="3" destOrd="0" presId="urn:microsoft.com/office/officeart/2009/3/layout/DescendingProcess"/>
    <dgm:cxn modelId="{5EFF9065-A766-42E3-8F12-C706904C27EA}" type="presParOf" srcId="{FCFCCA9E-112D-4D6C-B9F7-10453A173BA5}" destId="{4CC0A978-BEB5-4636-A121-4F3F67006F2E}" srcOrd="0" destOrd="0" presId="urn:microsoft.com/office/officeart/2009/3/layout/DescendingProcess"/>
    <dgm:cxn modelId="{5B25CAFF-2DE3-4401-A736-8F7DB73A79B9}" type="presParOf" srcId="{FCF8460D-ECDD-40F6-9781-C6EAED72F7ED}" destId="{03D5BA83-59CF-4D94-9110-5D76AD51CF32}" srcOrd="4" destOrd="0" presId="urn:microsoft.com/office/officeart/2009/3/layout/DescendingProcess"/>
    <dgm:cxn modelId="{ACAF983F-7EC2-4BC2-B008-F6D4F9B70C7B}" type="presParOf" srcId="{FCF8460D-ECDD-40F6-9781-C6EAED72F7ED}" destId="{30207CFD-9707-4F70-9B3C-CD0DBBFE2382}" srcOrd="5" destOrd="0" presId="urn:microsoft.com/office/officeart/2009/3/layout/DescendingProcess"/>
    <dgm:cxn modelId="{252D290E-EC26-46AC-A392-BBF7D3D86D40}" type="presParOf" srcId="{30207CFD-9707-4F70-9B3C-CD0DBBFE2382}" destId="{91E34D90-BB56-49B8-A4B1-F766F8756596}" srcOrd="0" destOrd="0" presId="urn:microsoft.com/office/officeart/2009/3/layout/DescendingProcess"/>
    <dgm:cxn modelId="{966D822A-5FA9-4977-AFA9-244FAF45DC89}" type="presParOf" srcId="{FCF8460D-ECDD-40F6-9781-C6EAED72F7ED}" destId="{D2CB9CE5-6050-4794-98CF-F499429DC797}" srcOrd="6" destOrd="0" presId="urn:microsoft.com/office/officeart/2009/3/layout/DescendingProcess"/>
    <dgm:cxn modelId="{78813ECF-C6CE-4453-B083-EED5620CE2B1}" type="presParOf" srcId="{FCF8460D-ECDD-40F6-9781-C6EAED72F7ED}" destId="{7DDB8FFD-8E54-4DDF-9E27-AB1A9A04C945}" srcOrd="7" destOrd="0" presId="urn:microsoft.com/office/officeart/2009/3/layout/DescendingProcess"/>
    <dgm:cxn modelId="{302BF9DE-2BD0-4E37-B242-3D5AAA50AC61}" type="presParOf" srcId="{7DDB8FFD-8E54-4DDF-9E27-AB1A9A04C945}" destId="{24695BCE-867B-4BC6-9E8C-45559B6CC696}" srcOrd="0" destOrd="0" presId="urn:microsoft.com/office/officeart/2009/3/layout/DescendingProcess"/>
    <dgm:cxn modelId="{25BE870E-EB80-4EE9-A910-6F0A6B31D38D}" type="presParOf" srcId="{FCF8460D-ECDD-40F6-9781-C6EAED72F7ED}" destId="{59D1B117-C9A7-4859-A9BD-C974E6E02517}" srcOrd="8" destOrd="0" presId="urn:microsoft.com/office/officeart/2009/3/layout/DescendingProcess"/>
    <dgm:cxn modelId="{51882F9D-6552-4985-A8A7-4AC09B6ECE82}" type="presParOf" srcId="{FCF8460D-ECDD-40F6-9781-C6EAED72F7ED}" destId="{C50F258F-A85F-4FA0-BE73-2AF80A5D5988}" srcOrd="9" destOrd="0" presId="urn:microsoft.com/office/officeart/2009/3/layout/DescendingProcess"/>
    <dgm:cxn modelId="{6193EEBC-1698-42A3-9AE9-0C7CDCCEC181}" type="presParOf" srcId="{C50F258F-A85F-4FA0-BE73-2AF80A5D5988}" destId="{4A6E86AC-5DAA-4BEC-85D2-F3BD6B387E12}" srcOrd="0" destOrd="0" presId="urn:microsoft.com/office/officeart/2009/3/layout/DescendingProcess"/>
    <dgm:cxn modelId="{C9DC6418-6899-42FD-990D-9FF9189C3684}" type="presParOf" srcId="{FCF8460D-ECDD-40F6-9781-C6EAED72F7ED}" destId="{EBF09450-C465-4FA4-AF26-8417C80C127B}" srcOrd="10" destOrd="0" presId="urn:microsoft.com/office/officeart/2009/3/layout/DescendingProcess"/>
    <dgm:cxn modelId="{086710AD-B30A-4F0B-9E8E-158C54A92032}" type="presParOf" srcId="{FCF8460D-ECDD-40F6-9781-C6EAED72F7ED}" destId="{F8DD9429-F587-46D6-85FC-0230F847D9B9}" srcOrd="11" destOrd="0" presId="urn:microsoft.com/office/officeart/2009/3/layout/DescendingProcess"/>
    <dgm:cxn modelId="{77870BE6-B8FC-45F6-B05D-36EA8C1E4205}" type="presParOf" srcId="{F8DD9429-F587-46D6-85FC-0230F847D9B9}" destId="{D6D56BD9-0ED0-4502-8E8A-06D42A4BA6FC}" srcOrd="0" destOrd="0" presId="urn:microsoft.com/office/officeart/2009/3/layout/DescendingProcess"/>
    <dgm:cxn modelId="{1BB4D983-06DE-42F4-BDF8-80AF28A87C3D}" type="presParOf" srcId="{FCF8460D-ECDD-40F6-9781-C6EAED72F7ED}" destId="{E0FBA581-133B-4D3F-AA8D-321B44A552CA}" srcOrd="12" destOrd="0" presId="urn:microsoft.com/office/officeart/2009/3/layout/DescendingProcess"/>
  </dgm:cxnLst>
  <dgm:bg>
    <a:solidFill>
      <a:schemeClr val="accent5">
        <a:lumMod val="20000"/>
        <a:lumOff val="80000"/>
      </a:schemeClr>
    </a:solidFill>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2B7A34-BEF6-4377-90C6-1AEBB506FB9D}">
      <dsp:nvSpPr>
        <dsp:cNvPr id="0" name=""/>
        <dsp:cNvSpPr/>
      </dsp:nvSpPr>
      <dsp:spPr>
        <a:xfrm rot="4396374">
          <a:off x="1135375" y="650122"/>
          <a:ext cx="2820332" cy="1966830"/>
        </a:xfrm>
        <a:prstGeom prst="swooshArrow">
          <a:avLst>
            <a:gd name="adj1" fmla="val 16310"/>
            <a:gd name="adj2" fmla="val 3137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B84A1CF-67D0-4BFD-8BE7-504E1346772A}">
      <dsp:nvSpPr>
        <dsp:cNvPr id="0" name=""/>
        <dsp:cNvSpPr/>
      </dsp:nvSpPr>
      <dsp:spPr>
        <a:xfrm>
          <a:off x="2191881" y="906940"/>
          <a:ext cx="71222" cy="71222"/>
        </a:xfrm>
        <a:prstGeom prst="ellipse">
          <a:avLst/>
        </a:prstGeom>
        <a:solidFill>
          <a:schemeClr val="accent2">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C840219-0474-4D94-ACF1-906CF087CFDF}">
      <dsp:nvSpPr>
        <dsp:cNvPr id="0" name=""/>
        <dsp:cNvSpPr/>
      </dsp:nvSpPr>
      <dsp:spPr>
        <a:xfrm>
          <a:off x="2679557" y="1300295"/>
          <a:ext cx="71222" cy="71222"/>
        </a:xfrm>
        <a:prstGeom prst="ellipse">
          <a:avLst/>
        </a:prstGeom>
        <a:solidFill>
          <a:schemeClr val="accent2">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1A53CA-E483-4B2D-8A5D-FCF9A38720BB}">
      <dsp:nvSpPr>
        <dsp:cNvPr id="0" name=""/>
        <dsp:cNvSpPr/>
      </dsp:nvSpPr>
      <dsp:spPr>
        <a:xfrm>
          <a:off x="3045045" y="1760300"/>
          <a:ext cx="71222" cy="71222"/>
        </a:xfrm>
        <a:prstGeom prst="ellipse">
          <a:avLst/>
        </a:prstGeom>
        <a:solidFill>
          <a:schemeClr val="accent2">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B7B13B-7CD5-4179-A358-8AEA51EF7E68}">
      <dsp:nvSpPr>
        <dsp:cNvPr id="0" name=""/>
        <dsp:cNvSpPr/>
      </dsp:nvSpPr>
      <dsp:spPr>
        <a:xfrm>
          <a:off x="946308" y="0"/>
          <a:ext cx="1329699" cy="5227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b" anchorCtr="0">
          <a:noAutofit/>
        </a:bodyPr>
        <a:lstStyle/>
        <a:p>
          <a:pPr lvl="0" algn="ctr" defTabSz="400050">
            <a:lnSpc>
              <a:spcPct val="90000"/>
            </a:lnSpc>
            <a:spcBef>
              <a:spcPct val="0"/>
            </a:spcBef>
            <a:spcAft>
              <a:spcPct val="35000"/>
            </a:spcAft>
          </a:pPr>
          <a:r>
            <a:rPr lang="sk-SK" sz="900" kern="1200"/>
            <a:t>Príprava výzvy na predkladanie ponúk</a:t>
          </a:r>
        </a:p>
      </dsp:txBody>
      <dsp:txXfrm>
        <a:off x="946308" y="0"/>
        <a:ext cx="1329699" cy="522732"/>
      </dsp:txXfrm>
    </dsp:sp>
    <dsp:sp modelId="{8E62F053-6ADF-4FE2-904E-052EF24F3167}">
      <dsp:nvSpPr>
        <dsp:cNvPr id="0" name=""/>
        <dsp:cNvSpPr/>
      </dsp:nvSpPr>
      <dsp:spPr>
        <a:xfrm>
          <a:off x="2662830" y="628378"/>
          <a:ext cx="1940642" cy="5227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sk-SK" sz="900" kern="1200"/>
            <a:t>Zaslanie výzvy minim. 2 potenciálnym dodávateľom</a:t>
          </a:r>
        </a:p>
      </dsp:txBody>
      <dsp:txXfrm>
        <a:off x="2662830" y="628378"/>
        <a:ext cx="1940642" cy="522732"/>
      </dsp:txXfrm>
    </dsp:sp>
    <dsp:sp modelId="{4C45DC82-013C-4AEE-BDE2-DFBD564A9FEE}">
      <dsp:nvSpPr>
        <dsp:cNvPr id="0" name=""/>
        <dsp:cNvSpPr/>
      </dsp:nvSpPr>
      <dsp:spPr>
        <a:xfrm>
          <a:off x="946308" y="1074540"/>
          <a:ext cx="1545326" cy="5227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r" defTabSz="400050">
            <a:lnSpc>
              <a:spcPct val="90000"/>
            </a:lnSpc>
            <a:spcBef>
              <a:spcPct val="0"/>
            </a:spcBef>
            <a:spcAft>
              <a:spcPct val="35000"/>
            </a:spcAft>
          </a:pPr>
          <a:r>
            <a:rPr lang="sk-SK" sz="900" kern="1200"/>
            <a:t>Predloženie ponúk</a:t>
          </a:r>
        </a:p>
      </dsp:txBody>
      <dsp:txXfrm>
        <a:off x="946308" y="1074540"/>
        <a:ext cx="1545326" cy="522732"/>
      </dsp:txXfrm>
    </dsp:sp>
    <dsp:sp modelId="{A821E7AC-D3F7-4BD4-BC0D-2CBD2E14F6E7}">
      <dsp:nvSpPr>
        <dsp:cNvPr id="0" name=""/>
        <dsp:cNvSpPr/>
      </dsp:nvSpPr>
      <dsp:spPr>
        <a:xfrm>
          <a:off x="3354143" y="1534545"/>
          <a:ext cx="1185948" cy="5227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sk-SK" sz="900" kern="1200"/>
            <a:t>Vyhodnotenie, vypracovanie záznamu z prieskumu trhu</a:t>
          </a:r>
        </a:p>
      </dsp:txBody>
      <dsp:txXfrm>
        <a:off x="3354143" y="1534545"/>
        <a:ext cx="1185948" cy="522732"/>
      </dsp:txXfrm>
    </dsp:sp>
    <dsp:sp modelId="{D63026F5-3E21-4E98-B503-2687D8B7D681}">
      <dsp:nvSpPr>
        <dsp:cNvPr id="0" name=""/>
        <dsp:cNvSpPr/>
      </dsp:nvSpPr>
      <dsp:spPr>
        <a:xfrm>
          <a:off x="2743200" y="2744342"/>
          <a:ext cx="1796891" cy="5227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t" anchorCtr="0">
          <a:noAutofit/>
        </a:bodyPr>
        <a:lstStyle/>
        <a:p>
          <a:pPr lvl="0" algn="ctr" defTabSz="400050">
            <a:lnSpc>
              <a:spcPct val="90000"/>
            </a:lnSpc>
            <a:spcBef>
              <a:spcPct val="0"/>
            </a:spcBef>
            <a:spcAft>
              <a:spcPct val="35000"/>
            </a:spcAft>
          </a:pPr>
          <a:r>
            <a:rPr lang="sk-SK" sz="900" kern="1200"/>
            <a:t>Uzavretie zmluvy/vystavenie objednávky. </a:t>
          </a:r>
        </a:p>
        <a:p>
          <a:pPr lvl="0" algn="ctr" defTabSz="400050">
            <a:lnSpc>
              <a:spcPct val="90000"/>
            </a:lnSpc>
            <a:spcBef>
              <a:spcPct val="0"/>
            </a:spcBef>
            <a:spcAft>
              <a:spcPct val="35000"/>
            </a:spcAft>
          </a:pPr>
          <a:r>
            <a:rPr lang="sk-SK" sz="900" kern="1200"/>
            <a:t>Odoslanie dokumentácie na kontrolu </a:t>
          </a:r>
        </a:p>
      </dsp:txBody>
      <dsp:txXfrm>
        <a:off x="2743200" y="2744342"/>
        <a:ext cx="1796891" cy="5227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B2A557-1CC3-4093-B31B-8B2026E94F6D}">
      <dsp:nvSpPr>
        <dsp:cNvPr id="0" name=""/>
        <dsp:cNvSpPr/>
      </dsp:nvSpPr>
      <dsp:spPr>
        <a:xfrm rot="4396374">
          <a:off x="1440065" y="526921"/>
          <a:ext cx="2285867" cy="1594107"/>
        </a:xfrm>
        <a:prstGeom prst="swooshArrow">
          <a:avLst>
            <a:gd name="adj1" fmla="val 16310"/>
            <a:gd name="adj2" fmla="val 3137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437C0D-80A9-4FA2-8695-D6515D82B744}">
      <dsp:nvSpPr>
        <dsp:cNvPr id="0" name=""/>
        <dsp:cNvSpPr/>
      </dsp:nvSpPr>
      <dsp:spPr>
        <a:xfrm>
          <a:off x="2296358" y="735070"/>
          <a:ext cx="57725" cy="57725"/>
        </a:xfrm>
        <a:prstGeom prst="ellipse">
          <a:avLst/>
        </a:prstGeom>
        <a:solidFill>
          <a:schemeClr val="accent2">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66327C0-1CD4-4B67-B04A-DF1B4D939C90}">
      <dsp:nvSpPr>
        <dsp:cNvPr id="0" name=""/>
        <dsp:cNvSpPr/>
      </dsp:nvSpPr>
      <dsp:spPr>
        <a:xfrm>
          <a:off x="2691617" y="1053884"/>
          <a:ext cx="57725" cy="57725"/>
        </a:xfrm>
        <a:prstGeom prst="ellipse">
          <a:avLst/>
        </a:prstGeom>
        <a:solidFill>
          <a:schemeClr val="accent2">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5059025-9E6A-418D-939D-FBB5143265EB}">
      <dsp:nvSpPr>
        <dsp:cNvPr id="0" name=""/>
        <dsp:cNvSpPr/>
      </dsp:nvSpPr>
      <dsp:spPr>
        <a:xfrm>
          <a:off x="2987844" y="1426715"/>
          <a:ext cx="57725" cy="57725"/>
        </a:xfrm>
        <a:prstGeom prst="ellipse">
          <a:avLst/>
        </a:prstGeom>
        <a:solidFill>
          <a:schemeClr val="accent2">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93A8D8E-2354-4FC1-BE54-6080600A6640}">
      <dsp:nvSpPr>
        <dsp:cNvPr id="0" name=""/>
        <dsp:cNvSpPr/>
      </dsp:nvSpPr>
      <dsp:spPr>
        <a:xfrm>
          <a:off x="1286827" y="0"/>
          <a:ext cx="1077715" cy="4236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b" anchorCtr="0">
          <a:noAutofit/>
        </a:bodyPr>
        <a:lstStyle/>
        <a:p>
          <a:pPr lvl="0" algn="ctr" defTabSz="400050">
            <a:lnSpc>
              <a:spcPct val="90000"/>
            </a:lnSpc>
            <a:spcBef>
              <a:spcPct val="0"/>
            </a:spcBef>
            <a:spcAft>
              <a:spcPct val="35000"/>
            </a:spcAft>
          </a:pPr>
          <a:r>
            <a:rPr lang="sk-SK" sz="900" kern="1200"/>
            <a:t>Identifikovanie ponúk cez web (e-shop, cenníky a pod.)</a:t>
          </a:r>
        </a:p>
      </dsp:txBody>
      <dsp:txXfrm>
        <a:off x="1286827" y="0"/>
        <a:ext cx="1077715" cy="423672"/>
      </dsp:txXfrm>
    </dsp:sp>
    <dsp:sp modelId="{03F0927D-6DD7-4554-9FA3-1EBBBE8F2030}">
      <dsp:nvSpPr>
        <dsp:cNvPr id="0" name=""/>
        <dsp:cNvSpPr/>
      </dsp:nvSpPr>
      <dsp:spPr>
        <a:xfrm>
          <a:off x="2626690" y="552097"/>
          <a:ext cx="1572882" cy="4236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sk-SK" sz="900" kern="1200"/>
            <a:t>Výber úspešného dodávateľa</a:t>
          </a:r>
        </a:p>
      </dsp:txBody>
      <dsp:txXfrm>
        <a:off x="2626690" y="552097"/>
        <a:ext cx="1572882" cy="423672"/>
      </dsp:txXfrm>
    </dsp:sp>
    <dsp:sp modelId="{9C2B52B1-1F0C-4519-9C0E-9C5C71E053C6}">
      <dsp:nvSpPr>
        <dsp:cNvPr id="0" name=""/>
        <dsp:cNvSpPr/>
      </dsp:nvSpPr>
      <dsp:spPr>
        <a:xfrm>
          <a:off x="1286827" y="870910"/>
          <a:ext cx="1252480" cy="4236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r" defTabSz="400050">
            <a:lnSpc>
              <a:spcPct val="90000"/>
            </a:lnSpc>
            <a:spcBef>
              <a:spcPct val="0"/>
            </a:spcBef>
            <a:spcAft>
              <a:spcPct val="35000"/>
            </a:spcAft>
          </a:pPr>
          <a:r>
            <a:rPr lang="sk-SK" sz="900" kern="1200"/>
            <a:t>Vyhodnotenie  - vypracovanie záznamu z prieskumu trhu </a:t>
          </a:r>
        </a:p>
      </dsp:txBody>
      <dsp:txXfrm>
        <a:off x="1286827" y="870910"/>
        <a:ext cx="1252480" cy="423672"/>
      </dsp:txXfrm>
    </dsp:sp>
    <dsp:sp modelId="{69D27CC4-9FA7-4292-8600-C5AD831A0867}">
      <dsp:nvSpPr>
        <dsp:cNvPr id="0" name=""/>
        <dsp:cNvSpPr/>
      </dsp:nvSpPr>
      <dsp:spPr>
        <a:xfrm>
          <a:off x="3238366" y="1243742"/>
          <a:ext cx="961205" cy="4236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sk-SK" sz="900" kern="1200"/>
            <a:t>Uzavretie zmluvy/vystavenie objednávky</a:t>
          </a:r>
        </a:p>
      </dsp:txBody>
      <dsp:txXfrm>
        <a:off x="3238366" y="1243742"/>
        <a:ext cx="961205" cy="423672"/>
      </dsp:txXfrm>
    </dsp:sp>
    <dsp:sp modelId="{2BE9A41A-ADE7-439C-BDD8-51053F742415}">
      <dsp:nvSpPr>
        <dsp:cNvPr id="0" name=""/>
        <dsp:cNvSpPr/>
      </dsp:nvSpPr>
      <dsp:spPr>
        <a:xfrm>
          <a:off x="2743200" y="2224277"/>
          <a:ext cx="1456372" cy="4236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t" anchorCtr="0">
          <a:noAutofit/>
        </a:bodyPr>
        <a:lstStyle/>
        <a:p>
          <a:pPr lvl="0" algn="ctr" defTabSz="400050">
            <a:lnSpc>
              <a:spcPct val="90000"/>
            </a:lnSpc>
            <a:spcBef>
              <a:spcPct val="0"/>
            </a:spcBef>
            <a:spcAft>
              <a:spcPct val="35000"/>
            </a:spcAft>
          </a:pPr>
          <a:r>
            <a:rPr lang="sk-SK" sz="900" kern="1200"/>
            <a:t>Odoslanie dokumentácie na kontrolu </a:t>
          </a:r>
        </a:p>
      </dsp:txBody>
      <dsp:txXfrm>
        <a:off x="2743200" y="2224277"/>
        <a:ext cx="1456372" cy="42367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9A69CEC-EF6F-469D-9693-2DF14C2DC131}">
      <dsp:nvSpPr>
        <dsp:cNvPr id="0" name=""/>
        <dsp:cNvSpPr/>
      </dsp:nvSpPr>
      <dsp:spPr>
        <a:xfrm rot="4396374">
          <a:off x="1221525" y="636854"/>
          <a:ext cx="2762775" cy="1926691"/>
        </a:xfrm>
        <a:prstGeom prst="swooshArrow">
          <a:avLst>
            <a:gd name="adj1" fmla="val 16310"/>
            <a:gd name="adj2" fmla="val 31370"/>
          </a:avLst>
        </a:prstGeom>
        <a:solidFill>
          <a:schemeClr val="accent1">
            <a:shade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ECACCC2-382F-448F-B6B9-F8DECA2A99D5}">
      <dsp:nvSpPr>
        <dsp:cNvPr id="0" name=""/>
        <dsp:cNvSpPr/>
      </dsp:nvSpPr>
      <dsp:spPr>
        <a:xfrm>
          <a:off x="2256469" y="888431"/>
          <a:ext cx="69768" cy="69768"/>
        </a:xfrm>
        <a:prstGeom prst="ellipse">
          <a:avLst/>
        </a:prstGeom>
        <a:solidFill>
          <a:schemeClr val="accent1">
            <a:tint val="55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46A1404-9517-4127-A0D1-12BF766D7FAC}">
      <dsp:nvSpPr>
        <dsp:cNvPr id="0" name=""/>
        <dsp:cNvSpPr/>
      </dsp:nvSpPr>
      <dsp:spPr>
        <a:xfrm>
          <a:off x="2734193" y="1273759"/>
          <a:ext cx="69768" cy="69768"/>
        </a:xfrm>
        <a:prstGeom prst="ellipse">
          <a:avLst/>
        </a:prstGeom>
        <a:solidFill>
          <a:schemeClr val="accent1">
            <a:tint val="55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CC48637-D4AD-4D37-982A-FEE98C677776}">
      <dsp:nvSpPr>
        <dsp:cNvPr id="0" name=""/>
        <dsp:cNvSpPr/>
      </dsp:nvSpPr>
      <dsp:spPr>
        <a:xfrm>
          <a:off x="3092222" y="1724375"/>
          <a:ext cx="69768" cy="69768"/>
        </a:xfrm>
        <a:prstGeom prst="ellipse">
          <a:avLst/>
        </a:prstGeom>
        <a:solidFill>
          <a:schemeClr val="accent1">
            <a:tint val="55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D372A18-A860-4B1A-9599-70E9DDF9F9F1}">
      <dsp:nvSpPr>
        <dsp:cNvPr id="0" name=""/>
        <dsp:cNvSpPr/>
      </dsp:nvSpPr>
      <dsp:spPr>
        <a:xfrm>
          <a:off x="1036317" y="0"/>
          <a:ext cx="1302562"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b" anchorCtr="0">
          <a:noAutofit/>
        </a:bodyPr>
        <a:lstStyle/>
        <a:p>
          <a:pPr lvl="0" algn="ctr" defTabSz="400050">
            <a:lnSpc>
              <a:spcPct val="90000"/>
            </a:lnSpc>
            <a:spcBef>
              <a:spcPct val="0"/>
            </a:spcBef>
            <a:spcAft>
              <a:spcPct val="35000"/>
            </a:spcAft>
          </a:pPr>
          <a:r>
            <a:rPr lang="sk-SK" sz="900" kern="1200"/>
            <a:t>Určenie PHZ </a:t>
          </a:r>
        </a:p>
      </dsp:txBody>
      <dsp:txXfrm>
        <a:off x="1036317" y="0"/>
        <a:ext cx="1302562" cy="512064"/>
      </dsp:txXfrm>
    </dsp:sp>
    <dsp:sp modelId="{863F319A-0638-4D4A-A5BB-DEC71A1F15C9}">
      <dsp:nvSpPr>
        <dsp:cNvPr id="0" name=""/>
        <dsp:cNvSpPr/>
      </dsp:nvSpPr>
      <dsp:spPr>
        <a:xfrm>
          <a:off x="2655719" y="667283"/>
          <a:ext cx="1901037"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sk-SK" sz="900" kern="1200"/>
            <a:t>Internetový prieskum (e-shop, katalógy, cenníky a pod.)</a:t>
          </a:r>
        </a:p>
      </dsp:txBody>
      <dsp:txXfrm>
        <a:off x="2655719" y="667283"/>
        <a:ext cx="1901037" cy="512064"/>
      </dsp:txXfrm>
    </dsp:sp>
    <dsp:sp modelId="{2362110E-9C0C-4D71-A868-02CDD5343EDF}">
      <dsp:nvSpPr>
        <dsp:cNvPr id="0" name=""/>
        <dsp:cNvSpPr/>
      </dsp:nvSpPr>
      <dsp:spPr>
        <a:xfrm>
          <a:off x="387416" y="1283787"/>
          <a:ext cx="2138620" cy="30879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r" defTabSz="400050">
            <a:lnSpc>
              <a:spcPct val="90000"/>
            </a:lnSpc>
            <a:spcBef>
              <a:spcPct val="0"/>
            </a:spcBef>
            <a:spcAft>
              <a:spcPct val="35000"/>
            </a:spcAft>
          </a:pPr>
          <a:r>
            <a:rPr lang="sk-SK" sz="900" kern="1200"/>
            <a:t>Výber  úspešného uchádzača</a:t>
          </a:r>
        </a:p>
      </dsp:txBody>
      <dsp:txXfrm>
        <a:off x="387416" y="1283787"/>
        <a:ext cx="2138620" cy="308795"/>
      </dsp:txXfrm>
    </dsp:sp>
    <dsp:sp modelId="{09555388-5965-4575-A208-A82FCEFB3C4D}">
      <dsp:nvSpPr>
        <dsp:cNvPr id="0" name=""/>
        <dsp:cNvSpPr/>
      </dsp:nvSpPr>
      <dsp:spPr>
        <a:xfrm>
          <a:off x="3345475" y="1442266"/>
          <a:ext cx="1687527"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sk-SK" sz="900" kern="1200"/>
            <a:t>Vypracovanie záznamu z prieskumu trhu </a:t>
          </a:r>
        </a:p>
      </dsp:txBody>
      <dsp:txXfrm>
        <a:off x="3345475" y="1442266"/>
        <a:ext cx="1687527" cy="512064"/>
      </dsp:txXfrm>
    </dsp:sp>
    <dsp:sp modelId="{48D6BBD7-A219-4DCA-AD28-8B47C90362C0}">
      <dsp:nvSpPr>
        <dsp:cNvPr id="0" name=""/>
        <dsp:cNvSpPr/>
      </dsp:nvSpPr>
      <dsp:spPr>
        <a:xfrm>
          <a:off x="2796537" y="2688336"/>
          <a:ext cx="1760220"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t" anchorCtr="0">
          <a:noAutofit/>
        </a:bodyPr>
        <a:lstStyle/>
        <a:p>
          <a:pPr lvl="0" algn="ctr" defTabSz="400050">
            <a:lnSpc>
              <a:spcPct val="90000"/>
            </a:lnSpc>
            <a:spcBef>
              <a:spcPct val="0"/>
            </a:spcBef>
            <a:spcAft>
              <a:spcPct val="35000"/>
            </a:spcAft>
          </a:pPr>
          <a:r>
            <a:rPr lang="sk-SK" sz="900" kern="1200"/>
            <a:t>Uzavretie zmluvy/vystavenie objednávky. Zaslanie dokumentácie na kontrolu </a:t>
          </a:r>
        </a:p>
      </dsp:txBody>
      <dsp:txXfrm>
        <a:off x="2796537" y="2688336"/>
        <a:ext cx="1760220" cy="51206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109A7D-69AE-4A15-B974-9FDF3A6AE83C}">
      <dsp:nvSpPr>
        <dsp:cNvPr id="0" name=""/>
        <dsp:cNvSpPr/>
      </dsp:nvSpPr>
      <dsp:spPr>
        <a:xfrm rot="4396374">
          <a:off x="1000549" y="636854"/>
          <a:ext cx="2762775" cy="1926691"/>
        </a:xfrm>
        <a:prstGeom prst="swooshArrow">
          <a:avLst>
            <a:gd name="adj1" fmla="val 16310"/>
            <a:gd name="adj2" fmla="val 3137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C0A978-BEB5-4636-A121-4F3F67006F2E}">
      <dsp:nvSpPr>
        <dsp:cNvPr id="0" name=""/>
        <dsp:cNvSpPr/>
      </dsp:nvSpPr>
      <dsp:spPr>
        <a:xfrm>
          <a:off x="1942201" y="826983"/>
          <a:ext cx="69768" cy="69768"/>
        </a:xfrm>
        <a:prstGeom prst="ellipse">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1E34D90-BB56-49B8-A4B1-F766F8756596}">
      <dsp:nvSpPr>
        <dsp:cNvPr id="0" name=""/>
        <dsp:cNvSpPr/>
      </dsp:nvSpPr>
      <dsp:spPr>
        <a:xfrm>
          <a:off x="2276643" y="1060932"/>
          <a:ext cx="69768" cy="69768"/>
        </a:xfrm>
        <a:prstGeom prst="ellipse">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4695BCE-867B-4BC6-9E8C-45559B6CC696}">
      <dsp:nvSpPr>
        <dsp:cNvPr id="0" name=""/>
        <dsp:cNvSpPr/>
      </dsp:nvSpPr>
      <dsp:spPr>
        <a:xfrm>
          <a:off x="2558278" y="1333606"/>
          <a:ext cx="69768" cy="69768"/>
        </a:xfrm>
        <a:prstGeom prst="ellipse">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C6644EB-BD08-4C43-AA62-067B5F6CC628}">
      <dsp:nvSpPr>
        <dsp:cNvPr id="0" name=""/>
        <dsp:cNvSpPr/>
      </dsp:nvSpPr>
      <dsp:spPr>
        <a:xfrm>
          <a:off x="815341" y="0"/>
          <a:ext cx="1302562" cy="512064"/>
        </a:xfrm>
        <a:prstGeom prst="rect">
          <a:avLst/>
        </a:prstGeom>
        <a:solidFill>
          <a:schemeClr val="accent5">
            <a:lumMod val="20000"/>
            <a:lumOff val="8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b" anchorCtr="0">
          <a:noAutofit/>
        </a:bodyPr>
        <a:lstStyle/>
        <a:p>
          <a:pPr lvl="0" algn="ctr" defTabSz="400050">
            <a:lnSpc>
              <a:spcPct val="90000"/>
            </a:lnSpc>
            <a:spcBef>
              <a:spcPct val="0"/>
            </a:spcBef>
            <a:spcAft>
              <a:spcPct val="35000"/>
            </a:spcAft>
          </a:pPr>
          <a:r>
            <a:rPr lang="sk-SK" sz="900" kern="1200"/>
            <a:t>Určenie PHZ </a:t>
          </a:r>
        </a:p>
      </dsp:txBody>
      <dsp:txXfrm>
        <a:off x="815341" y="0"/>
        <a:ext cx="1302562" cy="512064"/>
      </dsp:txXfrm>
    </dsp:sp>
    <dsp:sp modelId="{2CAF9D93-4E6E-40D2-ACDD-50000C797AFC}">
      <dsp:nvSpPr>
        <dsp:cNvPr id="0" name=""/>
        <dsp:cNvSpPr/>
      </dsp:nvSpPr>
      <dsp:spPr>
        <a:xfrm>
          <a:off x="2158594" y="354376"/>
          <a:ext cx="1971446"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sk-SK" sz="900" kern="1200"/>
            <a:t>Vypracovanie výzvy na predkladanie ponúk </a:t>
          </a:r>
        </a:p>
      </dsp:txBody>
      <dsp:txXfrm>
        <a:off x="2158594" y="354376"/>
        <a:ext cx="1971446" cy="512064"/>
      </dsp:txXfrm>
    </dsp:sp>
    <dsp:sp modelId="{03D5BA83-59CF-4D94-9110-5D76AD51CF32}">
      <dsp:nvSpPr>
        <dsp:cNvPr id="0" name=""/>
        <dsp:cNvSpPr/>
      </dsp:nvSpPr>
      <dsp:spPr>
        <a:xfrm>
          <a:off x="741303" y="839784"/>
          <a:ext cx="1161745"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r" defTabSz="400050">
            <a:lnSpc>
              <a:spcPct val="90000"/>
            </a:lnSpc>
            <a:spcBef>
              <a:spcPct val="0"/>
            </a:spcBef>
            <a:spcAft>
              <a:spcPct val="35000"/>
            </a:spcAft>
          </a:pPr>
          <a:r>
            <a:rPr lang="sk-SK" sz="900" kern="1200"/>
            <a:t>Zaslanie výzvy min. trom záujemcom (cez el. prostriedok) </a:t>
          </a:r>
        </a:p>
      </dsp:txBody>
      <dsp:txXfrm>
        <a:off x="741303" y="839784"/>
        <a:ext cx="1161745" cy="512064"/>
      </dsp:txXfrm>
    </dsp:sp>
    <dsp:sp modelId="{4A6E86AC-5DAA-4BEC-85D2-F3BD6B387E12}">
      <dsp:nvSpPr>
        <dsp:cNvPr id="0" name=""/>
        <dsp:cNvSpPr/>
      </dsp:nvSpPr>
      <dsp:spPr>
        <a:xfrm>
          <a:off x="2801893" y="1635084"/>
          <a:ext cx="69768" cy="69768"/>
        </a:xfrm>
        <a:prstGeom prst="ellipse">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2CB9CE5-6050-4794-98CF-F499429DC797}">
      <dsp:nvSpPr>
        <dsp:cNvPr id="0" name=""/>
        <dsp:cNvSpPr/>
      </dsp:nvSpPr>
      <dsp:spPr>
        <a:xfrm>
          <a:off x="2810409" y="975297"/>
          <a:ext cx="1372971"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sk-SK" sz="900" kern="1200"/>
            <a:t>Predloženie ponúk (cez el. prostriedok)</a:t>
          </a:r>
        </a:p>
      </dsp:txBody>
      <dsp:txXfrm>
        <a:off x="2810409" y="975297"/>
        <a:ext cx="1372971" cy="512064"/>
      </dsp:txXfrm>
    </dsp:sp>
    <dsp:sp modelId="{59D1B117-C9A7-4859-A9BD-C974E6E02517}">
      <dsp:nvSpPr>
        <dsp:cNvPr id="0" name=""/>
        <dsp:cNvSpPr/>
      </dsp:nvSpPr>
      <dsp:spPr>
        <a:xfrm>
          <a:off x="815341" y="1413936"/>
          <a:ext cx="1760220"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r" defTabSz="400050">
            <a:lnSpc>
              <a:spcPct val="90000"/>
            </a:lnSpc>
            <a:spcBef>
              <a:spcPct val="0"/>
            </a:spcBef>
            <a:spcAft>
              <a:spcPct val="35000"/>
            </a:spcAft>
          </a:pPr>
          <a:r>
            <a:rPr lang="sk-SK" sz="900" kern="1200"/>
            <a:t>Vyhodnotenie a vypracovanie záznamu z prieskumu</a:t>
          </a:r>
        </a:p>
      </dsp:txBody>
      <dsp:txXfrm>
        <a:off x="815341" y="1413936"/>
        <a:ext cx="1760220" cy="512064"/>
      </dsp:txXfrm>
    </dsp:sp>
    <dsp:sp modelId="{D6D56BD9-0ED0-4502-8E8A-06D42A4BA6FC}">
      <dsp:nvSpPr>
        <dsp:cNvPr id="0" name=""/>
        <dsp:cNvSpPr/>
      </dsp:nvSpPr>
      <dsp:spPr>
        <a:xfrm>
          <a:off x="2998333" y="1942642"/>
          <a:ext cx="69768" cy="69768"/>
        </a:xfrm>
        <a:prstGeom prst="ellipse">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BF09450-C465-4FA4-AF26-8417C80C127B}">
      <dsp:nvSpPr>
        <dsp:cNvPr id="0" name=""/>
        <dsp:cNvSpPr/>
      </dsp:nvSpPr>
      <dsp:spPr>
        <a:xfrm>
          <a:off x="3276757" y="1630055"/>
          <a:ext cx="1691483"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sk-SK" sz="1000" kern="1200"/>
            <a:t> </a:t>
          </a:r>
          <a:r>
            <a:rPr lang="sk-SK" sz="900" kern="1200"/>
            <a:t>Zaslanie oznámenia o výsledku prieskumu trhu</a:t>
          </a:r>
        </a:p>
      </dsp:txBody>
      <dsp:txXfrm>
        <a:off x="3276757" y="1630055"/>
        <a:ext cx="1691483" cy="512064"/>
      </dsp:txXfrm>
    </dsp:sp>
    <dsp:sp modelId="{E0FBA581-133B-4D3F-AA8D-321B44A552CA}">
      <dsp:nvSpPr>
        <dsp:cNvPr id="0" name=""/>
        <dsp:cNvSpPr/>
      </dsp:nvSpPr>
      <dsp:spPr>
        <a:xfrm>
          <a:off x="2575561" y="2688336"/>
          <a:ext cx="1760220" cy="51206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t" anchorCtr="0">
          <a:noAutofit/>
        </a:bodyPr>
        <a:lstStyle/>
        <a:p>
          <a:pPr lvl="0" algn="ctr" defTabSz="400050">
            <a:lnSpc>
              <a:spcPct val="90000"/>
            </a:lnSpc>
            <a:spcBef>
              <a:spcPct val="0"/>
            </a:spcBef>
            <a:spcAft>
              <a:spcPct val="35000"/>
            </a:spcAft>
          </a:pPr>
          <a:r>
            <a:rPr lang="sk-SK" sz="900" kern="1200"/>
            <a:t>Uzavretie zmluvy/vystavenie objednávky. Zaslanie dokumentácie na kontrolu. </a:t>
          </a:r>
        </a:p>
      </dsp:txBody>
      <dsp:txXfrm>
        <a:off x="2575561" y="2688336"/>
        <a:ext cx="1760220" cy="51206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109A7D-69AE-4A15-B974-9FDF3A6AE83C}">
      <dsp:nvSpPr>
        <dsp:cNvPr id="0" name=""/>
        <dsp:cNvSpPr/>
      </dsp:nvSpPr>
      <dsp:spPr>
        <a:xfrm rot="4396374">
          <a:off x="1150956" y="581887"/>
          <a:ext cx="2524321" cy="1760399"/>
        </a:xfrm>
        <a:prstGeom prst="swooshArrow">
          <a:avLst>
            <a:gd name="adj1" fmla="val 16310"/>
            <a:gd name="adj2" fmla="val 3137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CC0A978-BEB5-4636-A121-4F3F67006F2E}">
      <dsp:nvSpPr>
        <dsp:cNvPr id="0" name=""/>
        <dsp:cNvSpPr/>
      </dsp:nvSpPr>
      <dsp:spPr>
        <a:xfrm>
          <a:off x="2011335" y="755606"/>
          <a:ext cx="63747" cy="63747"/>
        </a:xfrm>
        <a:prstGeom prst="ellipse">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1E34D90-BB56-49B8-A4B1-F766F8756596}">
      <dsp:nvSpPr>
        <dsp:cNvPr id="0" name=""/>
        <dsp:cNvSpPr/>
      </dsp:nvSpPr>
      <dsp:spPr>
        <a:xfrm>
          <a:off x="2316912" y="969364"/>
          <a:ext cx="63747" cy="63747"/>
        </a:xfrm>
        <a:prstGeom prst="ellipse">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4695BCE-867B-4BC6-9E8C-45559B6CC696}">
      <dsp:nvSpPr>
        <dsp:cNvPr id="0" name=""/>
        <dsp:cNvSpPr/>
      </dsp:nvSpPr>
      <dsp:spPr>
        <a:xfrm>
          <a:off x="2574239" y="1218503"/>
          <a:ext cx="63747" cy="63747"/>
        </a:xfrm>
        <a:prstGeom prst="ellipse">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C6644EB-BD08-4C43-AA62-067B5F6CC628}">
      <dsp:nvSpPr>
        <dsp:cNvPr id="0" name=""/>
        <dsp:cNvSpPr/>
      </dsp:nvSpPr>
      <dsp:spPr>
        <a:xfrm>
          <a:off x="981733" y="0"/>
          <a:ext cx="1190139" cy="467868"/>
        </a:xfrm>
        <a:prstGeom prst="rect">
          <a:avLst/>
        </a:prstGeom>
        <a:solidFill>
          <a:schemeClr val="accent5">
            <a:lumMod val="20000"/>
            <a:lumOff val="80000"/>
          </a:schemeClr>
        </a:solid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b" anchorCtr="0">
          <a:noAutofit/>
        </a:bodyPr>
        <a:lstStyle/>
        <a:p>
          <a:pPr lvl="0" algn="ctr" defTabSz="400050">
            <a:lnSpc>
              <a:spcPct val="90000"/>
            </a:lnSpc>
            <a:spcBef>
              <a:spcPct val="0"/>
            </a:spcBef>
            <a:spcAft>
              <a:spcPct val="35000"/>
            </a:spcAft>
          </a:pPr>
          <a:r>
            <a:rPr lang="sk-SK" sz="900" kern="1200"/>
            <a:t>Určenie PHZ </a:t>
          </a:r>
        </a:p>
      </dsp:txBody>
      <dsp:txXfrm>
        <a:off x="981733" y="0"/>
        <a:ext cx="1190139" cy="467868"/>
      </dsp:txXfrm>
    </dsp:sp>
    <dsp:sp modelId="{2CAF9D93-4E6E-40D2-ACDD-50000C797AFC}">
      <dsp:nvSpPr>
        <dsp:cNvPr id="0" name=""/>
        <dsp:cNvSpPr/>
      </dsp:nvSpPr>
      <dsp:spPr>
        <a:xfrm>
          <a:off x="2209051" y="323790"/>
          <a:ext cx="1801291" cy="4678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sk-SK" sz="900" kern="1200"/>
            <a:t>Vypracovanie výzvy na predkladanie ponúk </a:t>
          </a:r>
        </a:p>
      </dsp:txBody>
      <dsp:txXfrm>
        <a:off x="2209051" y="323790"/>
        <a:ext cx="1801291" cy="467868"/>
      </dsp:txXfrm>
    </dsp:sp>
    <dsp:sp modelId="{03D5BA83-59CF-4D94-9110-5D76AD51CF32}">
      <dsp:nvSpPr>
        <dsp:cNvPr id="0" name=""/>
        <dsp:cNvSpPr/>
      </dsp:nvSpPr>
      <dsp:spPr>
        <a:xfrm>
          <a:off x="914085" y="767303"/>
          <a:ext cx="1061475" cy="4678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r" defTabSz="400050">
            <a:lnSpc>
              <a:spcPct val="90000"/>
            </a:lnSpc>
            <a:spcBef>
              <a:spcPct val="0"/>
            </a:spcBef>
            <a:spcAft>
              <a:spcPct val="35000"/>
            </a:spcAft>
          </a:pPr>
          <a:r>
            <a:rPr lang="sk-SK" sz="900" kern="1200"/>
            <a:t>Zverejnenie výzvy vo vestníku ÚVO </a:t>
          </a:r>
        </a:p>
      </dsp:txBody>
      <dsp:txXfrm>
        <a:off x="914085" y="767303"/>
        <a:ext cx="1061475" cy="467868"/>
      </dsp:txXfrm>
    </dsp:sp>
    <dsp:sp modelId="{4A6E86AC-5DAA-4BEC-85D2-F3BD6B387E12}">
      <dsp:nvSpPr>
        <dsp:cNvPr id="0" name=""/>
        <dsp:cNvSpPr/>
      </dsp:nvSpPr>
      <dsp:spPr>
        <a:xfrm>
          <a:off x="2796827" y="1493961"/>
          <a:ext cx="63747" cy="63747"/>
        </a:xfrm>
        <a:prstGeom prst="ellipse">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2CB9CE5-6050-4794-98CF-F499429DC797}">
      <dsp:nvSpPr>
        <dsp:cNvPr id="0" name=""/>
        <dsp:cNvSpPr/>
      </dsp:nvSpPr>
      <dsp:spPr>
        <a:xfrm>
          <a:off x="2804608" y="891120"/>
          <a:ext cx="1254471" cy="4678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l" defTabSz="400050">
            <a:lnSpc>
              <a:spcPct val="90000"/>
            </a:lnSpc>
            <a:spcBef>
              <a:spcPct val="0"/>
            </a:spcBef>
            <a:spcAft>
              <a:spcPct val="35000"/>
            </a:spcAft>
          </a:pPr>
          <a:r>
            <a:rPr lang="sk-SK" sz="900" kern="1200"/>
            <a:t>Predloženie ponúk (cez el. prostriedok)</a:t>
          </a:r>
        </a:p>
      </dsp:txBody>
      <dsp:txXfrm>
        <a:off x="2804608" y="891120"/>
        <a:ext cx="1254471" cy="467868"/>
      </dsp:txXfrm>
    </dsp:sp>
    <dsp:sp modelId="{59D1B117-C9A7-4859-A9BD-C974E6E02517}">
      <dsp:nvSpPr>
        <dsp:cNvPr id="0" name=""/>
        <dsp:cNvSpPr/>
      </dsp:nvSpPr>
      <dsp:spPr>
        <a:xfrm>
          <a:off x="981733" y="1291900"/>
          <a:ext cx="1608296" cy="4678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ctr" anchorCtr="0">
          <a:noAutofit/>
        </a:bodyPr>
        <a:lstStyle/>
        <a:p>
          <a:pPr lvl="0" algn="r" defTabSz="400050">
            <a:lnSpc>
              <a:spcPct val="90000"/>
            </a:lnSpc>
            <a:spcBef>
              <a:spcPct val="0"/>
            </a:spcBef>
            <a:spcAft>
              <a:spcPct val="35000"/>
            </a:spcAft>
          </a:pPr>
          <a:r>
            <a:rPr lang="sk-SK" sz="900" kern="1200"/>
            <a:t>Vyhodnotenie a vypracovanie záznamu z prieskumu</a:t>
          </a:r>
        </a:p>
      </dsp:txBody>
      <dsp:txXfrm>
        <a:off x="981733" y="1291900"/>
        <a:ext cx="1608296" cy="467868"/>
      </dsp:txXfrm>
    </dsp:sp>
    <dsp:sp modelId="{D6D56BD9-0ED0-4502-8E8A-06D42A4BA6FC}">
      <dsp:nvSpPr>
        <dsp:cNvPr id="0" name=""/>
        <dsp:cNvSpPr/>
      </dsp:nvSpPr>
      <dsp:spPr>
        <a:xfrm>
          <a:off x="2976313" y="1774974"/>
          <a:ext cx="63747" cy="63747"/>
        </a:xfrm>
        <a:prstGeom prst="ellipse">
          <a:avLst/>
        </a:prstGeom>
        <a:solidFill>
          <a:schemeClr val="accent5">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BF09450-C465-4FA4-AF26-8417C80C127B}">
      <dsp:nvSpPr>
        <dsp:cNvPr id="0" name=""/>
        <dsp:cNvSpPr/>
      </dsp:nvSpPr>
      <dsp:spPr>
        <a:xfrm>
          <a:off x="3230706" y="1489366"/>
          <a:ext cx="1545491" cy="4678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ctr" anchorCtr="0">
          <a:noAutofit/>
        </a:bodyPr>
        <a:lstStyle/>
        <a:p>
          <a:pPr lvl="0" algn="l" defTabSz="444500">
            <a:lnSpc>
              <a:spcPct val="90000"/>
            </a:lnSpc>
            <a:spcBef>
              <a:spcPct val="0"/>
            </a:spcBef>
            <a:spcAft>
              <a:spcPct val="35000"/>
            </a:spcAft>
          </a:pPr>
          <a:r>
            <a:rPr lang="sk-SK" sz="1000" kern="1200"/>
            <a:t> </a:t>
          </a:r>
          <a:r>
            <a:rPr lang="sk-SK" sz="900" kern="1200"/>
            <a:t>Zaslanie oznámenia o výsledku prieskumu trhu</a:t>
          </a:r>
        </a:p>
      </dsp:txBody>
      <dsp:txXfrm>
        <a:off x="3230706" y="1489366"/>
        <a:ext cx="1545491" cy="467868"/>
      </dsp:txXfrm>
    </dsp:sp>
    <dsp:sp modelId="{E0FBA581-133B-4D3F-AA8D-321B44A552CA}">
      <dsp:nvSpPr>
        <dsp:cNvPr id="0" name=""/>
        <dsp:cNvSpPr/>
      </dsp:nvSpPr>
      <dsp:spPr>
        <a:xfrm>
          <a:off x="2590029" y="2456307"/>
          <a:ext cx="1608296" cy="4678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430" tIns="11430" rIns="11430" bIns="11430" numCol="1" spcCol="1270" anchor="t" anchorCtr="0">
          <a:noAutofit/>
        </a:bodyPr>
        <a:lstStyle/>
        <a:p>
          <a:pPr lvl="0" algn="ctr" defTabSz="400050">
            <a:lnSpc>
              <a:spcPct val="90000"/>
            </a:lnSpc>
            <a:spcBef>
              <a:spcPct val="0"/>
            </a:spcBef>
            <a:spcAft>
              <a:spcPct val="35000"/>
            </a:spcAft>
          </a:pPr>
          <a:r>
            <a:rPr lang="sk-SK" sz="900" kern="1200"/>
            <a:t>Uzavretie zmluvy/vystavenie objednávky. Zaslanie dokumentácie na kontrolu</a:t>
          </a:r>
        </a:p>
      </dsp:txBody>
      <dsp:txXfrm>
        <a:off x="2590029" y="2456307"/>
        <a:ext cx="1608296" cy="467868"/>
      </dsp:txXfrm>
    </dsp:sp>
  </dsp:spTree>
</dsp:drawing>
</file>

<file path=word/diagrams/layout1.xml><?xml version="1.0" encoding="utf-8"?>
<dgm:layoutDef xmlns:dgm="http://schemas.openxmlformats.org/drawingml/2006/diagram" xmlns:a="http://schemas.openxmlformats.org/drawingml/2006/main" uniqueId="urn:microsoft.com/office/officeart/2009/3/layout/DescendingProcess">
  <dgm:title val=""/>
  <dgm:desc val=""/>
  <dgm:catLst>
    <dgm:cat type="process" pri="23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clrData>
  <dgm:layoutNode name="Name0">
    <dgm:varLst>
      <dgm:chMax val="7"/>
      <dgm:chPref val="5"/>
    </dgm:varLst>
    <dgm:alg type="composite">
      <dgm:param type="ar" val="1.1"/>
    </dgm:alg>
    <dgm:shape xmlns:r="http://schemas.openxmlformats.org/officeDocument/2006/relationships" r:blip="">
      <dgm:adjLst/>
    </dgm:shape>
    <dgm:choose name="Name1">
      <dgm:if name="Name2" axis="ch" ptType="node" func="cnt" op="equ" val="1">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Lst>
      </dgm:if>
      <dgm:if name="Name3" axis="ch" ptType="node" func="cnt" op="equ" val="2">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
          <dgm:constr type="b" for="ch" forName="txNode2" refType="h"/>
          <dgm:constr type="r" for="ch" forName="txNode2" refType="w"/>
          <dgm:constr type="h" for="ch" forName="txNode2" refType="h" fact="0.16"/>
        </dgm:constrLst>
      </dgm:if>
      <dgm:if name="Name4" axis="ch" ptType="node" func="cnt" op="equ" val="3">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6"/>
          <dgm:constr type="ctrY" for="ch" forName="txNode2" refType="h" fact="0.3992"/>
          <dgm:constr type="r" for="ch" forName="txNode2" refType="w"/>
          <dgm:constr type="h" for="ch" forName="txNode2" refType="h" fact="0.16"/>
          <dgm:constr type="l" for="ch" forName="txNode3" refType="w" fact="0.5"/>
          <dgm:constr type="b" for="ch" forName="txNode3" refType="h"/>
          <dgm:constr type="r" for="ch" forName="txNode3" refType="w"/>
          <dgm:constr type="h" for="ch" forName="txNode3" refType="h" fact="0.16"/>
          <dgm:constr type="ctrX" for="ch" forName="dotNode2" refType="w" fact="0.4782"/>
          <dgm:constr type="ctrY" for="ch" forName="dotNode2" refType="h" fact="0.3992"/>
          <dgm:constr type="h" for="ch" forName="dotNode2" refType="h" fact="0.0218"/>
          <dgm:constr type="w" for="ch" forName="dotNode2" refType="h" refFor="ch" refForName="dotNode2"/>
        </dgm:constrLst>
      </dgm:if>
      <dgm:if name="Name5" axis="ch" ptType="node" func="cnt" op="equ" val="4">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9"/>
          <dgm:constr type="ctrY" for="ch" forName="txNode2" refType="h" fact="0.3153"/>
          <dgm:constr type="r" for="ch" forName="txNode2" refType="w"/>
          <dgm:constr type="h" for="ch" forName="txNode2" refType="h" fact="0.16"/>
          <dgm:constr type="l" for="ch" forName="txNode3" refType="w" fact="0"/>
          <dgm:constr type="ctrY" for="ch" forName="txNode3" refType="h" fact="0.5004"/>
          <dgm:constr type="r" for="ch" forName="txNode3" refType="w" fact="0.5"/>
          <dgm:constr type="h" for="ch" forName="txNode3" refType="h" fact="0.16"/>
          <dgm:constr type="l" for="ch" forName="txNode4" refType="w" fact="0.5"/>
          <dgm:constr type="b" for="ch" forName="txNode4" refType="h"/>
          <dgm:constr type="r" for="ch" forName="txNode4" refType="w"/>
          <dgm:constr type="h" for="ch" forName="txNode4" refType="h" fact="0.16"/>
          <dgm:constr type="ctrX" for="ch" forName="dotNode2" refType="w" fact="0.39"/>
          <dgm:constr type="ctrY" for="ch" forName="dotNode2" refType="h" fact="0.3153"/>
          <dgm:constr type="h" for="ch" forName="dotNode2" refType="h" fact="0.0218"/>
          <dgm:constr type="w" for="ch" forName="dotNode2" refType="h" refFor="ch" refForName="dotNode2"/>
          <dgm:constr type="ctrX" for="ch" forName="dotNode3" refType="w" fact="0.5626"/>
          <dgm:constr type="ctrY" for="ch" forName="dotNode3" refType="h" fact="0.5004"/>
          <dgm:constr type="h" for="ch" forName="dotNode3" refType="h" fact="0.0218"/>
          <dgm:constr type="w" for="ch" forName="dotNode3" refType="h" refFor="ch" refForName="dotNode3"/>
        </dgm:constrLst>
      </dgm:if>
      <dgm:if name="Name6" axis="ch" ptType="node" func="cnt" op="equ" val="5">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6"/>
          <dgm:constr type="ctrY" for="ch" forName="txNode2" refType="h" fact="0.2885"/>
          <dgm:constr type="r" for="ch" forName="txNode2" refType="w"/>
          <dgm:constr type="h" for="ch" forName="txNode2" refType="h" fact="0.16"/>
          <dgm:constr type="l" for="ch" forName="txNode3" refType="w" fact="0"/>
          <dgm:constr type="ctrY" for="ch" forName="txNode3" refType="h" fact="0.4089"/>
          <dgm:constr type="r" for="ch" forName="txNode3" refType="w" fact="0.43"/>
          <dgm:constr type="h" for="ch" forName="txNode3" refType="h" fact="0.16"/>
          <dgm:constr type="l" for="ch" forName="txNode4" refType="w" fact="0.67"/>
          <dgm:constr type="ctrY" for="ch" forName="txNode4" refType="h" fact="0.5497"/>
          <dgm:constr type="r" for="ch" forName="txNode4" refType="w"/>
          <dgm:constr type="h" for="ch" forName="txNode4" refType="h" fact="0.16"/>
          <dgm:constr type="l" for="ch" forName="txNode5" refType="w" fact="0.5"/>
          <dgm:constr type="b" for="ch" forName="txNode5" refType="h"/>
          <dgm:constr type="r" for="ch" forName="txNode5" refType="w"/>
          <dgm:constr type="h" for="ch" forName="txNode5" refType="h" fact="0.16"/>
          <dgm:constr type="ctrX" for="ch" forName="dotNode2" refType="w" fact="0.3565"/>
          <dgm:constr type="ctrY" for="ch" forName="dotNode2" refType="h" fact="0.2885"/>
          <dgm:constr type="h" for="ch" forName="dotNode2" refType="h" fact="0.0218"/>
          <dgm:constr type="w" for="ch" forName="dotNode2" refType="h" refFor="ch" refForName="dotNode2"/>
          <dgm:constr type="ctrX" for="ch" forName="dotNode3" refType="w" fact="0.4922"/>
          <dgm:constr type="ctrY" for="ch" forName="dotNode3" refType="h" fact="0.4089"/>
          <dgm:constr type="h" for="ch" forName="dotNode3" refType="h" fact="0.0218"/>
          <dgm:constr type="w" for="ch" forName="dotNode3" refType="h" refFor="ch" refForName="dotNode3"/>
          <dgm:constr type="ctrX" for="ch" forName="dotNode4" refType="w" fact="0.5939"/>
          <dgm:constr type="ctrY" for="ch" forName="dotNode4" refType="h" fact="0.5497"/>
          <dgm:constr type="h" for="ch" forName="dotNode4" refType="h" fact="0.0218"/>
          <dgm:constr type="w" for="ch" forName="dotNode4" refType="h" refFor="ch" refForName="dotNode4"/>
        </dgm:constrLst>
      </dgm:if>
      <dgm:if name="Name7" axis="ch" ptType="node" func="cnt" op="equ" val="6">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5"/>
          <dgm:constr type="ctrY" for="ch" forName="txNode2" refType="h" fact="0.2693"/>
          <dgm:constr type="r" for="ch" forName="txNode2" refType="w"/>
          <dgm:constr type="h" for="ch" forName="txNode2" refType="h" fact="0.16"/>
          <dgm:constr type="l" for="ch" forName="txNode3" refType="w" fact="0"/>
          <dgm:constr type="ctrY" for="ch" forName="txNode3" refType="h" fact="0.3638"/>
          <dgm:constr type="r" for="ch" forName="txNode3" refType="w" fact="0.37"/>
          <dgm:constr type="h" for="ch" forName="txNode3" refType="h" fact="0.16"/>
          <dgm:constr type="l" for="ch" forName="txNode4" refType="w" fact="0.63"/>
          <dgm:constr type="ctrY" for="ch" forName="txNode4" refType="h" fact="0.4744"/>
          <dgm:constr type="r" for="ch" forName="txNode4" refType="w"/>
          <dgm:constr type="h" for="ch" forName="txNode4" refType="h" fact="0.16"/>
          <dgm:constr type="l" for="ch" forName="txNode5" refType="w" fact="0"/>
          <dgm:constr type="ctrY" for="ch" forName="txNode5" refType="h" fact="0.5961"/>
          <dgm:constr type="r" for="ch" forName="txNode5" refType="w" fact="0.55"/>
          <dgm:constr type="h" for="ch" forName="txNode5" refType="h" fact="0.16"/>
          <dgm:constr type="l" for="ch" forName="txNode6" refType="w" fact="0.5"/>
          <dgm:constr type="b" for="ch" forName="txNode6" refType="h"/>
          <dgm:constr type="r" for="ch" forName="txNode6" refType="w"/>
          <dgm:constr type="h" for="ch" forName="txNode6"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419"/>
          <dgm:constr type="ctrY" for="ch" forName="dotNode3" refType="h" fact="0.3638"/>
          <dgm:constr type="h" for="ch" forName="dotNode3" refType="h" fact="0.0218"/>
          <dgm:constr type="w" for="ch" forName="dotNode3" refType="h" refFor="ch" refForName="dotNode3"/>
          <dgm:constr type="ctrX" for="ch" forName="dotNode4" refType="w" fact="0.5425"/>
          <dgm:constr type="ctrY" for="ch" forName="dotNode4" refType="h" fact="0.4744"/>
          <dgm:constr type="h" for="ch" forName="dotNode4" refType="h" fact="0.0218"/>
          <dgm:constr type="w" for="ch" forName="dotNode4" refType="h" refFor="ch" refForName="dotNode4"/>
          <dgm:constr type="ctrX" for="ch" forName="dotNode5" refType="w" fact="0.6153"/>
          <dgm:constr type="ctrY" for="ch" forName="dotNode5" refType="h" fact="0.5961"/>
          <dgm:constr type="h" for="ch" forName="dotNode5" refType="h" fact="0.0218"/>
          <dgm:constr type="w" for="ch" forName="dotNode5" refType="h" refFor="ch" refForName="dotNode5"/>
        </dgm:constrLst>
      </dgm:if>
      <dgm:else name="Name8">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4"/>
          <dgm:constr type="ctrY" for="ch" forName="txNode2" refType="h" fact="0.2693"/>
          <dgm:constr type="r" for="ch" forName="txNode2" refType="w"/>
          <dgm:constr type="h" for="ch" forName="txNode2" refType="h" fact="0.16"/>
          <dgm:constr type="l" for="ch" forName="txNode3" refType="w" fact="0"/>
          <dgm:constr type="ctrY" for="ch" forName="txNode3" refType="h" fact="0.3424"/>
          <dgm:constr type="r" for="ch" forName="txNode3" refType="w" fact="0.33"/>
          <dgm:constr type="h" for="ch" forName="txNode3" refType="h" fact="0.16"/>
          <dgm:constr type="l" for="ch" forName="txNode4" refType="w" fact="0.61"/>
          <dgm:constr type="ctrY" for="ch" forName="txNode4" refType="h" fact="0.4276"/>
          <dgm:constr type="r" for="ch" forName="txNode4" refType="w"/>
          <dgm:constr type="h" for="ch" forName="txNode4" refType="h" fact="0.16"/>
          <dgm:constr type="l" for="ch" forName="txNode5" refType="w" fact="0"/>
          <dgm:constr type="ctrY" for="ch" forName="txNode5" refType="h" fact="0.5218"/>
          <dgm:constr type="r" for="ch" forName="txNode5" refType="w" fact="0.5"/>
          <dgm:constr type="h" for="ch" forName="txNode5" refType="h" fact="0.16"/>
          <dgm:constr type="l" for="ch" forName="txNode6" refType="w" fact="0.71"/>
          <dgm:constr type="ctrY" for="ch" forName="txNode6" refType="h" fact="0.6179"/>
          <dgm:constr type="r" for="ch" forName="txNode6" refType="w"/>
          <dgm:constr type="h" for="ch" forName="txNode6" refType="h" fact="0.16"/>
          <dgm:constr type="l" for="ch" forName="txNode7" refType="w" fact="0.5"/>
          <dgm:constr type="b" for="ch" forName="txNode7" refType="h"/>
          <dgm:constr type="r" for="ch" forName="txNode7" refType="w"/>
          <dgm:constr type="h" for="ch" forName="txNode7"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25"/>
          <dgm:constr type="ctrY" for="ch" forName="dotNode3" refType="h" fact="0.3424"/>
          <dgm:constr type="h" for="ch" forName="dotNode3" refType="h" fact="0.0218"/>
          <dgm:constr type="w" for="ch" forName="dotNode3" refType="h" refFor="ch" refForName="dotNode3"/>
          <dgm:constr type="ctrX" for="ch" forName="dotNode4" refType="w" fact="0.505"/>
          <dgm:constr type="ctrY" for="ch" forName="dotNode4" refType="h" fact="0.4276"/>
          <dgm:constr type="h" for="ch" forName="dotNode4" refType="h" fact="0.0218"/>
          <dgm:constr type="w" for="ch" forName="dotNode4" refType="h" refFor="ch" refForName="dotNode4"/>
          <dgm:constr type="ctrX" for="ch" forName="dotNode5" refType="w" fact="0.5742"/>
          <dgm:constr type="ctrY" for="ch" forName="dotNode5" refType="h" fact="0.5218"/>
          <dgm:constr type="h" for="ch" forName="dotNode5" refType="h" fact="0.0218"/>
          <dgm:constr type="w" for="ch" forName="dotNode5" refType="h" refFor="ch" refForName="dotNode5"/>
          <dgm:constr type="ctrX" for="ch" forName="dotNode6" refType="w" fact="0.63"/>
          <dgm:constr type="ctrY" for="ch" forName="dotNode6" refType="h" fact="0.6179"/>
          <dgm:constr type="h" for="ch" forName="dotNode6" refType="h" fact="0.0218"/>
          <dgm:constr type="w" for="ch" forName="dotNode6" refType="h" refFor="ch" refForName="dotNode6"/>
        </dgm:constrLst>
      </dgm:else>
    </dgm:choose>
    <dgm:forEach name="Name9" axis="self" ptType="parTrans">
      <dgm:forEach name="Name10" axis="self" ptType="sibTrans" st="2">
        <dgm:forEach name="dotRepeat" axis="self">
          <dgm:layoutNode name="dotRepeatNode" styleLbl="fgShp">
            <dgm:alg type="sp"/>
            <dgm:shape xmlns:r="http://schemas.openxmlformats.org/officeDocument/2006/relationships" type="ellipse" r:blip="">
              <dgm:adjLst/>
            </dgm:shape>
            <dgm:presOf axis="self"/>
          </dgm:layoutNode>
        </dgm:forEach>
      </dgm:forEach>
    </dgm:forEach>
    <dgm:choose name="Name11">
      <dgm:if name="Name12" axis="ch" ptType="node" func="cnt" op="gte" val="1">
        <dgm:layoutNode name="arrowNode" styleLbl="node1">
          <dgm:alg type="sp"/>
          <dgm:shape xmlns:r="http://schemas.openxmlformats.org/officeDocument/2006/relationships" rot="73.2729" type="swooshArrow" r:blip="">
            <dgm:adjLst>
              <dgm:adj idx="1" val="0.1631"/>
              <dgm:adj idx="2" val="0.3137"/>
            </dgm:adjLst>
          </dgm:shape>
          <dgm:presOf/>
        </dgm:layoutNode>
      </dgm:if>
      <dgm:else name="Name13"/>
    </dgm:choose>
    <dgm:forEach name="Name14" axis="ch" ptType="node" cnt="1">
      <dgm:layoutNode name="txNode1" styleLbl="revTx">
        <dgm:varLst>
          <dgm:bulletEnabled val="1"/>
        </dgm:varLst>
        <dgm:alg type="tx">
          <dgm:param type="txAnchorVert" val="b"/>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5" axis="ch" ptType="node" st="2" cnt="1">
      <dgm:layoutNode name="txNode2" styleLbl="revTx">
        <dgm:varLst>
          <dgm:bulletEnabled val="1"/>
        </dgm:varLst>
        <dgm:choose name="Name16">
          <dgm:if name="Name17" axis="self" ptType="node" func="revPos" op="equ" val="1">
            <dgm:alg type="tx">
              <dgm:param type="txAnchorVert" val="t"/>
            </dgm:alg>
          </dgm:if>
          <dgm:if name="Name18" axis="self" ptType="node" func="posOdd" op="equ" val="1">
            <dgm:alg type="tx">
              <dgm:param type="parTxLTRAlign" val="r"/>
              <dgm:param type="parTxRTLAlign" val="r"/>
            </dgm:alg>
          </dgm:if>
          <dgm:else name="Name1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0">
        <dgm:if name="Name21" axis="par ch" ptType="all node" func="cnt" op="neq" val="2">
          <dgm:forEach name="Name22" axis="follow" ptType="sibTrans" cnt="1">
            <dgm:layoutNode name="dotNode2">
              <dgm:alg type="sp"/>
              <dgm:shape xmlns:r="http://schemas.openxmlformats.org/officeDocument/2006/relationships" r:blip="">
                <dgm:adjLst/>
              </dgm:shape>
              <dgm:presOf/>
              <dgm:forEach name="Name23" ref="dotRepeat"/>
            </dgm:layoutNode>
          </dgm:forEach>
        </dgm:if>
        <dgm:else name="Name24"/>
      </dgm:choose>
    </dgm:forEach>
    <dgm:forEach name="Name25" axis="ch" ptType="node" st="3" cnt="1">
      <dgm:layoutNode name="txNode3" styleLbl="revTx">
        <dgm:varLst>
          <dgm:bulletEnabled val="1"/>
        </dgm:varLst>
        <dgm:choose name="Name26">
          <dgm:if name="Name27" axis="self" ptType="node" func="revPos" op="equ" val="1">
            <dgm:alg type="tx">
              <dgm:param type="txAnchorVert" val="t"/>
            </dgm:alg>
          </dgm:if>
          <dgm:if name="Name28" axis="self" ptType="node" func="posOdd" op="equ" val="1">
            <dgm:alg type="tx">
              <dgm:param type="parTxLTRAlign" val="r"/>
              <dgm:param type="parTxRTLAlign" val="r"/>
            </dgm:alg>
          </dgm:if>
          <dgm:else name="Name2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30">
        <dgm:if name="Name31" axis="par ch" ptType="all node" func="cnt" op="neq" val="3">
          <dgm:forEach name="Name32" axis="follow" ptType="sibTrans" cnt="1">
            <dgm:layoutNode name="dotNode3">
              <dgm:alg type="sp"/>
              <dgm:shape xmlns:r="http://schemas.openxmlformats.org/officeDocument/2006/relationships" r:blip="">
                <dgm:adjLst/>
              </dgm:shape>
              <dgm:presOf/>
              <dgm:forEach name="Name33" ref="dotRepeat"/>
            </dgm:layoutNode>
          </dgm:forEach>
        </dgm:if>
        <dgm:else name="Name34"/>
      </dgm:choose>
    </dgm:forEach>
    <dgm:forEach name="Name35" axis="ch" ptType="node" st="4" cnt="1">
      <dgm:layoutNode name="txNode4" styleLbl="revTx">
        <dgm:varLst>
          <dgm:bulletEnabled val="1"/>
        </dgm:varLst>
        <dgm:choose name="Name36">
          <dgm:if name="Name37" axis="self" ptType="node" func="revPos" op="equ" val="1">
            <dgm:alg type="tx">
              <dgm:param type="txAnchorVert" val="t"/>
            </dgm:alg>
          </dgm:if>
          <dgm:if name="Name38" axis="self" ptType="node" func="posOdd" op="equ" val="1">
            <dgm:alg type="tx">
              <dgm:param type="parTxLTRAlign" val="r"/>
              <dgm:param type="parTxRTLAlign" val="r"/>
            </dgm:alg>
          </dgm:if>
          <dgm:else name="Name3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40">
        <dgm:if name="Name41" axis="par ch" ptType="all node" func="cnt" op="neq" val="4">
          <dgm:forEach name="Name42" axis="follow" ptType="sibTrans" cnt="1">
            <dgm:layoutNode name="dotNode4">
              <dgm:alg type="sp"/>
              <dgm:shape xmlns:r="http://schemas.openxmlformats.org/officeDocument/2006/relationships" r:blip="">
                <dgm:adjLst/>
              </dgm:shape>
              <dgm:presOf/>
              <dgm:forEach name="Name43" ref="dotRepeat"/>
            </dgm:layoutNode>
          </dgm:forEach>
        </dgm:if>
        <dgm:else name="Name44"/>
      </dgm:choose>
    </dgm:forEach>
    <dgm:forEach name="Name45" axis="ch" ptType="node" st="5" cnt="1">
      <dgm:layoutNode name="txNode5" styleLbl="revTx">
        <dgm:varLst>
          <dgm:bulletEnabled val="1"/>
        </dgm:varLst>
        <dgm:choose name="Name46">
          <dgm:if name="Name47" axis="self" ptType="node" func="revPos" op="equ" val="1">
            <dgm:alg type="tx">
              <dgm:param type="txAnchorVert" val="t"/>
            </dgm:alg>
          </dgm:if>
          <dgm:if name="Name48" axis="self" ptType="node" func="posOdd" op="equ" val="1">
            <dgm:alg type="tx">
              <dgm:param type="parTxLTRAlign" val="r"/>
              <dgm:param type="parTxRTLAlign" val="r"/>
            </dgm:alg>
          </dgm:if>
          <dgm:else name="Name4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50">
        <dgm:if name="Name51" axis="par ch" ptType="all node" func="cnt" op="neq" val="5">
          <dgm:forEach name="Name52" axis="follow" ptType="sibTrans" cnt="1">
            <dgm:layoutNode name="dotNode5">
              <dgm:alg type="sp"/>
              <dgm:shape xmlns:r="http://schemas.openxmlformats.org/officeDocument/2006/relationships" r:blip="">
                <dgm:adjLst/>
              </dgm:shape>
              <dgm:presOf/>
              <dgm:forEach name="Name53" ref="dotRepeat"/>
            </dgm:layoutNode>
          </dgm:forEach>
        </dgm:if>
        <dgm:else name="Name54"/>
      </dgm:choose>
    </dgm:forEach>
    <dgm:forEach name="Name55" axis="ch" ptType="node" st="6" cnt="1">
      <dgm:layoutNode name="txNode6" styleLbl="revTx">
        <dgm:varLst>
          <dgm:bulletEnabled val="1"/>
        </dgm:varLst>
        <dgm:choose name="Name56">
          <dgm:if name="Name57" axis="self" ptType="node" func="revPos" op="equ" val="1">
            <dgm:alg type="tx">
              <dgm:param type="txAnchorVert" val="t"/>
            </dgm:alg>
          </dgm:if>
          <dgm:if name="Name58" axis="self" ptType="node" func="posOdd" op="equ" val="1">
            <dgm:alg type="tx">
              <dgm:param type="parTxLTRAlign" val="r"/>
              <dgm:param type="parTxRTLAlign" val="r"/>
            </dgm:alg>
          </dgm:if>
          <dgm:else name="Name5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60">
        <dgm:if name="Name61" axis="par ch" ptType="all node" func="cnt" op="neq" val="6">
          <dgm:forEach name="Name62" axis="follow" ptType="sibTrans" cnt="1">
            <dgm:layoutNode name="dotNode6">
              <dgm:alg type="sp"/>
              <dgm:shape xmlns:r="http://schemas.openxmlformats.org/officeDocument/2006/relationships" r:blip="">
                <dgm:adjLst/>
              </dgm:shape>
              <dgm:presOf/>
              <dgm:forEach name="Name63" ref="dotRepeat"/>
            </dgm:layoutNode>
          </dgm:forEach>
        </dgm:if>
        <dgm:else name="Name64"/>
      </dgm:choose>
    </dgm:forEach>
    <dgm:forEach name="Name65" axis="ch" ptType="node" st="7" cnt="1">
      <dgm:layoutNode name="txNode7" styleLbl="revTx">
        <dgm:varLst>
          <dgm:bulletEnabled val="1"/>
        </dgm:varLst>
        <dgm:alg type="tx">
          <dgm:param type="txAnchorVert" val="t"/>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9/3/layout/DescendingProcess">
  <dgm:title val=""/>
  <dgm:desc val=""/>
  <dgm:catLst>
    <dgm:cat type="process" pri="23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clrData>
  <dgm:layoutNode name="Name0">
    <dgm:varLst>
      <dgm:chMax val="7"/>
      <dgm:chPref val="5"/>
    </dgm:varLst>
    <dgm:alg type="composite">
      <dgm:param type="ar" val="1.1"/>
    </dgm:alg>
    <dgm:shape xmlns:r="http://schemas.openxmlformats.org/officeDocument/2006/relationships" r:blip="">
      <dgm:adjLst/>
    </dgm:shape>
    <dgm:choose name="Name1">
      <dgm:if name="Name2" axis="ch" ptType="node" func="cnt" op="equ" val="1">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Lst>
      </dgm:if>
      <dgm:if name="Name3" axis="ch" ptType="node" func="cnt" op="equ" val="2">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
          <dgm:constr type="b" for="ch" forName="txNode2" refType="h"/>
          <dgm:constr type="r" for="ch" forName="txNode2" refType="w"/>
          <dgm:constr type="h" for="ch" forName="txNode2" refType="h" fact="0.16"/>
        </dgm:constrLst>
      </dgm:if>
      <dgm:if name="Name4" axis="ch" ptType="node" func="cnt" op="equ" val="3">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6"/>
          <dgm:constr type="ctrY" for="ch" forName="txNode2" refType="h" fact="0.3992"/>
          <dgm:constr type="r" for="ch" forName="txNode2" refType="w"/>
          <dgm:constr type="h" for="ch" forName="txNode2" refType="h" fact="0.16"/>
          <dgm:constr type="l" for="ch" forName="txNode3" refType="w" fact="0.5"/>
          <dgm:constr type="b" for="ch" forName="txNode3" refType="h"/>
          <dgm:constr type="r" for="ch" forName="txNode3" refType="w"/>
          <dgm:constr type="h" for="ch" forName="txNode3" refType="h" fact="0.16"/>
          <dgm:constr type="ctrX" for="ch" forName="dotNode2" refType="w" fact="0.4782"/>
          <dgm:constr type="ctrY" for="ch" forName="dotNode2" refType="h" fact="0.3992"/>
          <dgm:constr type="h" for="ch" forName="dotNode2" refType="h" fact="0.0218"/>
          <dgm:constr type="w" for="ch" forName="dotNode2" refType="h" refFor="ch" refForName="dotNode2"/>
        </dgm:constrLst>
      </dgm:if>
      <dgm:if name="Name5" axis="ch" ptType="node" func="cnt" op="equ" val="4">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9"/>
          <dgm:constr type="ctrY" for="ch" forName="txNode2" refType="h" fact="0.3153"/>
          <dgm:constr type="r" for="ch" forName="txNode2" refType="w"/>
          <dgm:constr type="h" for="ch" forName="txNode2" refType="h" fact="0.16"/>
          <dgm:constr type="l" for="ch" forName="txNode3" refType="w" fact="0"/>
          <dgm:constr type="ctrY" for="ch" forName="txNode3" refType="h" fact="0.5004"/>
          <dgm:constr type="r" for="ch" forName="txNode3" refType="w" fact="0.5"/>
          <dgm:constr type="h" for="ch" forName="txNode3" refType="h" fact="0.16"/>
          <dgm:constr type="l" for="ch" forName="txNode4" refType="w" fact="0.5"/>
          <dgm:constr type="b" for="ch" forName="txNode4" refType="h"/>
          <dgm:constr type="r" for="ch" forName="txNode4" refType="w"/>
          <dgm:constr type="h" for="ch" forName="txNode4" refType="h" fact="0.16"/>
          <dgm:constr type="ctrX" for="ch" forName="dotNode2" refType="w" fact="0.39"/>
          <dgm:constr type="ctrY" for="ch" forName="dotNode2" refType="h" fact="0.3153"/>
          <dgm:constr type="h" for="ch" forName="dotNode2" refType="h" fact="0.0218"/>
          <dgm:constr type="w" for="ch" forName="dotNode2" refType="h" refFor="ch" refForName="dotNode2"/>
          <dgm:constr type="ctrX" for="ch" forName="dotNode3" refType="w" fact="0.5626"/>
          <dgm:constr type="ctrY" for="ch" forName="dotNode3" refType="h" fact="0.5004"/>
          <dgm:constr type="h" for="ch" forName="dotNode3" refType="h" fact="0.0218"/>
          <dgm:constr type="w" for="ch" forName="dotNode3" refType="h" refFor="ch" refForName="dotNode3"/>
        </dgm:constrLst>
      </dgm:if>
      <dgm:if name="Name6" axis="ch" ptType="node" func="cnt" op="equ" val="5">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6"/>
          <dgm:constr type="ctrY" for="ch" forName="txNode2" refType="h" fact="0.2885"/>
          <dgm:constr type="r" for="ch" forName="txNode2" refType="w"/>
          <dgm:constr type="h" for="ch" forName="txNode2" refType="h" fact="0.16"/>
          <dgm:constr type="l" for="ch" forName="txNode3" refType="w" fact="0"/>
          <dgm:constr type="ctrY" for="ch" forName="txNode3" refType="h" fact="0.4089"/>
          <dgm:constr type="r" for="ch" forName="txNode3" refType="w" fact="0.43"/>
          <dgm:constr type="h" for="ch" forName="txNode3" refType="h" fact="0.16"/>
          <dgm:constr type="l" for="ch" forName="txNode4" refType="w" fact="0.67"/>
          <dgm:constr type="ctrY" for="ch" forName="txNode4" refType="h" fact="0.5497"/>
          <dgm:constr type="r" for="ch" forName="txNode4" refType="w"/>
          <dgm:constr type="h" for="ch" forName="txNode4" refType="h" fact="0.16"/>
          <dgm:constr type="l" for="ch" forName="txNode5" refType="w" fact="0.5"/>
          <dgm:constr type="b" for="ch" forName="txNode5" refType="h"/>
          <dgm:constr type="r" for="ch" forName="txNode5" refType="w"/>
          <dgm:constr type="h" for="ch" forName="txNode5" refType="h" fact="0.16"/>
          <dgm:constr type="ctrX" for="ch" forName="dotNode2" refType="w" fact="0.3565"/>
          <dgm:constr type="ctrY" for="ch" forName="dotNode2" refType="h" fact="0.2885"/>
          <dgm:constr type="h" for="ch" forName="dotNode2" refType="h" fact="0.0218"/>
          <dgm:constr type="w" for="ch" forName="dotNode2" refType="h" refFor="ch" refForName="dotNode2"/>
          <dgm:constr type="ctrX" for="ch" forName="dotNode3" refType="w" fact="0.4922"/>
          <dgm:constr type="ctrY" for="ch" forName="dotNode3" refType="h" fact="0.4089"/>
          <dgm:constr type="h" for="ch" forName="dotNode3" refType="h" fact="0.0218"/>
          <dgm:constr type="w" for="ch" forName="dotNode3" refType="h" refFor="ch" refForName="dotNode3"/>
          <dgm:constr type="ctrX" for="ch" forName="dotNode4" refType="w" fact="0.5939"/>
          <dgm:constr type="ctrY" for="ch" forName="dotNode4" refType="h" fact="0.5497"/>
          <dgm:constr type="h" for="ch" forName="dotNode4" refType="h" fact="0.0218"/>
          <dgm:constr type="w" for="ch" forName="dotNode4" refType="h" refFor="ch" refForName="dotNode4"/>
        </dgm:constrLst>
      </dgm:if>
      <dgm:if name="Name7" axis="ch" ptType="node" func="cnt" op="equ" val="6">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5"/>
          <dgm:constr type="ctrY" for="ch" forName="txNode2" refType="h" fact="0.2693"/>
          <dgm:constr type="r" for="ch" forName="txNode2" refType="w"/>
          <dgm:constr type="h" for="ch" forName="txNode2" refType="h" fact="0.16"/>
          <dgm:constr type="l" for="ch" forName="txNode3" refType="w" fact="0"/>
          <dgm:constr type="ctrY" for="ch" forName="txNode3" refType="h" fact="0.3638"/>
          <dgm:constr type="r" for="ch" forName="txNode3" refType="w" fact="0.37"/>
          <dgm:constr type="h" for="ch" forName="txNode3" refType="h" fact="0.16"/>
          <dgm:constr type="l" for="ch" forName="txNode4" refType="w" fact="0.63"/>
          <dgm:constr type="ctrY" for="ch" forName="txNode4" refType="h" fact="0.4744"/>
          <dgm:constr type="r" for="ch" forName="txNode4" refType="w"/>
          <dgm:constr type="h" for="ch" forName="txNode4" refType="h" fact="0.16"/>
          <dgm:constr type="l" for="ch" forName="txNode5" refType="w" fact="0"/>
          <dgm:constr type="ctrY" for="ch" forName="txNode5" refType="h" fact="0.5961"/>
          <dgm:constr type="r" for="ch" forName="txNode5" refType="w" fact="0.55"/>
          <dgm:constr type="h" for="ch" forName="txNode5" refType="h" fact="0.16"/>
          <dgm:constr type="l" for="ch" forName="txNode6" refType="w" fact="0.5"/>
          <dgm:constr type="b" for="ch" forName="txNode6" refType="h"/>
          <dgm:constr type="r" for="ch" forName="txNode6" refType="w"/>
          <dgm:constr type="h" for="ch" forName="txNode6"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419"/>
          <dgm:constr type="ctrY" for="ch" forName="dotNode3" refType="h" fact="0.3638"/>
          <dgm:constr type="h" for="ch" forName="dotNode3" refType="h" fact="0.0218"/>
          <dgm:constr type="w" for="ch" forName="dotNode3" refType="h" refFor="ch" refForName="dotNode3"/>
          <dgm:constr type="ctrX" for="ch" forName="dotNode4" refType="w" fact="0.5425"/>
          <dgm:constr type="ctrY" for="ch" forName="dotNode4" refType="h" fact="0.4744"/>
          <dgm:constr type="h" for="ch" forName="dotNode4" refType="h" fact="0.0218"/>
          <dgm:constr type="w" for="ch" forName="dotNode4" refType="h" refFor="ch" refForName="dotNode4"/>
          <dgm:constr type="ctrX" for="ch" forName="dotNode5" refType="w" fact="0.6153"/>
          <dgm:constr type="ctrY" for="ch" forName="dotNode5" refType="h" fact="0.5961"/>
          <dgm:constr type="h" for="ch" forName="dotNode5" refType="h" fact="0.0218"/>
          <dgm:constr type="w" for="ch" forName="dotNode5" refType="h" refFor="ch" refForName="dotNode5"/>
        </dgm:constrLst>
      </dgm:if>
      <dgm:else name="Name8">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4"/>
          <dgm:constr type="ctrY" for="ch" forName="txNode2" refType="h" fact="0.2693"/>
          <dgm:constr type="r" for="ch" forName="txNode2" refType="w"/>
          <dgm:constr type="h" for="ch" forName="txNode2" refType="h" fact="0.16"/>
          <dgm:constr type="l" for="ch" forName="txNode3" refType="w" fact="0"/>
          <dgm:constr type="ctrY" for="ch" forName="txNode3" refType="h" fact="0.3424"/>
          <dgm:constr type="r" for="ch" forName="txNode3" refType="w" fact="0.33"/>
          <dgm:constr type="h" for="ch" forName="txNode3" refType="h" fact="0.16"/>
          <dgm:constr type="l" for="ch" forName="txNode4" refType="w" fact="0.61"/>
          <dgm:constr type="ctrY" for="ch" forName="txNode4" refType="h" fact="0.4276"/>
          <dgm:constr type="r" for="ch" forName="txNode4" refType="w"/>
          <dgm:constr type="h" for="ch" forName="txNode4" refType="h" fact="0.16"/>
          <dgm:constr type="l" for="ch" forName="txNode5" refType="w" fact="0"/>
          <dgm:constr type="ctrY" for="ch" forName="txNode5" refType="h" fact="0.5218"/>
          <dgm:constr type="r" for="ch" forName="txNode5" refType="w" fact="0.5"/>
          <dgm:constr type="h" for="ch" forName="txNode5" refType="h" fact="0.16"/>
          <dgm:constr type="l" for="ch" forName="txNode6" refType="w" fact="0.71"/>
          <dgm:constr type="ctrY" for="ch" forName="txNode6" refType="h" fact="0.6179"/>
          <dgm:constr type="r" for="ch" forName="txNode6" refType="w"/>
          <dgm:constr type="h" for="ch" forName="txNode6" refType="h" fact="0.16"/>
          <dgm:constr type="l" for="ch" forName="txNode7" refType="w" fact="0.5"/>
          <dgm:constr type="b" for="ch" forName="txNode7" refType="h"/>
          <dgm:constr type="r" for="ch" forName="txNode7" refType="w"/>
          <dgm:constr type="h" for="ch" forName="txNode7"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25"/>
          <dgm:constr type="ctrY" for="ch" forName="dotNode3" refType="h" fact="0.3424"/>
          <dgm:constr type="h" for="ch" forName="dotNode3" refType="h" fact="0.0218"/>
          <dgm:constr type="w" for="ch" forName="dotNode3" refType="h" refFor="ch" refForName="dotNode3"/>
          <dgm:constr type="ctrX" for="ch" forName="dotNode4" refType="w" fact="0.505"/>
          <dgm:constr type="ctrY" for="ch" forName="dotNode4" refType="h" fact="0.4276"/>
          <dgm:constr type="h" for="ch" forName="dotNode4" refType="h" fact="0.0218"/>
          <dgm:constr type="w" for="ch" forName="dotNode4" refType="h" refFor="ch" refForName="dotNode4"/>
          <dgm:constr type="ctrX" for="ch" forName="dotNode5" refType="w" fact="0.5742"/>
          <dgm:constr type="ctrY" for="ch" forName="dotNode5" refType="h" fact="0.5218"/>
          <dgm:constr type="h" for="ch" forName="dotNode5" refType="h" fact="0.0218"/>
          <dgm:constr type="w" for="ch" forName="dotNode5" refType="h" refFor="ch" refForName="dotNode5"/>
          <dgm:constr type="ctrX" for="ch" forName="dotNode6" refType="w" fact="0.63"/>
          <dgm:constr type="ctrY" for="ch" forName="dotNode6" refType="h" fact="0.6179"/>
          <dgm:constr type="h" for="ch" forName="dotNode6" refType="h" fact="0.0218"/>
          <dgm:constr type="w" for="ch" forName="dotNode6" refType="h" refFor="ch" refForName="dotNode6"/>
        </dgm:constrLst>
      </dgm:else>
    </dgm:choose>
    <dgm:forEach name="Name9" axis="self" ptType="parTrans">
      <dgm:forEach name="Name10" axis="self" ptType="sibTrans" st="2">
        <dgm:forEach name="dotRepeat" axis="self">
          <dgm:layoutNode name="dotRepeatNode" styleLbl="fgShp">
            <dgm:alg type="sp"/>
            <dgm:shape xmlns:r="http://schemas.openxmlformats.org/officeDocument/2006/relationships" type="ellipse" r:blip="">
              <dgm:adjLst/>
            </dgm:shape>
            <dgm:presOf axis="self"/>
          </dgm:layoutNode>
        </dgm:forEach>
      </dgm:forEach>
    </dgm:forEach>
    <dgm:choose name="Name11">
      <dgm:if name="Name12" axis="ch" ptType="node" func="cnt" op="gte" val="1">
        <dgm:layoutNode name="arrowNode" styleLbl="node1">
          <dgm:alg type="sp"/>
          <dgm:shape xmlns:r="http://schemas.openxmlformats.org/officeDocument/2006/relationships" rot="73.2729" type="swooshArrow" r:blip="">
            <dgm:adjLst>
              <dgm:adj idx="1" val="0.1631"/>
              <dgm:adj idx="2" val="0.3137"/>
            </dgm:adjLst>
          </dgm:shape>
          <dgm:presOf/>
        </dgm:layoutNode>
      </dgm:if>
      <dgm:else name="Name13"/>
    </dgm:choose>
    <dgm:forEach name="Name14" axis="ch" ptType="node" cnt="1">
      <dgm:layoutNode name="txNode1" styleLbl="revTx">
        <dgm:varLst>
          <dgm:bulletEnabled val="1"/>
        </dgm:varLst>
        <dgm:alg type="tx">
          <dgm:param type="txAnchorVert" val="b"/>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5" axis="ch" ptType="node" st="2" cnt="1">
      <dgm:layoutNode name="txNode2" styleLbl="revTx">
        <dgm:varLst>
          <dgm:bulletEnabled val="1"/>
        </dgm:varLst>
        <dgm:choose name="Name16">
          <dgm:if name="Name17" axis="self" ptType="node" func="revPos" op="equ" val="1">
            <dgm:alg type="tx">
              <dgm:param type="txAnchorVert" val="t"/>
            </dgm:alg>
          </dgm:if>
          <dgm:if name="Name18" axis="self" ptType="node" func="posOdd" op="equ" val="1">
            <dgm:alg type="tx">
              <dgm:param type="parTxLTRAlign" val="r"/>
              <dgm:param type="parTxRTLAlign" val="r"/>
            </dgm:alg>
          </dgm:if>
          <dgm:else name="Name1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0">
        <dgm:if name="Name21" axis="par ch" ptType="all node" func="cnt" op="neq" val="2">
          <dgm:forEach name="Name22" axis="follow" ptType="sibTrans" cnt="1">
            <dgm:layoutNode name="dotNode2">
              <dgm:alg type="sp"/>
              <dgm:shape xmlns:r="http://schemas.openxmlformats.org/officeDocument/2006/relationships" r:blip="">
                <dgm:adjLst/>
              </dgm:shape>
              <dgm:presOf/>
              <dgm:forEach name="Name23" ref="dotRepeat"/>
            </dgm:layoutNode>
          </dgm:forEach>
        </dgm:if>
        <dgm:else name="Name24"/>
      </dgm:choose>
    </dgm:forEach>
    <dgm:forEach name="Name25" axis="ch" ptType="node" st="3" cnt="1">
      <dgm:layoutNode name="txNode3" styleLbl="revTx">
        <dgm:varLst>
          <dgm:bulletEnabled val="1"/>
        </dgm:varLst>
        <dgm:choose name="Name26">
          <dgm:if name="Name27" axis="self" ptType="node" func="revPos" op="equ" val="1">
            <dgm:alg type="tx">
              <dgm:param type="txAnchorVert" val="t"/>
            </dgm:alg>
          </dgm:if>
          <dgm:if name="Name28" axis="self" ptType="node" func="posOdd" op="equ" val="1">
            <dgm:alg type="tx">
              <dgm:param type="parTxLTRAlign" val="r"/>
              <dgm:param type="parTxRTLAlign" val="r"/>
            </dgm:alg>
          </dgm:if>
          <dgm:else name="Name2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30">
        <dgm:if name="Name31" axis="par ch" ptType="all node" func="cnt" op="neq" val="3">
          <dgm:forEach name="Name32" axis="follow" ptType="sibTrans" cnt="1">
            <dgm:layoutNode name="dotNode3">
              <dgm:alg type="sp"/>
              <dgm:shape xmlns:r="http://schemas.openxmlformats.org/officeDocument/2006/relationships" r:blip="">
                <dgm:adjLst/>
              </dgm:shape>
              <dgm:presOf/>
              <dgm:forEach name="Name33" ref="dotRepeat"/>
            </dgm:layoutNode>
          </dgm:forEach>
        </dgm:if>
        <dgm:else name="Name34"/>
      </dgm:choose>
    </dgm:forEach>
    <dgm:forEach name="Name35" axis="ch" ptType="node" st="4" cnt="1">
      <dgm:layoutNode name="txNode4" styleLbl="revTx">
        <dgm:varLst>
          <dgm:bulletEnabled val="1"/>
        </dgm:varLst>
        <dgm:choose name="Name36">
          <dgm:if name="Name37" axis="self" ptType="node" func="revPos" op="equ" val="1">
            <dgm:alg type="tx">
              <dgm:param type="txAnchorVert" val="t"/>
            </dgm:alg>
          </dgm:if>
          <dgm:if name="Name38" axis="self" ptType="node" func="posOdd" op="equ" val="1">
            <dgm:alg type="tx">
              <dgm:param type="parTxLTRAlign" val="r"/>
              <dgm:param type="parTxRTLAlign" val="r"/>
            </dgm:alg>
          </dgm:if>
          <dgm:else name="Name3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40">
        <dgm:if name="Name41" axis="par ch" ptType="all node" func="cnt" op="neq" val="4">
          <dgm:forEach name="Name42" axis="follow" ptType="sibTrans" cnt="1">
            <dgm:layoutNode name="dotNode4">
              <dgm:alg type="sp"/>
              <dgm:shape xmlns:r="http://schemas.openxmlformats.org/officeDocument/2006/relationships" r:blip="">
                <dgm:adjLst/>
              </dgm:shape>
              <dgm:presOf/>
              <dgm:forEach name="Name43" ref="dotRepeat"/>
            </dgm:layoutNode>
          </dgm:forEach>
        </dgm:if>
        <dgm:else name="Name44"/>
      </dgm:choose>
    </dgm:forEach>
    <dgm:forEach name="Name45" axis="ch" ptType="node" st="5" cnt="1">
      <dgm:layoutNode name="txNode5" styleLbl="revTx">
        <dgm:varLst>
          <dgm:bulletEnabled val="1"/>
        </dgm:varLst>
        <dgm:choose name="Name46">
          <dgm:if name="Name47" axis="self" ptType="node" func="revPos" op="equ" val="1">
            <dgm:alg type="tx">
              <dgm:param type="txAnchorVert" val="t"/>
            </dgm:alg>
          </dgm:if>
          <dgm:if name="Name48" axis="self" ptType="node" func="posOdd" op="equ" val="1">
            <dgm:alg type="tx">
              <dgm:param type="parTxLTRAlign" val="r"/>
              <dgm:param type="parTxRTLAlign" val="r"/>
            </dgm:alg>
          </dgm:if>
          <dgm:else name="Name4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50">
        <dgm:if name="Name51" axis="par ch" ptType="all node" func="cnt" op="neq" val="5">
          <dgm:forEach name="Name52" axis="follow" ptType="sibTrans" cnt="1">
            <dgm:layoutNode name="dotNode5">
              <dgm:alg type="sp"/>
              <dgm:shape xmlns:r="http://schemas.openxmlformats.org/officeDocument/2006/relationships" r:blip="">
                <dgm:adjLst/>
              </dgm:shape>
              <dgm:presOf/>
              <dgm:forEach name="Name53" ref="dotRepeat"/>
            </dgm:layoutNode>
          </dgm:forEach>
        </dgm:if>
        <dgm:else name="Name54"/>
      </dgm:choose>
    </dgm:forEach>
    <dgm:forEach name="Name55" axis="ch" ptType="node" st="6" cnt="1">
      <dgm:layoutNode name="txNode6" styleLbl="revTx">
        <dgm:varLst>
          <dgm:bulletEnabled val="1"/>
        </dgm:varLst>
        <dgm:choose name="Name56">
          <dgm:if name="Name57" axis="self" ptType="node" func="revPos" op="equ" val="1">
            <dgm:alg type="tx">
              <dgm:param type="txAnchorVert" val="t"/>
            </dgm:alg>
          </dgm:if>
          <dgm:if name="Name58" axis="self" ptType="node" func="posOdd" op="equ" val="1">
            <dgm:alg type="tx">
              <dgm:param type="parTxLTRAlign" val="r"/>
              <dgm:param type="parTxRTLAlign" val="r"/>
            </dgm:alg>
          </dgm:if>
          <dgm:else name="Name5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60">
        <dgm:if name="Name61" axis="par ch" ptType="all node" func="cnt" op="neq" val="6">
          <dgm:forEach name="Name62" axis="follow" ptType="sibTrans" cnt="1">
            <dgm:layoutNode name="dotNode6">
              <dgm:alg type="sp"/>
              <dgm:shape xmlns:r="http://schemas.openxmlformats.org/officeDocument/2006/relationships" r:blip="">
                <dgm:adjLst/>
              </dgm:shape>
              <dgm:presOf/>
              <dgm:forEach name="Name63" ref="dotRepeat"/>
            </dgm:layoutNode>
          </dgm:forEach>
        </dgm:if>
        <dgm:else name="Name64"/>
      </dgm:choose>
    </dgm:forEach>
    <dgm:forEach name="Name65" axis="ch" ptType="node" st="7" cnt="1">
      <dgm:layoutNode name="txNode7" styleLbl="revTx">
        <dgm:varLst>
          <dgm:bulletEnabled val="1"/>
        </dgm:varLst>
        <dgm:alg type="tx">
          <dgm:param type="txAnchorVert" val="t"/>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9/3/layout/DescendingProcess">
  <dgm:title val=""/>
  <dgm:desc val=""/>
  <dgm:catLst>
    <dgm:cat type="process" pri="23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clrData>
  <dgm:layoutNode name="Name0">
    <dgm:varLst>
      <dgm:chMax val="7"/>
      <dgm:chPref val="5"/>
    </dgm:varLst>
    <dgm:alg type="composite">
      <dgm:param type="ar" val="1.1"/>
    </dgm:alg>
    <dgm:shape xmlns:r="http://schemas.openxmlformats.org/officeDocument/2006/relationships" r:blip="">
      <dgm:adjLst/>
    </dgm:shape>
    <dgm:choose name="Name1">
      <dgm:if name="Name2" axis="ch" ptType="node" func="cnt" op="equ" val="1">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Lst>
      </dgm:if>
      <dgm:if name="Name3" axis="ch" ptType="node" func="cnt" op="equ" val="2">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
          <dgm:constr type="b" for="ch" forName="txNode2" refType="h"/>
          <dgm:constr type="r" for="ch" forName="txNode2" refType="w"/>
          <dgm:constr type="h" for="ch" forName="txNode2" refType="h" fact="0.16"/>
        </dgm:constrLst>
      </dgm:if>
      <dgm:if name="Name4" axis="ch" ptType="node" func="cnt" op="equ" val="3">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6"/>
          <dgm:constr type="ctrY" for="ch" forName="txNode2" refType="h" fact="0.3992"/>
          <dgm:constr type="r" for="ch" forName="txNode2" refType="w"/>
          <dgm:constr type="h" for="ch" forName="txNode2" refType="h" fact="0.16"/>
          <dgm:constr type="l" for="ch" forName="txNode3" refType="w" fact="0.5"/>
          <dgm:constr type="b" for="ch" forName="txNode3" refType="h"/>
          <dgm:constr type="r" for="ch" forName="txNode3" refType="w"/>
          <dgm:constr type="h" for="ch" forName="txNode3" refType="h" fact="0.16"/>
          <dgm:constr type="ctrX" for="ch" forName="dotNode2" refType="w" fact="0.4782"/>
          <dgm:constr type="ctrY" for="ch" forName="dotNode2" refType="h" fact="0.3992"/>
          <dgm:constr type="h" for="ch" forName="dotNode2" refType="h" fact="0.0218"/>
          <dgm:constr type="w" for="ch" forName="dotNode2" refType="h" refFor="ch" refForName="dotNode2"/>
        </dgm:constrLst>
      </dgm:if>
      <dgm:if name="Name5" axis="ch" ptType="node" func="cnt" op="equ" val="4">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9"/>
          <dgm:constr type="ctrY" for="ch" forName="txNode2" refType="h" fact="0.3153"/>
          <dgm:constr type="r" for="ch" forName="txNode2" refType="w"/>
          <dgm:constr type="h" for="ch" forName="txNode2" refType="h" fact="0.16"/>
          <dgm:constr type="l" for="ch" forName="txNode3" refType="w" fact="0"/>
          <dgm:constr type="ctrY" for="ch" forName="txNode3" refType="h" fact="0.5004"/>
          <dgm:constr type="r" for="ch" forName="txNode3" refType="w" fact="0.5"/>
          <dgm:constr type="h" for="ch" forName="txNode3" refType="h" fact="0.16"/>
          <dgm:constr type="l" for="ch" forName="txNode4" refType="w" fact="0.5"/>
          <dgm:constr type="b" for="ch" forName="txNode4" refType="h"/>
          <dgm:constr type="r" for="ch" forName="txNode4" refType="w"/>
          <dgm:constr type="h" for="ch" forName="txNode4" refType="h" fact="0.16"/>
          <dgm:constr type="ctrX" for="ch" forName="dotNode2" refType="w" fact="0.39"/>
          <dgm:constr type="ctrY" for="ch" forName="dotNode2" refType="h" fact="0.3153"/>
          <dgm:constr type="h" for="ch" forName="dotNode2" refType="h" fact="0.0218"/>
          <dgm:constr type="w" for="ch" forName="dotNode2" refType="h" refFor="ch" refForName="dotNode2"/>
          <dgm:constr type="ctrX" for="ch" forName="dotNode3" refType="w" fact="0.5626"/>
          <dgm:constr type="ctrY" for="ch" forName="dotNode3" refType="h" fact="0.5004"/>
          <dgm:constr type="h" for="ch" forName="dotNode3" refType="h" fact="0.0218"/>
          <dgm:constr type="w" for="ch" forName="dotNode3" refType="h" refFor="ch" refForName="dotNode3"/>
        </dgm:constrLst>
      </dgm:if>
      <dgm:if name="Name6" axis="ch" ptType="node" func="cnt" op="equ" val="5">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6"/>
          <dgm:constr type="ctrY" for="ch" forName="txNode2" refType="h" fact="0.2885"/>
          <dgm:constr type="r" for="ch" forName="txNode2" refType="w"/>
          <dgm:constr type="h" for="ch" forName="txNode2" refType="h" fact="0.16"/>
          <dgm:constr type="l" for="ch" forName="txNode3" refType="w" fact="0"/>
          <dgm:constr type="ctrY" for="ch" forName="txNode3" refType="h" fact="0.4089"/>
          <dgm:constr type="r" for="ch" forName="txNode3" refType="w" fact="0.43"/>
          <dgm:constr type="h" for="ch" forName="txNode3" refType="h" fact="0.16"/>
          <dgm:constr type="l" for="ch" forName="txNode4" refType="w" fact="0.67"/>
          <dgm:constr type="ctrY" for="ch" forName="txNode4" refType="h" fact="0.5497"/>
          <dgm:constr type="r" for="ch" forName="txNode4" refType="w"/>
          <dgm:constr type="h" for="ch" forName="txNode4" refType="h" fact="0.16"/>
          <dgm:constr type="l" for="ch" forName="txNode5" refType="w" fact="0.5"/>
          <dgm:constr type="b" for="ch" forName="txNode5" refType="h"/>
          <dgm:constr type="r" for="ch" forName="txNode5" refType="w"/>
          <dgm:constr type="h" for="ch" forName="txNode5" refType="h" fact="0.16"/>
          <dgm:constr type="ctrX" for="ch" forName="dotNode2" refType="w" fact="0.3565"/>
          <dgm:constr type="ctrY" for="ch" forName="dotNode2" refType="h" fact="0.2885"/>
          <dgm:constr type="h" for="ch" forName="dotNode2" refType="h" fact="0.0218"/>
          <dgm:constr type="w" for="ch" forName="dotNode2" refType="h" refFor="ch" refForName="dotNode2"/>
          <dgm:constr type="ctrX" for="ch" forName="dotNode3" refType="w" fact="0.4922"/>
          <dgm:constr type="ctrY" for="ch" forName="dotNode3" refType="h" fact="0.4089"/>
          <dgm:constr type="h" for="ch" forName="dotNode3" refType="h" fact="0.0218"/>
          <dgm:constr type="w" for="ch" forName="dotNode3" refType="h" refFor="ch" refForName="dotNode3"/>
          <dgm:constr type="ctrX" for="ch" forName="dotNode4" refType="w" fact="0.5939"/>
          <dgm:constr type="ctrY" for="ch" forName="dotNode4" refType="h" fact="0.5497"/>
          <dgm:constr type="h" for="ch" forName="dotNode4" refType="h" fact="0.0218"/>
          <dgm:constr type="w" for="ch" forName="dotNode4" refType="h" refFor="ch" refForName="dotNode4"/>
        </dgm:constrLst>
      </dgm:if>
      <dgm:if name="Name7" axis="ch" ptType="node" func="cnt" op="equ" val="6">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5"/>
          <dgm:constr type="ctrY" for="ch" forName="txNode2" refType="h" fact="0.2693"/>
          <dgm:constr type="r" for="ch" forName="txNode2" refType="w"/>
          <dgm:constr type="h" for="ch" forName="txNode2" refType="h" fact="0.16"/>
          <dgm:constr type="l" for="ch" forName="txNode3" refType="w" fact="0"/>
          <dgm:constr type="ctrY" for="ch" forName="txNode3" refType="h" fact="0.3638"/>
          <dgm:constr type="r" for="ch" forName="txNode3" refType="w" fact="0.37"/>
          <dgm:constr type="h" for="ch" forName="txNode3" refType="h" fact="0.16"/>
          <dgm:constr type="l" for="ch" forName="txNode4" refType="w" fact="0.63"/>
          <dgm:constr type="ctrY" for="ch" forName="txNode4" refType="h" fact="0.4744"/>
          <dgm:constr type="r" for="ch" forName="txNode4" refType="w"/>
          <dgm:constr type="h" for="ch" forName="txNode4" refType="h" fact="0.16"/>
          <dgm:constr type="l" for="ch" forName="txNode5" refType="w" fact="0"/>
          <dgm:constr type="ctrY" for="ch" forName="txNode5" refType="h" fact="0.5961"/>
          <dgm:constr type="r" for="ch" forName="txNode5" refType="w" fact="0.55"/>
          <dgm:constr type="h" for="ch" forName="txNode5" refType="h" fact="0.16"/>
          <dgm:constr type="l" for="ch" forName="txNode6" refType="w" fact="0.5"/>
          <dgm:constr type="b" for="ch" forName="txNode6" refType="h"/>
          <dgm:constr type="r" for="ch" forName="txNode6" refType="w"/>
          <dgm:constr type="h" for="ch" forName="txNode6"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419"/>
          <dgm:constr type="ctrY" for="ch" forName="dotNode3" refType="h" fact="0.3638"/>
          <dgm:constr type="h" for="ch" forName="dotNode3" refType="h" fact="0.0218"/>
          <dgm:constr type="w" for="ch" forName="dotNode3" refType="h" refFor="ch" refForName="dotNode3"/>
          <dgm:constr type="ctrX" for="ch" forName="dotNode4" refType="w" fact="0.5425"/>
          <dgm:constr type="ctrY" for="ch" forName="dotNode4" refType="h" fact="0.4744"/>
          <dgm:constr type="h" for="ch" forName="dotNode4" refType="h" fact="0.0218"/>
          <dgm:constr type="w" for="ch" forName="dotNode4" refType="h" refFor="ch" refForName="dotNode4"/>
          <dgm:constr type="ctrX" for="ch" forName="dotNode5" refType="w" fact="0.6153"/>
          <dgm:constr type="ctrY" for="ch" forName="dotNode5" refType="h" fact="0.5961"/>
          <dgm:constr type="h" for="ch" forName="dotNode5" refType="h" fact="0.0218"/>
          <dgm:constr type="w" for="ch" forName="dotNode5" refType="h" refFor="ch" refForName="dotNode5"/>
        </dgm:constrLst>
      </dgm:if>
      <dgm:else name="Name8">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4"/>
          <dgm:constr type="ctrY" for="ch" forName="txNode2" refType="h" fact="0.2693"/>
          <dgm:constr type="r" for="ch" forName="txNode2" refType="w"/>
          <dgm:constr type="h" for="ch" forName="txNode2" refType="h" fact="0.16"/>
          <dgm:constr type="l" for="ch" forName="txNode3" refType="w" fact="0"/>
          <dgm:constr type="ctrY" for="ch" forName="txNode3" refType="h" fact="0.3424"/>
          <dgm:constr type="r" for="ch" forName="txNode3" refType="w" fact="0.33"/>
          <dgm:constr type="h" for="ch" forName="txNode3" refType="h" fact="0.16"/>
          <dgm:constr type="l" for="ch" forName="txNode4" refType="w" fact="0.61"/>
          <dgm:constr type="ctrY" for="ch" forName="txNode4" refType="h" fact="0.4276"/>
          <dgm:constr type="r" for="ch" forName="txNode4" refType="w"/>
          <dgm:constr type="h" for="ch" forName="txNode4" refType="h" fact="0.16"/>
          <dgm:constr type="l" for="ch" forName="txNode5" refType="w" fact="0"/>
          <dgm:constr type="ctrY" for="ch" forName="txNode5" refType="h" fact="0.5218"/>
          <dgm:constr type="r" for="ch" forName="txNode5" refType="w" fact="0.5"/>
          <dgm:constr type="h" for="ch" forName="txNode5" refType="h" fact="0.16"/>
          <dgm:constr type="l" for="ch" forName="txNode6" refType="w" fact="0.71"/>
          <dgm:constr type="ctrY" for="ch" forName="txNode6" refType="h" fact="0.6179"/>
          <dgm:constr type="r" for="ch" forName="txNode6" refType="w"/>
          <dgm:constr type="h" for="ch" forName="txNode6" refType="h" fact="0.16"/>
          <dgm:constr type="l" for="ch" forName="txNode7" refType="w" fact="0.5"/>
          <dgm:constr type="b" for="ch" forName="txNode7" refType="h"/>
          <dgm:constr type="r" for="ch" forName="txNode7" refType="w"/>
          <dgm:constr type="h" for="ch" forName="txNode7"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25"/>
          <dgm:constr type="ctrY" for="ch" forName="dotNode3" refType="h" fact="0.3424"/>
          <dgm:constr type="h" for="ch" forName="dotNode3" refType="h" fact="0.0218"/>
          <dgm:constr type="w" for="ch" forName="dotNode3" refType="h" refFor="ch" refForName="dotNode3"/>
          <dgm:constr type="ctrX" for="ch" forName="dotNode4" refType="w" fact="0.505"/>
          <dgm:constr type="ctrY" for="ch" forName="dotNode4" refType="h" fact="0.4276"/>
          <dgm:constr type="h" for="ch" forName="dotNode4" refType="h" fact="0.0218"/>
          <dgm:constr type="w" for="ch" forName="dotNode4" refType="h" refFor="ch" refForName="dotNode4"/>
          <dgm:constr type="ctrX" for="ch" forName="dotNode5" refType="w" fact="0.5742"/>
          <dgm:constr type="ctrY" for="ch" forName="dotNode5" refType="h" fact="0.5218"/>
          <dgm:constr type="h" for="ch" forName="dotNode5" refType="h" fact="0.0218"/>
          <dgm:constr type="w" for="ch" forName="dotNode5" refType="h" refFor="ch" refForName="dotNode5"/>
          <dgm:constr type="ctrX" for="ch" forName="dotNode6" refType="w" fact="0.63"/>
          <dgm:constr type="ctrY" for="ch" forName="dotNode6" refType="h" fact="0.6179"/>
          <dgm:constr type="h" for="ch" forName="dotNode6" refType="h" fact="0.0218"/>
          <dgm:constr type="w" for="ch" forName="dotNode6" refType="h" refFor="ch" refForName="dotNode6"/>
        </dgm:constrLst>
      </dgm:else>
    </dgm:choose>
    <dgm:forEach name="Name9" axis="self" ptType="parTrans">
      <dgm:forEach name="Name10" axis="self" ptType="sibTrans" st="2">
        <dgm:forEach name="dotRepeat" axis="self">
          <dgm:layoutNode name="dotRepeatNode" styleLbl="fgShp">
            <dgm:alg type="sp"/>
            <dgm:shape xmlns:r="http://schemas.openxmlformats.org/officeDocument/2006/relationships" type="ellipse" r:blip="">
              <dgm:adjLst/>
            </dgm:shape>
            <dgm:presOf axis="self"/>
          </dgm:layoutNode>
        </dgm:forEach>
      </dgm:forEach>
    </dgm:forEach>
    <dgm:choose name="Name11">
      <dgm:if name="Name12" axis="ch" ptType="node" func="cnt" op="gte" val="1">
        <dgm:layoutNode name="arrowNode" styleLbl="node1">
          <dgm:alg type="sp"/>
          <dgm:shape xmlns:r="http://schemas.openxmlformats.org/officeDocument/2006/relationships" rot="73.2729" type="swooshArrow" r:blip="">
            <dgm:adjLst>
              <dgm:adj idx="1" val="0.1631"/>
              <dgm:adj idx="2" val="0.3137"/>
            </dgm:adjLst>
          </dgm:shape>
          <dgm:presOf/>
        </dgm:layoutNode>
      </dgm:if>
      <dgm:else name="Name13"/>
    </dgm:choose>
    <dgm:forEach name="Name14" axis="ch" ptType="node" cnt="1">
      <dgm:layoutNode name="txNode1" styleLbl="revTx">
        <dgm:varLst>
          <dgm:bulletEnabled val="1"/>
        </dgm:varLst>
        <dgm:alg type="tx">
          <dgm:param type="txAnchorVert" val="b"/>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5" axis="ch" ptType="node" st="2" cnt="1">
      <dgm:layoutNode name="txNode2" styleLbl="revTx">
        <dgm:varLst>
          <dgm:bulletEnabled val="1"/>
        </dgm:varLst>
        <dgm:choose name="Name16">
          <dgm:if name="Name17" axis="self" ptType="node" func="revPos" op="equ" val="1">
            <dgm:alg type="tx">
              <dgm:param type="txAnchorVert" val="t"/>
            </dgm:alg>
          </dgm:if>
          <dgm:if name="Name18" axis="self" ptType="node" func="posOdd" op="equ" val="1">
            <dgm:alg type="tx">
              <dgm:param type="parTxLTRAlign" val="r"/>
              <dgm:param type="parTxRTLAlign" val="r"/>
            </dgm:alg>
          </dgm:if>
          <dgm:else name="Name1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0">
        <dgm:if name="Name21" axis="par ch" ptType="all node" func="cnt" op="neq" val="2">
          <dgm:forEach name="Name22" axis="follow" ptType="sibTrans" cnt="1">
            <dgm:layoutNode name="dotNode2">
              <dgm:alg type="sp"/>
              <dgm:shape xmlns:r="http://schemas.openxmlformats.org/officeDocument/2006/relationships" r:blip="">
                <dgm:adjLst/>
              </dgm:shape>
              <dgm:presOf/>
              <dgm:forEach name="Name23" ref="dotRepeat"/>
            </dgm:layoutNode>
          </dgm:forEach>
        </dgm:if>
        <dgm:else name="Name24"/>
      </dgm:choose>
    </dgm:forEach>
    <dgm:forEach name="Name25" axis="ch" ptType="node" st="3" cnt="1">
      <dgm:layoutNode name="txNode3" styleLbl="revTx">
        <dgm:varLst>
          <dgm:bulletEnabled val="1"/>
        </dgm:varLst>
        <dgm:choose name="Name26">
          <dgm:if name="Name27" axis="self" ptType="node" func="revPos" op="equ" val="1">
            <dgm:alg type="tx">
              <dgm:param type="txAnchorVert" val="t"/>
            </dgm:alg>
          </dgm:if>
          <dgm:if name="Name28" axis="self" ptType="node" func="posOdd" op="equ" val="1">
            <dgm:alg type="tx">
              <dgm:param type="parTxLTRAlign" val="r"/>
              <dgm:param type="parTxRTLAlign" val="r"/>
            </dgm:alg>
          </dgm:if>
          <dgm:else name="Name2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30">
        <dgm:if name="Name31" axis="par ch" ptType="all node" func="cnt" op="neq" val="3">
          <dgm:forEach name="Name32" axis="follow" ptType="sibTrans" cnt="1">
            <dgm:layoutNode name="dotNode3">
              <dgm:alg type="sp"/>
              <dgm:shape xmlns:r="http://schemas.openxmlformats.org/officeDocument/2006/relationships" r:blip="">
                <dgm:adjLst/>
              </dgm:shape>
              <dgm:presOf/>
              <dgm:forEach name="Name33" ref="dotRepeat"/>
            </dgm:layoutNode>
          </dgm:forEach>
        </dgm:if>
        <dgm:else name="Name34"/>
      </dgm:choose>
    </dgm:forEach>
    <dgm:forEach name="Name35" axis="ch" ptType="node" st="4" cnt="1">
      <dgm:layoutNode name="txNode4" styleLbl="revTx">
        <dgm:varLst>
          <dgm:bulletEnabled val="1"/>
        </dgm:varLst>
        <dgm:choose name="Name36">
          <dgm:if name="Name37" axis="self" ptType="node" func="revPos" op="equ" val="1">
            <dgm:alg type="tx">
              <dgm:param type="txAnchorVert" val="t"/>
            </dgm:alg>
          </dgm:if>
          <dgm:if name="Name38" axis="self" ptType="node" func="posOdd" op="equ" val="1">
            <dgm:alg type="tx">
              <dgm:param type="parTxLTRAlign" val="r"/>
              <dgm:param type="parTxRTLAlign" val="r"/>
            </dgm:alg>
          </dgm:if>
          <dgm:else name="Name3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40">
        <dgm:if name="Name41" axis="par ch" ptType="all node" func="cnt" op="neq" val="4">
          <dgm:forEach name="Name42" axis="follow" ptType="sibTrans" cnt="1">
            <dgm:layoutNode name="dotNode4">
              <dgm:alg type="sp"/>
              <dgm:shape xmlns:r="http://schemas.openxmlformats.org/officeDocument/2006/relationships" r:blip="">
                <dgm:adjLst/>
              </dgm:shape>
              <dgm:presOf/>
              <dgm:forEach name="Name43" ref="dotRepeat"/>
            </dgm:layoutNode>
          </dgm:forEach>
        </dgm:if>
        <dgm:else name="Name44"/>
      </dgm:choose>
    </dgm:forEach>
    <dgm:forEach name="Name45" axis="ch" ptType="node" st="5" cnt="1">
      <dgm:layoutNode name="txNode5" styleLbl="revTx">
        <dgm:varLst>
          <dgm:bulletEnabled val="1"/>
        </dgm:varLst>
        <dgm:choose name="Name46">
          <dgm:if name="Name47" axis="self" ptType="node" func="revPos" op="equ" val="1">
            <dgm:alg type="tx">
              <dgm:param type="txAnchorVert" val="t"/>
            </dgm:alg>
          </dgm:if>
          <dgm:if name="Name48" axis="self" ptType="node" func="posOdd" op="equ" val="1">
            <dgm:alg type="tx">
              <dgm:param type="parTxLTRAlign" val="r"/>
              <dgm:param type="parTxRTLAlign" val="r"/>
            </dgm:alg>
          </dgm:if>
          <dgm:else name="Name4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50">
        <dgm:if name="Name51" axis="par ch" ptType="all node" func="cnt" op="neq" val="5">
          <dgm:forEach name="Name52" axis="follow" ptType="sibTrans" cnt="1">
            <dgm:layoutNode name="dotNode5">
              <dgm:alg type="sp"/>
              <dgm:shape xmlns:r="http://schemas.openxmlformats.org/officeDocument/2006/relationships" r:blip="">
                <dgm:adjLst/>
              </dgm:shape>
              <dgm:presOf/>
              <dgm:forEach name="Name53" ref="dotRepeat"/>
            </dgm:layoutNode>
          </dgm:forEach>
        </dgm:if>
        <dgm:else name="Name54"/>
      </dgm:choose>
    </dgm:forEach>
    <dgm:forEach name="Name55" axis="ch" ptType="node" st="6" cnt="1">
      <dgm:layoutNode name="txNode6" styleLbl="revTx">
        <dgm:varLst>
          <dgm:bulletEnabled val="1"/>
        </dgm:varLst>
        <dgm:choose name="Name56">
          <dgm:if name="Name57" axis="self" ptType="node" func="revPos" op="equ" val="1">
            <dgm:alg type="tx">
              <dgm:param type="txAnchorVert" val="t"/>
            </dgm:alg>
          </dgm:if>
          <dgm:if name="Name58" axis="self" ptType="node" func="posOdd" op="equ" val="1">
            <dgm:alg type="tx">
              <dgm:param type="parTxLTRAlign" val="r"/>
              <dgm:param type="parTxRTLAlign" val="r"/>
            </dgm:alg>
          </dgm:if>
          <dgm:else name="Name5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60">
        <dgm:if name="Name61" axis="par ch" ptType="all node" func="cnt" op="neq" val="6">
          <dgm:forEach name="Name62" axis="follow" ptType="sibTrans" cnt="1">
            <dgm:layoutNode name="dotNode6">
              <dgm:alg type="sp"/>
              <dgm:shape xmlns:r="http://schemas.openxmlformats.org/officeDocument/2006/relationships" r:blip="">
                <dgm:adjLst/>
              </dgm:shape>
              <dgm:presOf/>
              <dgm:forEach name="Name63" ref="dotRepeat"/>
            </dgm:layoutNode>
          </dgm:forEach>
        </dgm:if>
        <dgm:else name="Name64"/>
      </dgm:choose>
    </dgm:forEach>
    <dgm:forEach name="Name65" axis="ch" ptType="node" st="7" cnt="1">
      <dgm:layoutNode name="txNode7" styleLbl="revTx">
        <dgm:varLst>
          <dgm:bulletEnabled val="1"/>
        </dgm:varLst>
        <dgm:alg type="tx">
          <dgm:param type="txAnchorVert" val="t"/>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9/3/layout/DescendingProcess">
  <dgm:title val=""/>
  <dgm:desc val=""/>
  <dgm:catLst>
    <dgm:cat type="process" pri="23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clrData>
  <dgm:layoutNode name="Name0">
    <dgm:varLst>
      <dgm:chMax val="7"/>
      <dgm:chPref val="5"/>
    </dgm:varLst>
    <dgm:alg type="composite">
      <dgm:param type="ar" val="1.1"/>
    </dgm:alg>
    <dgm:shape xmlns:r="http://schemas.openxmlformats.org/officeDocument/2006/relationships" r:blip="">
      <dgm:adjLst/>
    </dgm:shape>
    <dgm:choose name="Name1">
      <dgm:if name="Name2" axis="ch" ptType="node" func="cnt" op="equ" val="1">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Lst>
      </dgm:if>
      <dgm:if name="Name3" axis="ch" ptType="node" func="cnt" op="equ" val="2">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
          <dgm:constr type="b" for="ch" forName="txNode2" refType="h"/>
          <dgm:constr type="r" for="ch" forName="txNode2" refType="w"/>
          <dgm:constr type="h" for="ch" forName="txNode2" refType="h" fact="0.16"/>
        </dgm:constrLst>
      </dgm:if>
      <dgm:if name="Name4" axis="ch" ptType="node" func="cnt" op="equ" val="3">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6"/>
          <dgm:constr type="ctrY" for="ch" forName="txNode2" refType="h" fact="0.3992"/>
          <dgm:constr type="r" for="ch" forName="txNode2" refType="w"/>
          <dgm:constr type="h" for="ch" forName="txNode2" refType="h" fact="0.16"/>
          <dgm:constr type="l" for="ch" forName="txNode3" refType="w" fact="0.5"/>
          <dgm:constr type="b" for="ch" forName="txNode3" refType="h"/>
          <dgm:constr type="r" for="ch" forName="txNode3" refType="w"/>
          <dgm:constr type="h" for="ch" forName="txNode3" refType="h" fact="0.16"/>
          <dgm:constr type="ctrX" for="ch" forName="dotNode2" refType="w" fact="0.4782"/>
          <dgm:constr type="ctrY" for="ch" forName="dotNode2" refType="h" fact="0.3992"/>
          <dgm:constr type="h" for="ch" forName="dotNode2" refType="h" fact="0.0218"/>
          <dgm:constr type="w" for="ch" forName="dotNode2" refType="h" refFor="ch" refForName="dotNode2"/>
        </dgm:constrLst>
      </dgm:if>
      <dgm:if name="Name5" axis="ch" ptType="node" func="cnt" op="equ" val="4">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9"/>
          <dgm:constr type="ctrY" for="ch" forName="txNode2" refType="h" fact="0.3153"/>
          <dgm:constr type="r" for="ch" forName="txNode2" refType="w"/>
          <dgm:constr type="h" for="ch" forName="txNode2" refType="h" fact="0.16"/>
          <dgm:constr type="l" for="ch" forName="txNode3" refType="w" fact="0"/>
          <dgm:constr type="ctrY" for="ch" forName="txNode3" refType="h" fact="0.5004"/>
          <dgm:constr type="r" for="ch" forName="txNode3" refType="w" fact="0.5"/>
          <dgm:constr type="h" for="ch" forName="txNode3" refType="h" fact="0.16"/>
          <dgm:constr type="l" for="ch" forName="txNode4" refType="w" fact="0.5"/>
          <dgm:constr type="b" for="ch" forName="txNode4" refType="h"/>
          <dgm:constr type="r" for="ch" forName="txNode4" refType="w"/>
          <dgm:constr type="h" for="ch" forName="txNode4" refType="h" fact="0.16"/>
          <dgm:constr type="ctrX" for="ch" forName="dotNode2" refType="w" fact="0.39"/>
          <dgm:constr type="ctrY" for="ch" forName="dotNode2" refType="h" fact="0.3153"/>
          <dgm:constr type="h" for="ch" forName="dotNode2" refType="h" fact="0.0218"/>
          <dgm:constr type="w" for="ch" forName="dotNode2" refType="h" refFor="ch" refForName="dotNode2"/>
          <dgm:constr type="ctrX" for="ch" forName="dotNode3" refType="w" fact="0.5626"/>
          <dgm:constr type="ctrY" for="ch" forName="dotNode3" refType="h" fact="0.5004"/>
          <dgm:constr type="h" for="ch" forName="dotNode3" refType="h" fact="0.0218"/>
          <dgm:constr type="w" for="ch" forName="dotNode3" refType="h" refFor="ch" refForName="dotNode3"/>
        </dgm:constrLst>
      </dgm:if>
      <dgm:if name="Name6" axis="ch" ptType="node" func="cnt" op="equ" val="5">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6"/>
          <dgm:constr type="ctrY" for="ch" forName="txNode2" refType="h" fact="0.2885"/>
          <dgm:constr type="r" for="ch" forName="txNode2" refType="w"/>
          <dgm:constr type="h" for="ch" forName="txNode2" refType="h" fact="0.16"/>
          <dgm:constr type="l" for="ch" forName="txNode3" refType="w" fact="0"/>
          <dgm:constr type="ctrY" for="ch" forName="txNode3" refType="h" fact="0.4089"/>
          <dgm:constr type="r" for="ch" forName="txNode3" refType="w" fact="0.43"/>
          <dgm:constr type="h" for="ch" forName="txNode3" refType="h" fact="0.16"/>
          <dgm:constr type="l" for="ch" forName="txNode4" refType="w" fact="0.67"/>
          <dgm:constr type="ctrY" for="ch" forName="txNode4" refType="h" fact="0.5497"/>
          <dgm:constr type="r" for="ch" forName="txNode4" refType="w"/>
          <dgm:constr type="h" for="ch" forName="txNode4" refType="h" fact="0.16"/>
          <dgm:constr type="l" for="ch" forName="txNode5" refType="w" fact="0.5"/>
          <dgm:constr type="b" for="ch" forName="txNode5" refType="h"/>
          <dgm:constr type="r" for="ch" forName="txNode5" refType="w"/>
          <dgm:constr type="h" for="ch" forName="txNode5" refType="h" fact="0.16"/>
          <dgm:constr type="ctrX" for="ch" forName="dotNode2" refType="w" fact="0.3565"/>
          <dgm:constr type="ctrY" for="ch" forName="dotNode2" refType="h" fact="0.2885"/>
          <dgm:constr type="h" for="ch" forName="dotNode2" refType="h" fact="0.0218"/>
          <dgm:constr type="w" for="ch" forName="dotNode2" refType="h" refFor="ch" refForName="dotNode2"/>
          <dgm:constr type="ctrX" for="ch" forName="dotNode3" refType="w" fact="0.4922"/>
          <dgm:constr type="ctrY" for="ch" forName="dotNode3" refType="h" fact="0.4089"/>
          <dgm:constr type="h" for="ch" forName="dotNode3" refType="h" fact="0.0218"/>
          <dgm:constr type="w" for="ch" forName="dotNode3" refType="h" refFor="ch" refForName="dotNode3"/>
          <dgm:constr type="ctrX" for="ch" forName="dotNode4" refType="w" fact="0.5939"/>
          <dgm:constr type="ctrY" for="ch" forName="dotNode4" refType="h" fact="0.5497"/>
          <dgm:constr type="h" for="ch" forName="dotNode4" refType="h" fact="0.0218"/>
          <dgm:constr type="w" for="ch" forName="dotNode4" refType="h" refFor="ch" refForName="dotNode4"/>
        </dgm:constrLst>
      </dgm:if>
      <dgm:if name="Name7" axis="ch" ptType="node" func="cnt" op="equ" val="6">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5"/>
          <dgm:constr type="ctrY" for="ch" forName="txNode2" refType="h" fact="0.2693"/>
          <dgm:constr type="r" for="ch" forName="txNode2" refType="w"/>
          <dgm:constr type="h" for="ch" forName="txNode2" refType="h" fact="0.16"/>
          <dgm:constr type="l" for="ch" forName="txNode3" refType="w" fact="0"/>
          <dgm:constr type="ctrY" for="ch" forName="txNode3" refType="h" fact="0.3638"/>
          <dgm:constr type="r" for="ch" forName="txNode3" refType="w" fact="0.37"/>
          <dgm:constr type="h" for="ch" forName="txNode3" refType="h" fact="0.16"/>
          <dgm:constr type="l" for="ch" forName="txNode4" refType="w" fact="0.63"/>
          <dgm:constr type="ctrY" for="ch" forName="txNode4" refType="h" fact="0.4744"/>
          <dgm:constr type="r" for="ch" forName="txNode4" refType="w"/>
          <dgm:constr type="h" for="ch" forName="txNode4" refType="h" fact="0.16"/>
          <dgm:constr type="l" for="ch" forName="txNode5" refType="w" fact="0"/>
          <dgm:constr type="ctrY" for="ch" forName="txNode5" refType="h" fact="0.5961"/>
          <dgm:constr type="r" for="ch" forName="txNode5" refType="w" fact="0.55"/>
          <dgm:constr type="h" for="ch" forName="txNode5" refType="h" fact="0.16"/>
          <dgm:constr type="l" for="ch" forName="txNode6" refType="w" fact="0.5"/>
          <dgm:constr type="b" for="ch" forName="txNode6" refType="h"/>
          <dgm:constr type="r" for="ch" forName="txNode6" refType="w"/>
          <dgm:constr type="h" for="ch" forName="txNode6"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419"/>
          <dgm:constr type="ctrY" for="ch" forName="dotNode3" refType="h" fact="0.3638"/>
          <dgm:constr type="h" for="ch" forName="dotNode3" refType="h" fact="0.0218"/>
          <dgm:constr type="w" for="ch" forName="dotNode3" refType="h" refFor="ch" refForName="dotNode3"/>
          <dgm:constr type="ctrX" for="ch" forName="dotNode4" refType="w" fact="0.5425"/>
          <dgm:constr type="ctrY" for="ch" forName="dotNode4" refType="h" fact="0.4744"/>
          <dgm:constr type="h" for="ch" forName="dotNode4" refType="h" fact="0.0218"/>
          <dgm:constr type="w" for="ch" forName="dotNode4" refType="h" refFor="ch" refForName="dotNode4"/>
          <dgm:constr type="ctrX" for="ch" forName="dotNode5" refType="w" fact="0.6153"/>
          <dgm:constr type="ctrY" for="ch" forName="dotNode5" refType="h" fact="0.5961"/>
          <dgm:constr type="h" for="ch" forName="dotNode5" refType="h" fact="0.0218"/>
          <dgm:constr type="w" for="ch" forName="dotNode5" refType="h" refFor="ch" refForName="dotNode5"/>
        </dgm:constrLst>
      </dgm:if>
      <dgm:else name="Name8">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4"/>
          <dgm:constr type="ctrY" for="ch" forName="txNode2" refType="h" fact="0.2693"/>
          <dgm:constr type="r" for="ch" forName="txNode2" refType="w"/>
          <dgm:constr type="h" for="ch" forName="txNode2" refType="h" fact="0.16"/>
          <dgm:constr type="l" for="ch" forName="txNode3" refType="w" fact="0"/>
          <dgm:constr type="ctrY" for="ch" forName="txNode3" refType="h" fact="0.3424"/>
          <dgm:constr type="r" for="ch" forName="txNode3" refType="w" fact="0.33"/>
          <dgm:constr type="h" for="ch" forName="txNode3" refType="h" fact="0.16"/>
          <dgm:constr type="l" for="ch" forName="txNode4" refType="w" fact="0.61"/>
          <dgm:constr type="ctrY" for="ch" forName="txNode4" refType="h" fact="0.4276"/>
          <dgm:constr type="r" for="ch" forName="txNode4" refType="w"/>
          <dgm:constr type="h" for="ch" forName="txNode4" refType="h" fact="0.16"/>
          <dgm:constr type="l" for="ch" forName="txNode5" refType="w" fact="0"/>
          <dgm:constr type="ctrY" for="ch" forName="txNode5" refType="h" fact="0.5218"/>
          <dgm:constr type="r" for="ch" forName="txNode5" refType="w" fact="0.5"/>
          <dgm:constr type="h" for="ch" forName="txNode5" refType="h" fact="0.16"/>
          <dgm:constr type="l" for="ch" forName="txNode6" refType="w" fact="0.71"/>
          <dgm:constr type="ctrY" for="ch" forName="txNode6" refType="h" fact="0.6179"/>
          <dgm:constr type="r" for="ch" forName="txNode6" refType="w"/>
          <dgm:constr type="h" for="ch" forName="txNode6" refType="h" fact="0.16"/>
          <dgm:constr type="l" for="ch" forName="txNode7" refType="w" fact="0.5"/>
          <dgm:constr type="b" for="ch" forName="txNode7" refType="h"/>
          <dgm:constr type="r" for="ch" forName="txNode7" refType="w"/>
          <dgm:constr type="h" for="ch" forName="txNode7"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25"/>
          <dgm:constr type="ctrY" for="ch" forName="dotNode3" refType="h" fact="0.3424"/>
          <dgm:constr type="h" for="ch" forName="dotNode3" refType="h" fact="0.0218"/>
          <dgm:constr type="w" for="ch" forName="dotNode3" refType="h" refFor="ch" refForName="dotNode3"/>
          <dgm:constr type="ctrX" for="ch" forName="dotNode4" refType="w" fact="0.505"/>
          <dgm:constr type="ctrY" for="ch" forName="dotNode4" refType="h" fact="0.4276"/>
          <dgm:constr type="h" for="ch" forName="dotNode4" refType="h" fact="0.0218"/>
          <dgm:constr type="w" for="ch" forName="dotNode4" refType="h" refFor="ch" refForName="dotNode4"/>
          <dgm:constr type="ctrX" for="ch" forName="dotNode5" refType="w" fact="0.5742"/>
          <dgm:constr type="ctrY" for="ch" forName="dotNode5" refType="h" fact="0.5218"/>
          <dgm:constr type="h" for="ch" forName="dotNode5" refType="h" fact="0.0218"/>
          <dgm:constr type="w" for="ch" forName="dotNode5" refType="h" refFor="ch" refForName="dotNode5"/>
          <dgm:constr type="ctrX" for="ch" forName="dotNode6" refType="w" fact="0.63"/>
          <dgm:constr type="ctrY" for="ch" forName="dotNode6" refType="h" fact="0.6179"/>
          <dgm:constr type="h" for="ch" forName="dotNode6" refType="h" fact="0.0218"/>
          <dgm:constr type="w" for="ch" forName="dotNode6" refType="h" refFor="ch" refForName="dotNode6"/>
        </dgm:constrLst>
      </dgm:else>
    </dgm:choose>
    <dgm:forEach name="Name9" axis="self" ptType="parTrans">
      <dgm:forEach name="Name10" axis="self" ptType="sibTrans" st="2">
        <dgm:forEach name="dotRepeat" axis="self">
          <dgm:layoutNode name="dotRepeatNode" styleLbl="fgShp">
            <dgm:alg type="sp"/>
            <dgm:shape xmlns:r="http://schemas.openxmlformats.org/officeDocument/2006/relationships" type="ellipse" r:blip="">
              <dgm:adjLst/>
            </dgm:shape>
            <dgm:presOf axis="self"/>
          </dgm:layoutNode>
        </dgm:forEach>
      </dgm:forEach>
    </dgm:forEach>
    <dgm:choose name="Name11">
      <dgm:if name="Name12" axis="ch" ptType="node" func="cnt" op="gte" val="1">
        <dgm:layoutNode name="arrowNode" styleLbl="node1">
          <dgm:alg type="sp"/>
          <dgm:shape xmlns:r="http://schemas.openxmlformats.org/officeDocument/2006/relationships" rot="73.2729" type="swooshArrow" r:blip="">
            <dgm:adjLst>
              <dgm:adj idx="1" val="0.1631"/>
              <dgm:adj idx="2" val="0.3137"/>
            </dgm:adjLst>
          </dgm:shape>
          <dgm:presOf/>
        </dgm:layoutNode>
      </dgm:if>
      <dgm:else name="Name13"/>
    </dgm:choose>
    <dgm:forEach name="Name14" axis="ch" ptType="node" cnt="1">
      <dgm:layoutNode name="txNode1" styleLbl="revTx">
        <dgm:varLst>
          <dgm:bulletEnabled val="1"/>
        </dgm:varLst>
        <dgm:alg type="tx">
          <dgm:param type="txAnchorVert" val="b"/>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5" axis="ch" ptType="node" st="2" cnt="1">
      <dgm:layoutNode name="txNode2" styleLbl="revTx">
        <dgm:varLst>
          <dgm:bulletEnabled val="1"/>
        </dgm:varLst>
        <dgm:choose name="Name16">
          <dgm:if name="Name17" axis="self" ptType="node" func="revPos" op="equ" val="1">
            <dgm:alg type="tx">
              <dgm:param type="txAnchorVert" val="t"/>
            </dgm:alg>
          </dgm:if>
          <dgm:if name="Name18" axis="self" ptType="node" func="posOdd" op="equ" val="1">
            <dgm:alg type="tx">
              <dgm:param type="parTxLTRAlign" val="r"/>
              <dgm:param type="parTxRTLAlign" val="r"/>
            </dgm:alg>
          </dgm:if>
          <dgm:else name="Name1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0">
        <dgm:if name="Name21" axis="par ch" ptType="all node" func="cnt" op="neq" val="2">
          <dgm:forEach name="Name22" axis="follow" ptType="sibTrans" cnt="1">
            <dgm:layoutNode name="dotNode2">
              <dgm:alg type="sp"/>
              <dgm:shape xmlns:r="http://schemas.openxmlformats.org/officeDocument/2006/relationships" r:blip="">
                <dgm:adjLst/>
              </dgm:shape>
              <dgm:presOf/>
              <dgm:forEach name="Name23" ref="dotRepeat"/>
            </dgm:layoutNode>
          </dgm:forEach>
        </dgm:if>
        <dgm:else name="Name24"/>
      </dgm:choose>
    </dgm:forEach>
    <dgm:forEach name="Name25" axis="ch" ptType="node" st="3" cnt="1">
      <dgm:layoutNode name="txNode3" styleLbl="revTx">
        <dgm:varLst>
          <dgm:bulletEnabled val="1"/>
        </dgm:varLst>
        <dgm:choose name="Name26">
          <dgm:if name="Name27" axis="self" ptType="node" func="revPos" op="equ" val="1">
            <dgm:alg type="tx">
              <dgm:param type="txAnchorVert" val="t"/>
            </dgm:alg>
          </dgm:if>
          <dgm:if name="Name28" axis="self" ptType="node" func="posOdd" op="equ" val="1">
            <dgm:alg type="tx">
              <dgm:param type="parTxLTRAlign" val="r"/>
              <dgm:param type="parTxRTLAlign" val="r"/>
            </dgm:alg>
          </dgm:if>
          <dgm:else name="Name2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30">
        <dgm:if name="Name31" axis="par ch" ptType="all node" func="cnt" op="neq" val="3">
          <dgm:forEach name="Name32" axis="follow" ptType="sibTrans" cnt="1">
            <dgm:layoutNode name="dotNode3">
              <dgm:alg type="sp"/>
              <dgm:shape xmlns:r="http://schemas.openxmlformats.org/officeDocument/2006/relationships" r:blip="">
                <dgm:adjLst/>
              </dgm:shape>
              <dgm:presOf/>
              <dgm:forEach name="Name33" ref="dotRepeat"/>
            </dgm:layoutNode>
          </dgm:forEach>
        </dgm:if>
        <dgm:else name="Name34"/>
      </dgm:choose>
    </dgm:forEach>
    <dgm:forEach name="Name35" axis="ch" ptType="node" st="4" cnt="1">
      <dgm:layoutNode name="txNode4" styleLbl="revTx">
        <dgm:varLst>
          <dgm:bulletEnabled val="1"/>
        </dgm:varLst>
        <dgm:choose name="Name36">
          <dgm:if name="Name37" axis="self" ptType="node" func="revPos" op="equ" val="1">
            <dgm:alg type="tx">
              <dgm:param type="txAnchorVert" val="t"/>
            </dgm:alg>
          </dgm:if>
          <dgm:if name="Name38" axis="self" ptType="node" func="posOdd" op="equ" val="1">
            <dgm:alg type="tx">
              <dgm:param type="parTxLTRAlign" val="r"/>
              <dgm:param type="parTxRTLAlign" val="r"/>
            </dgm:alg>
          </dgm:if>
          <dgm:else name="Name3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40">
        <dgm:if name="Name41" axis="par ch" ptType="all node" func="cnt" op="neq" val="4">
          <dgm:forEach name="Name42" axis="follow" ptType="sibTrans" cnt="1">
            <dgm:layoutNode name="dotNode4">
              <dgm:alg type="sp"/>
              <dgm:shape xmlns:r="http://schemas.openxmlformats.org/officeDocument/2006/relationships" r:blip="">
                <dgm:adjLst/>
              </dgm:shape>
              <dgm:presOf/>
              <dgm:forEach name="Name43" ref="dotRepeat"/>
            </dgm:layoutNode>
          </dgm:forEach>
        </dgm:if>
        <dgm:else name="Name44"/>
      </dgm:choose>
    </dgm:forEach>
    <dgm:forEach name="Name45" axis="ch" ptType="node" st="5" cnt="1">
      <dgm:layoutNode name="txNode5" styleLbl="revTx">
        <dgm:varLst>
          <dgm:bulletEnabled val="1"/>
        </dgm:varLst>
        <dgm:choose name="Name46">
          <dgm:if name="Name47" axis="self" ptType="node" func="revPos" op="equ" val="1">
            <dgm:alg type="tx">
              <dgm:param type="txAnchorVert" val="t"/>
            </dgm:alg>
          </dgm:if>
          <dgm:if name="Name48" axis="self" ptType="node" func="posOdd" op="equ" val="1">
            <dgm:alg type="tx">
              <dgm:param type="parTxLTRAlign" val="r"/>
              <dgm:param type="parTxRTLAlign" val="r"/>
            </dgm:alg>
          </dgm:if>
          <dgm:else name="Name4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50">
        <dgm:if name="Name51" axis="par ch" ptType="all node" func="cnt" op="neq" val="5">
          <dgm:forEach name="Name52" axis="follow" ptType="sibTrans" cnt="1">
            <dgm:layoutNode name="dotNode5">
              <dgm:alg type="sp"/>
              <dgm:shape xmlns:r="http://schemas.openxmlformats.org/officeDocument/2006/relationships" r:blip="">
                <dgm:adjLst/>
              </dgm:shape>
              <dgm:presOf/>
              <dgm:forEach name="Name53" ref="dotRepeat"/>
            </dgm:layoutNode>
          </dgm:forEach>
        </dgm:if>
        <dgm:else name="Name54"/>
      </dgm:choose>
    </dgm:forEach>
    <dgm:forEach name="Name55" axis="ch" ptType="node" st="6" cnt="1">
      <dgm:layoutNode name="txNode6" styleLbl="revTx">
        <dgm:varLst>
          <dgm:bulletEnabled val="1"/>
        </dgm:varLst>
        <dgm:choose name="Name56">
          <dgm:if name="Name57" axis="self" ptType="node" func="revPos" op="equ" val="1">
            <dgm:alg type="tx">
              <dgm:param type="txAnchorVert" val="t"/>
            </dgm:alg>
          </dgm:if>
          <dgm:if name="Name58" axis="self" ptType="node" func="posOdd" op="equ" val="1">
            <dgm:alg type="tx">
              <dgm:param type="parTxLTRAlign" val="r"/>
              <dgm:param type="parTxRTLAlign" val="r"/>
            </dgm:alg>
          </dgm:if>
          <dgm:else name="Name5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60">
        <dgm:if name="Name61" axis="par ch" ptType="all node" func="cnt" op="neq" val="6">
          <dgm:forEach name="Name62" axis="follow" ptType="sibTrans" cnt="1">
            <dgm:layoutNode name="dotNode6">
              <dgm:alg type="sp"/>
              <dgm:shape xmlns:r="http://schemas.openxmlformats.org/officeDocument/2006/relationships" r:blip="">
                <dgm:adjLst/>
              </dgm:shape>
              <dgm:presOf/>
              <dgm:forEach name="Name63" ref="dotRepeat"/>
            </dgm:layoutNode>
          </dgm:forEach>
        </dgm:if>
        <dgm:else name="Name64"/>
      </dgm:choose>
    </dgm:forEach>
    <dgm:forEach name="Name65" axis="ch" ptType="node" st="7" cnt="1">
      <dgm:layoutNode name="txNode7" styleLbl="revTx">
        <dgm:varLst>
          <dgm:bulletEnabled val="1"/>
        </dgm:varLst>
        <dgm:alg type="tx">
          <dgm:param type="txAnchorVert" val="t"/>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9/3/layout/DescendingProcess">
  <dgm:title val=""/>
  <dgm:desc val=""/>
  <dgm:catLst>
    <dgm:cat type="process" pri="235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clrData>
  <dgm:layoutNode name="Name0">
    <dgm:varLst>
      <dgm:chMax val="7"/>
      <dgm:chPref val="5"/>
    </dgm:varLst>
    <dgm:alg type="composite">
      <dgm:param type="ar" val="1.1"/>
    </dgm:alg>
    <dgm:shape xmlns:r="http://schemas.openxmlformats.org/officeDocument/2006/relationships" r:blip="">
      <dgm:adjLst/>
    </dgm:shape>
    <dgm:choose name="Name1">
      <dgm:if name="Name2" axis="ch" ptType="node" func="cnt" op="equ" val="1">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Lst>
      </dgm:if>
      <dgm:if name="Name3" axis="ch" ptType="node" func="cnt" op="equ" val="2">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
          <dgm:constr type="b" for="ch" forName="txNode2" refType="h"/>
          <dgm:constr type="r" for="ch" forName="txNode2" refType="w"/>
          <dgm:constr type="h" for="ch" forName="txNode2" refType="h" fact="0.16"/>
        </dgm:constrLst>
      </dgm:if>
      <dgm:if name="Name4" axis="ch" ptType="node" func="cnt" op="equ" val="3">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56"/>
          <dgm:constr type="ctrY" for="ch" forName="txNode2" refType="h" fact="0.3992"/>
          <dgm:constr type="r" for="ch" forName="txNode2" refType="w"/>
          <dgm:constr type="h" for="ch" forName="txNode2" refType="h" fact="0.16"/>
          <dgm:constr type="l" for="ch" forName="txNode3" refType="w" fact="0.5"/>
          <dgm:constr type="b" for="ch" forName="txNode3" refType="h"/>
          <dgm:constr type="r" for="ch" forName="txNode3" refType="w"/>
          <dgm:constr type="h" for="ch" forName="txNode3" refType="h" fact="0.16"/>
          <dgm:constr type="ctrX" for="ch" forName="dotNode2" refType="w" fact="0.4782"/>
          <dgm:constr type="ctrY" for="ch" forName="dotNode2" refType="h" fact="0.3992"/>
          <dgm:constr type="h" for="ch" forName="dotNode2" refType="h" fact="0.0218"/>
          <dgm:constr type="w" for="ch" forName="dotNode2" refType="h" refFor="ch" refForName="dotNode2"/>
        </dgm:constrLst>
      </dgm:if>
      <dgm:if name="Name5" axis="ch" ptType="node" func="cnt" op="equ" val="4">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9"/>
          <dgm:constr type="ctrY" for="ch" forName="txNode2" refType="h" fact="0.3153"/>
          <dgm:constr type="r" for="ch" forName="txNode2" refType="w"/>
          <dgm:constr type="h" for="ch" forName="txNode2" refType="h" fact="0.16"/>
          <dgm:constr type="l" for="ch" forName="txNode3" refType="w" fact="0"/>
          <dgm:constr type="ctrY" for="ch" forName="txNode3" refType="h" fact="0.5004"/>
          <dgm:constr type="r" for="ch" forName="txNode3" refType="w" fact="0.5"/>
          <dgm:constr type="h" for="ch" forName="txNode3" refType="h" fact="0.16"/>
          <dgm:constr type="l" for="ch" forName="txNode4" refType="w" fact="0.5"/>
          <dgm:constr type="b" for="ch" forName="txNode4" refType="h"/>
          <dgm:constr type="r" for="ch" forName="txNode4" refType="w"/>
          <dgm:constr type="h" for="ch" forName="txNode4" refType="h" fact="0.16"/>
          <dgm:constr type="ctrX" for="ch" forName="dotNode2" refType="w" fact="0.39"/>
          <dgm:constr type="ctrY" for="ch" forName="dotNode2" refType="h" fact="0.3153"/>
          <dgm:constr type="h" for="ch" forName="dotNode2" refType="h" fact="0.0218"/>
          <dgm:constr type="w" for="ch" forName="dotNode2" refType="h" refFor="ch" refForName="dotNode2"/>
          <dgm:constr type="ctrX" for="ch" forName="dotNode3" refType="w" fact="0.5626"/>
          <dgm:constr type="ctrY" for="ch" forName="dotNode3" refType="h" fact="0.5004"/>
          <dgm:constr type="h" for="ch" forName="dotNode3" refType="h" fact="0.0218"/>
          <dgm:constr type="w" for="ch" forName="dotNode3" refType="h" refFor="ch" refForName="dotNode3"/>
        </dgm:constrLst>
      </dgm:if>
      <dgm:if name="Name6" axis="ch" ptType="node" func="cnt" op="equ" val="5">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6"/>
          <dgm:constr type="ctrY" for="ch" forName="txNode2" refType="h" fact="0.2885"/>
          <dgm:constr type="r" for="ch" forName="txNode2" refType="w"/>
          <dgm:constr type="h" for="ch" forName="txNode2" refType="h" fact="0.16"/>
          <dgm:constr type="l" for="ch" forName="txNode3" refType="w" fact="0"/>
          <dgm:constr type="ctrY" for="ch" forName="txNode3" refType="h" fact="0.4089"/>
          <dgm:constr type="r" for="ch" forName="txNode3" refType="w" fact="0.43"/>
          <dgm:constr type="h" for="ch" forName="txNode3" refType="h" fact="0.16"/>
          <dgm:constr type="l" for="ch" forName="txNode4" refType="w" fact="0.67"/>
          <dgm:constr type="ctrY" for="ch" forName="txNode4" refType="h" fact="0.5497"/>
          <dgm:constr type="r" for="ch" forName="txNode4" refType="w"/>
          <dgm:constr type="h" for="ch" forName="txNode4" refType="h" fact="0.16"/>
          <dgm:constr type="l" for="ch" forName="txNode5" refType="w" fact="0.5"/>
          <dgm:constr type="b" for="ch" forName="txNode5" refType="h"/>
          <dgm:constr type="r" for="ch" forName="txNode5" refType="w"/>
          <dgm:constr type="h" for="ch" forName="txNode5" refType="h" fact="0.16"/>
          <dgm:constr type="ctrX" for="ch" forName="dotNode2" refType="w" fact="0.3565"/>
          <dgm:constr type="ctrY" for="ch" forName="dotNode2" refType="h" fact="0.2885"/>
          <dgm:constr type="h" for="ch" forName="dotNode2" refType="h" fact="0.0218"/>
          <dgm:constr type="w" for="ch" forName="dotNode2" refType="h" refFor="ch" refForName="dotNode2"/>
          <dgm:constr type="ctrX" for="ch" forName="dotNode3" refType="w" fact="0.4922"/>
          <dgm:constr type="ctrY" for="ch" forName="dotNode3" refType="h" fact="0.4089"/>
          <dgm:constr type="h" for="ch" forName="dotNode3" refType="h" fact="0.0218"/>
          <dgm:constr type="w" for="ch" forName="dotNode3" refType="h" refFor="ch" refForName="dotNode3"/>
          <dgm:constr type="ctrX" for="ch" forName="dotNode4" refType="w" fact="0.5939"/>
          <dgm:constr type="ctrY" for="ch" forName="dotNode4" refType="h" fact="0.5497"/>
          <dgm:constr type="h" for="ch" forName="dotNode4" refType="h" fact="0.0218"/>
          <dgm:constr type="w" for="ch" forName="dotNode4" refType="h" refFor="ch" refForName="dotNode4"/>
        </dgm:constrLst>
      </dgm:if>
      <dgm:if name="Name7" axis="ch" ptType="node" func="cnt" op="equ" val="6">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5"/>
          <dgm:constr type="ctrY" for="ch" forName="txNode2" refType="h" fact="0.2693"/>
          <dgm:constr type="r" for="ch" forName="txNode2" refType="w"/>
          <dgm:constr type="h" for="ch" forName="txNode2" refType="h" fact="0.16"/>
          <dgm:constr type="l" for="ch" forName="txNode3" refType="w" fact="0"/>
          <dgm:constr type="ctrY" for="ch" forName="txNode3" refType="h" fact="0.3638"/>
          <dgm:constr type="r" for="ch" forName="txNode3" refType="w" fact="0.37"/>
          <dgm:constr type="h" for="ch" forName="txNode3" refType="h" fact="0.16"/>
          <dgm:constr type="l" for="ch" forName="txNode4" refType="w" fact="0.63"/>
          <dgm:constr type="ctrY" for="ch" forName="txNode4" refType="h" fact="0.4744"/>
          <dgm:constr type="r" for="ch" forName="txNode4" refType="w"/>
          <dgm:constr type="h" for="ch" forName="txNode4" refType="h" fact="0.16"/>
          <dgm:constr type="l" for="ch" forName="txNode5" refType="w" fact="0"/>
          <dgm:constr type="ctrY" for="ch" forName="txNode5" refType="h" fact="0.5961"/>
          <dgm:constr type="r" for="ch" forName="txNode5" refType="w" fact="0.55"/>
          <dgm:constr type="h" for="ch" forName="txNode5" refType="h" fact="0.16"/>
          <dgm:constr type="l" for="ch" forName="txNode6" refType="w" fact="0.5"/>
          <dgm:constr type="b" for="ch" forName="txNode6" refType="h"/>
          <dgm:constr type="r" for="ch" forName="txNode6" refType="w"/>
          <dgm:constr type="h" for="ch" forName="txNode6"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419"/>
          <dgm:constr type="ctrY" for="ch" forName="dotNode3" refType="h" fact="0.3638"/>
          <dgm:constr type="h" for="ch" forName="dotNode3" refType="h" fact="0.0218"/>
          <dgm:constr type="w" for="ch" forName="dotNode3" refType="h" refFor="ch" refForName="dotNode3"/>
          <dgm:constr type="ctrX" for="ch" forName="dotNode4" refType="w" fact="0.5425"/>
          <dgm:constr type="ctrY" for="ch" forName="dotNode4" refType="h" fact="0.4744"/>
          <dgm:constr type="h" for="ch" forName="dotNode4" refType="h" fact="0.0218"/>
          <dgm:constr type="w" for="ch" forName="dotNode4" refType="h" refFor="ch" refForName="dotNode4"/>
          <dgm:constr type="ctrX" for="ch" forName="dotNode5" refType="w" fact="0.6153"/>
          <dgm:constr type="ctrY" for="ch" forName="dotNode5" refType="h" fact="0.5961"/>
          <dgm:constr type="h" for="ch" forName="dotNode5" refType="h" fact="0.0218"/>
          <dgm:constr type="w" for="ch" forName="dotNode5" refType="h" refFor="ch" refForName="dotNode5"/>
        </dgm:constrLst>
      </dgm:if>
      <dgm:else name="Name8">
        <dgm:constrLst>
          <dgm:constr type="primFontSz" for="ch" ptType="node" op="equ" val="65"/>
          <dgm:constr type="w" for="ch" forName="arrowNode" refType="w" fact="0.75"/>
          <dgm:constr type="h" for="ch" forName="arrowNode" refType="h"/>
          <dgm:constr type="l" for="ch" forName="arrowNode" refType="w" fact="0.07"/>
          <dgm:constr type="t" for="ch" forName="arrowNode"/>
          <dgm:constr type="l" for="ch" forName="txNode1" refType="w" fact="0"/>
          <dgm:constr type="t" for="ch" forName="txNode1" refType="h" fact="0"/>
          <dgm:constr type="r" for="ch" forName="txNode1" refType="w" fact="0.37"/>
          <dgm:constr type="h" for="ch" forName="txNode1" refType="h" fact="0.16"/>
          <dgm:constr type="l" for="ch" forName="txNode2" refType="w" fact="0.44"/>
          <dgm:constr type="ctrY" for="ch" forName="txNode2" refType="h" fact="0.2693"/>
          <dgm:constr type="r" for="ch" forName="txNode2" refType="w"/>
          <dgm:constr type="h" for="ch" forName="txNode2" refType="h" fact="0.16"/>
          <dgm:constr type="l" for="ch" forName="txNode3" refType="w" fact="0"/>
          <dgm:constr type="ctrY" for="ch" forName="txNode3" refType="h" fact="0.3424"/>
          <dgm:constr type="r" for="ch" forName="txNode3" refType="w" fact="0.33"/>
          <dgm:constr type="h" for="ch" forName="txNode3" refType="h" fact="0.16"/>
          <dgm:constr type="l" for="ch" forName="txNode4" refType="w" fact="0.61"/>
          <dgm:constr type="ctrY" for="ch" forName="txNode4" refType="h" fact="0.4276"/>
          <dgm:constr type="r" for="ch" forName="txNode4" refType="w"/>
          <dgm:constr type="h" for="ch" forName="txNode4" refType="h" fact="0.16"/>
          <dgm:constr type="l" for="ch" forName="txNode5" refType="w" fact="0"/>
          <dgm:constr type="ctrY" for="ch" forName="txNode5" refType="h" fact="0.5218"/>
          <dgm:constr type="r" for="ch" forName="txNode5" refType="w" fact="0.5"/>
          <dgm:constr type="h" for="ch" forName="txNode5" refType="h" fact="0.16"/>
          <dgm:constr type="l" for="ch" forName="txNode6" refType="w" fact="0.71"/>
          <dgm:constr type="ctrY" for="ch" forName="txNode6" refType="h" fact="0.6179"/>
          <dgm:constr type="r" for="ch" forName="txNode6" refType="w"/>
          <dgm:constr type="h" for="ch" forName="txNode6" refType="h" fact="0.16"/>
          <dgm:constr type="l" for="ch" forName="txNode7" refType="w" fact="0.5"/>
          <dgm:constr type="b" for="ch" forName="txNode7" refType="h"/>
          <dgm:constr type="r" for="ch" forName="txNode7" refType="w"/>
          <dgm:constr type="h" for="ch" forName="txNode7" refType="h" fact="0.16"/>
          <dgm:constr type="ctrX" for="ch" forName="dotNode2" refType="w" fact="0.33"/>
          <dgm:constr type="ctrY" for="ch" forName="dotNode2" refType="h" fact="0.2693"/>
          <dgm:constr type="h" for="ch" forName="dotNode2" refType="h" fact="0.0218"/>
          <dgm:constr type="w" for="ch" forName="dotNode2" refType="h" refFor="ch" refForName="dotNode2"/>
          <dgm:constr type="ctrX" for="ch" forName="dotNode3" refType="w" fact="0.425"/>
          <dgm:constr type="ctrY" for="ch" forName="dotNode3" refType="h" fact="0.3424"/>
          <dgm:constr type="h" for="ch" forName="dotNode3" refType="h" fact="0.0218"/>
          <dgm:constr type="w" for="ch" forName="dotNode3" refType="h" refFor="ch" refForName="dotNode3"/>
          <dgm:constr type="ctrX" for="ch" forName="dotNode4" refType="w" fact="0.505"/>
          <dgm:constr type="ctrY" for="ch" forName="dotNode4" refType="h" fact="0.4276"/>
          <dgm:constr type="h" for="ch" forName="dotNode4" refType="h" fact="0.0218"/>
          <dgm:constr type="w" for="ch" forName="dotNode4" refType="h" refFor="ch" refForName="dotNode4"/>
          <dgm:constr type="ctrX" for="ch" forName="dotNode5" refType="w" fact="0.5742"/>
          <dgm:constr type="ctrY" for="ch" forName="dotNode5" refType="h" fact="0.5218"/>
          <dgm:constr type="h" for="ch" forName="dotNode5" refType="h" fact="0.0218"/>
          <dgm:constr type="w" for="ch" forName="dotNode5" refType="h" refFor="ch" refForName="dotNode5"/>
          <dgm:constr type="ctrX" for="ch" forName="dotNode6" refType="w" fact="0.63"/>
          <dgm:constr type="ctrY" for="ch" forName="dotNode6" refType="h" fact="0.6179"/>
          <dgm:constr type="h" for="ch" forName="dotNode6" refType="h" fact="0.0218"/>
          <dgm:constr type="w" for="ch" forName="dotNode6" refType="h" refFor="ch" refForName="dotNode6"/>
        </dgm:constrLst>
      </dgm:else>
    </dgm:choose>
    <dgm:forEach name="Name9" axis="self" ptType="parTrans">
      <dgm:forEach name="Name10" axis="self" ptType="sibTrans" st="2">
        <dgm:forEach name="dotRepeat" axis="self">
          <dgm:layoutNode name="dotRepeatNode" styleLbl="fgShp">
            <dgm:alg type="sp"/>
            <dgm:shape xmlns:r="http://schemas.openxmlformats.org/officeDocument/2006/relationships" type="ellipse" r:blip="">
              <dgm:adjLst/>
            </dgm:shape>
            <dgm:presOf axis="self"/>
          </dgm:layoutNode>
        </dgm:forEach>
      </dgm:forEach>
    </dgm:forEach>
    <dgm:choose name="Name11">
      <dgm:if name="Name12" axis="ch" ptType="node" func="cnt" op="gte" val="1">
        <dgm:layoutNode name="arrowNode" styleLbl="node1">
          <dgm:alg type="sp"/>
          <dgm:shape xmlns:r="http://schemas.openxmlformats.org/officeDocument/2006/relationships" rot="73.2729" type="swooshArrow" r:blip="">
            <dgm:adjLst>
              <dgm:adj idx="1" val="0.1631"/>
              <dgm:adj idx="2" val="0.3137"/>
            </dgm:adjLst>
          </dgm:shape>
          <dgm:presOf/>
        </dgm:layoutNode>
      </dgm:if>
      <dgm:else name="Name13"/>
    </dgm:choose>
    <dgm:forEach name="Name14" axis="ch" ptType="node" cnt="1">
      <dgm:layoutNode name="txNode1" styleLbl="revTx">
        <dgm:varLst>
          <dgm:bulletEnabled val="1"/>
        </dgm:varLst>
        <dgm:alg type="tx">
          <dgm:param type="txAnchorVert" val="b"/>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5" axis="ch" ptType="node" st="2" cnt="1">
      <dgm:layoutNode name="txNode2" styleLbl="revTx">
        <dgm:varLst>
          <dgm:bulletEnabled val="1"/>
        </dgm:varLst>
        <dgm:choose name="Name16">
          <dgm:if name="Name17" axis="self" ptType="node" func="revPos" op="equ" val="1">
            <dgm:alg type="tx">
              <dgm:param type="txAnchorVert" val="t"/>
            </dgm:alg>
          </dgm:if>
          <dgm:if name="Name18" axis="self" ptType="node" func="posOdd" op="equ" val="1">
            <dgm:alg type="tx">
              <dgm:param type="parTxLTRAlign" val="r"/>
              <dgm:param type="parTxRTLAlign" val="r"/>
            </dgm:alg>
          </dgm:if>
          <dgm:else name="Name1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0">
        <dgm:if name="Name21" axis="par ch" ptType="all node" func="cnt" op="neq" val="2">
          <dgm:forEach name="Name22" axis="follow" ptType="sibTrans" cnt="1">
            <dgm:layoutNode name="dotNode2">
              <dgm:alg type="sp"/>
              <dgm:shape xmlns:r="http://schemas.openxmlformats.org/officeDocument/2006/relationships" r:blip="">
                <dgm:adjLst/>
              </dgm:shape>
              <dgm:presOf/>
              <dgm:forEach name="Name23" ref="dotRepeat"/>
            </dgm:layoutNode>
          </dgm:forEach>
        </dgm:if>
        <dgm:else name="Name24"/>
      </dgm:choose>
    </dgm:forEach>
    <dgm:forEach name="Name25" axis="ch" ptType="node" st="3" cnt="1">
      <dgm:layoutNode name="txNode3" styleLbl="revTx">
        <dgm:varLst>
          <dgm:bulletEnabled val="1"/>
        </dgm:varLst>
        <dgm:choose name="Name26">
          <dgm:if name="Name27" axis="self" ptType="node" func="revPos" op="equ" val="1">
            <dgm:alg type="tx">
              <dgm:param type="txAnchorVert" val="t"/>
            </dgm:alg>
          </dgm:if>
          <dgm:if name="Name28" axis="self" ptType="node" func="posOdd" op="equ" val="1">
            <dgm:alg type="tx">
              <dgm:param type="parTxLTRAlign" val="r"/>
              <dgm:param type="parTxRTLAlign" val="r"/>
            </dgm:alg>
          </dgm:if>
          <dgm:else name="Name2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30">
        <dgm:if name="Name31" axis="par ch" ptType="all node" func="cnt" op="neq" val="3">
          <dgm:forEach name="Name32" axis="follow" ptType="sibTrans" cnt="1">
            <dgm:layoutNode name="dotNode3">
              <dgm:alg type="sp"/>
              <dgm:shape xmlns:r="http://schemas.openxmlformats.org/officeDocument/2006/relationships" r:blip="">
                <dgm:adjLst/>
              </dgm:shape>
              <dgm:presOf/>
              <dgm:forEach name="Name33" ref="dotRepeat"/>
            </dgm:layoutNode>
          </dgm:forEach>
        </dgm:if>
        <dgm:else name="Name34"/>
      </dgm:choose>
    </dgm:forEach>
    <dgm:forEach name="Name35" axis="ch" ptType="node" st="4" cnt="1">
      <dgm:layoutNode name="txNode4" styleLbl="revTx">
        <dgm:varLst>
          <dgm:bulletEnabled val="1"/>
        </dgm:varLst>
        <dgm:choose name="Name36">
          <dgm:if name="Name37" axis="self" ptType="node" func="revPos" op="equ" val="1">
            <dgm:alg type="tx">
              <dgm:param type="txAnchorVert" val="t"/>
            </dgm:alg>
          </dgm:if>
          <dgm:if name="Name38" axis="self" ptType="node" func="posOdd" op="equ" val="1">
            <dgm:alg type="tx">
              <dgm:param type="parTxLTRAlign" val="r"/>
              <dgm:param type="parTxRTLAlign" val="r"/>
            </dgm:alg>
          </dgm:if>
          <dgm:else name="Name3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40">
        <dgm:if name="Name41" axis="par ch" ptType="all node" func="cnt" op="neq" val="4">
          <dgm:forEach name="Name42" axis="follow" ptType="sibTrans" cnt="1">
            <dgm:layoutNode name="dotNode4">
              <dgm:alg type="sp"/>
              <dgm:shape xmlns:r="http://schemas.openxmlformats.org/officeDocument/2006/relationships" r:blip="">
                <dgm:adjLst/>
              </dgm:shape>
              <dgm:presOf/>
              <dgm:forEach name="Name43" ref="dotRepeat"/>
            </dgm:layoutNode>
          </dgm:forEach>
        </dgm:if>
        <dgm:else name="Name44"/>
      </dgm:choose>
    </dgm:forEach>
    <dgm:forEach name="Name45" axis="ch" ptType="node" st="5" cnt="1">
      <dgm:layoutNode name="txNode5" styleLbl="revTx">
        <dgm:varLst>
          <dgm:bulletEnabled val="1"/>
        </dgm:varLst>
        <dgm:choose name="Name46">
          <dgm:if name="Name47" axis="self" ptType="node" func="revPos" op="equ" val="1">
            <dgm:alg type="tx">
              <dgm:param type="txAnchorVert" val="t"/>
            </dgm:alg>
          </dgm:if>
          <dgm:if name="Name48" axis="self" ptType="node" func="posOdd" op="equ" val="1">
            <dgm:alg type="tx">
              <dgm:param type="parTxLTRAlign" val="r"/>
              <dgm:param type="parTxRTLAlign" val="r"/>
            </dgm:alg>
          </dgm:if>
          <dgm:else name="Name4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50">
        <dgm:if name="Name51" axis="par ch" ptType="all node" func="cnt" op="neq" val="5">
          <dgm:forEach name="Name52" axis="follow" ptType="sibTrans" cnt="1">
            <dgm:layoutNode name="dotNode5">
              <dgm:alg type="sp"/>
              <dgm:shape xmlns:r="http://schemas.openxmlformats.org/officeDocument/2006/relationships" r:blip="">
                <dgm:adjLst/>
              </dgm:shape>
              <dgm:presOf/>
              <dgm:forEach name="Name53" ref="dotRepeat"/>
            </dgm:layoutNode>
          </dgm:forEach>
        </dgm:if>
        <dgm:else name="Name54"/>
      </dgm:choose>
    </dgm:forEach>
    <dgm:forEach name="Name55" axis="ch" ptType="node" st="6" cnt="1">
      <dgm:layoutNode name="txNode6" styleLbl="revTx">
        <dgm:varLst>
          <dgm:bulletEnabled val="1"/>
        </dgm:varLst>
        <dgm:choose name="Name56">
          <dgm:if name="Name57" axis="self" ptType="node" func="revPos" op="equ" val="1">
            <dgm:alg type="tx">
              <dgm:param type="txAnchorVert" val="t"/>
            </dgm:alg>
          </dgm:if>
          <dgm:if name="Name58" axis="self" ptType="node" func="posOdd" op="equ" val="1">
            <dgm:alg type="tx">
              <dgm:param type="parTxLTRAlign" val="r"/>
              <dgm:param type="parTxRTLAlign" val="r"/>
            </dgm:alg>
          </dgm:if>
          <dgm:else name="Name59">
            <dgm:alg type="tx">
              <dgm:param type="parTxLTRAlign" val="l"/>
              <dgm:param type="parTxRTLAlign" val="l"/>
            </dgm:alg>
          </dgm:else>
        </dgm:choose>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60">
        <dgm:if name="Name61" axis="par ch" ptType="all node" func="cnt" op="neq" val="6">
          <dgm:forEach name="Name62" axis="follow" ptType="sibTrans" cnt="1">
            <dgm:layoutNode name="dotNode6">
              <dgm:alg type="sp"/>
              <dgm:shape xmlns:r="http://schemas.openxmlformats.org/officeDocument/2006/relationships" r:blip="">
                <dgm:adjLst/>
              </dgm:shape>
              <dgm:presOf/>
              <dgm:forEach name="Name63" ref="dotRepeat"/>
            </dgm:layoutNode>
          </dgm:forEach>
        </dgm:if>
        <dgm:else name="Name64"/>
      </dgm:choose>
    </dgm:forEach>
    <dgm:forEach name="Name65" axis="ch" ptType="node" st="7" cnt="1">
      <dgm:layoutNode name="txNode7" styleLbl="revTx">
        <dgm:varLst>
          <dgm:bulletEnabled val="1"/>
        </dgm:varLst>
        <dgm:alg type="tx">
          <dgm:param type="txAnchorVert" val="t"/>
        </dgm:alg>
        <dgm:shape xmlns:r="http://schemas.openxmlformats.org/officeDocument/2006/relationships" type="rect" r:blip="" zOrderOff="10">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CFC70-CB33-4670-8461-A50A0088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61</Pages>
  <Words>24761</Words>
  <Characters>141143</Characters>
  <Application>Microsoft Office Word</Application>
  <DocSecurity>0</DocSecurity>
  <Lines>1176</Lines>
  <Paragraphs>331</Paragraphs>
  <ScaleCrop>false</ScaleCrop>
  <Company/>
  <LinksUpToDate>false</LinksUpToDate>
  <CharactersWithSpaces>165573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2024-07-31T06:08:00Z</dcterms:created>
  <dcterms:modified xsi:type="dcterms:W3CDTF">2024-07-31T06:08:00Z</dcterms:modified>
</cp:coreProperties>
</file>