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743E" w14:textId="1DBA6EB4" w:rsidR="00C91BE7" w:rsidRPr="00526A6A" w:rsidRDefault="00C91BE7" w:rsidP="00C023B9">
      <w:pPr>
        <w:tabs>
          <w:tab w:val="left" w:pos="10695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526A6A">
        <w:rPr>
          <w:rFonts w:ascii="Arial Narrow" w:hAnsi="Arial Narrow" w:cs="Arial"/>
          <w:b/>
          <w:sz w:val="24"/>
          <w:szCs w:val="24"/>
        </w:rPr>
        <w:t>ČASŤ A: INDIKATÍVNA ALOKÁCIA VÝZV</w:t>
      </w:r>
      <w:r w:rsidR="00333FC0" w:rsidRPr="00526A6A">
        <w:rPr>
          <w:rFonts w:ascii="Arial Narrow" w:hAnsi="Arial Narrow" w:cs="Arial"/>
          <w:b/>
          <w:sz w:val="24"/>
          <w:szCs w:val="24"/>
        </w:rPr>
        <w:t xml:space="preserve">Y A JEJ PREROZDELENIE </w:t>
      </w:r>
    </w:p>
    <w:p w14:paraId="6A1DB973" w14:textId="1E9B271D" w:rsidR="00333FC0" w:rsidRPr="003E263C" w:rsidRDefault="008E36A8" w:rsidP="00333FC0">
      <w:pPr>
        <w:rPr>
          <w:rFonts w:ascii="Arial Narrow" w:hAnsi="Arial Narrow" w:cs="Arial"/>
          <w:b/>
          <w:lang w:eastAsia="sk-SK"/>
        </w:rPr>
      </w:pPr>
      <w:r w:rsidRPr="003E263C">
        <w:rPr>
          <w:rFonts w:ascii="Arial Narrow" w:hAnsi="Arial Narrow" w:cs="Arial"/>
          <w:b/>
          <w:lang w:eastAsia="sk-SK"/>
        </w:rPr>
        <w:t xml:space="preserve">Rozdelenie alokácie na základe </w:t>
      </w:r>
      <w:r w:rsidR="00706C84" w:rsidRPr="003E263C">
        <w:rPr>
          <w:rFonts w:ascii="Arial Narrow" w:hAnsi="Arial Narrow" w:cs="Arial"/>
          <w:b/>
          <w:lang w:eastAsia="sk-SK"/>
        </w:rPr>
        <w:t>veľkosti oprávnených nákladov investície</w:t>
      </w:r>
    </w:p>
    <w:p w14:paraId="7C0877E7" w14:textId="42BF6164" w:rsidR="00706C84" w:rsidRPr="003E263C" w:rsidRDefault="00706C84" w:rsidP="00706C84">
      <w:pPr>
        <w:pStyle w:val="Odsekzoznamu"/>
        <w:numPr>
          <w:ilvl w:val="0"/>
          <w:numId w:val="3"/>
        </w:numPr>
        <w:rPr>
          <w:rFonts w:ascii="Arial Narrow" w:hAnsi="Arial Narrow" w:cs="Arial"/>
          <w:lang w:eastAsia="sk-SK"/>
        </w:rPr>
      </w:pPr>
      <w:r w:rsidRPr="003E263C">
        <w:rPr>
          <w:rFonts w:ascii="Arial Narrow" w:hAnsi="Arial Narrow" w:cs="Arial"/>
          <w:lang w:eastAsia="sk-SK"/>
        </w:rPr>
        <w:t>Malá žiadosť (opráv</w:t>
      </w:r>
      <w:r w:rsidR="003E263C" w:rsidRPr="003E263C">
        <w:rPr>
          <w:rFonts w:ascii="Arial Narrow" w:hAnsi="Arial Narrow" w:cs="Arial"/>
          <w:lang w:eastAsia="sk-SK"/>
        </w:rPr>
        <w:t xml:space="preserve">nené náklady od 24 000 € do 119 999,99 €) – indikatívna alokácia </w:t>
      </w:r>
      <w:r w:rsidR="00D87E1F">
        <w:rPr>
          <w:rFonts w:ascii="Arial Narrow" w:hAnsi="Arial Narrow" w:cs="Arial"/>
          <w:lang w:eastAsia="sk-SK"/>
        </w:rPr>
        <w:t xml:space="preserve">určená na výzvu </w:t>
      </w:r>
      <w:r w:rsidR="003E263C" w:rsidRPr="003E263C">
        <w:rPr>
          <w:rFonts w:ascii="Arial Narrow" w:hAnsi="Arial Narrow" w:cs="Arial"/>
          <w:lang w:eastAsia="sk-SK"/>
        </w:rPr>
        <w:t>3 00</w:t>
      </w:r>
      <w:r w:rsidRPr="003E263C">
        <w:rPr>
          <w:rFonts w:ascii="Arial Narrow" w:hAnsi="Arial Narrow" w:cs="Arial"/>
          <w:lang w:eastAsia="sk-SK"/>
        </w:rPr>
        <w:t>0 000 €</w:t>
      </w:r>
    </w:p>
    <w:p w14:paraId="79A53350" w14:textId="1F95EE34" w:rsidR="00706C84" w:rsidRDefault="00706C84" w:rsidP="00706C84">
      <w:pPr>
        <w:pStyle w:val="Odsekzoznamu"/>
        <w:numPr>
          <w:ilvl w:val="0"/>
          <w:numId w:val="3"/>
        </w:numPr>
        <w:rPr>
          <w:rFonts w:ascii="Arial Narrow" w:hAnsi="Arial Narrow" w:cs="Arial"/>
          <w:lang w:eastAsia="sk-SK"/>
        </w:rPr>
      </w:pPr>
      <w:r w:rsidRPr="003E263C">
        <w:rPr>
          <w:rFonts w:ascii="Arial Narrow" w:hAnsi="Arial Narrow" w:cs="Arial"/>
          <w:lang w:eastAsia="sk-SK"/>
        </w:rPr>
        <w:t>Veľká žiadosť (o</w:t>
      </w:r>
      <w:r w:rsidR="00951FBC" w:rsidRPr="003E263C">
        <w:rPr>
          <w:rFonts w:ascii="Arial Narrow" w:hAnsi="Arial Narrow" w:cs="Arial"/>
          <w:lang w:eastAsia="sk-SK"/>
        </w:rPr>
        <w:t xml:space="preserve">právnené náklady od 120 000 €) </w:t>
      </w:r>
      <w:r w:rsidR="003E263C" w:rsidRPr="003E263C">
        <w:rPr>
          <w:rFonts w:ascii="Arial Narrow" w:hAnsi="Arial Narrow" w:cs="Arial"/>
          <w:lang w:eastAsia="sk-SK"/>
        </w:rPr>
        <w:t xml:space="preserve">– indikatívna alokácia </w:t>
      </w:r>
      <w:r w:rsidR="00D87E1F">
        <w:rPr>
          <w:rFonts w:ascii="Arial Narrow" w:hAnsi="Arial Narrow" w:cs="Arial"/>
          <w:lang w:eastAsia="sk-SK"/>
        </w:rPr>
        <w:t xml:space="preserve">určená na výzvu </w:t>
      </w:r>
      <w:r w:rsidR="003E263C" w:rsidRPr="003E263C">
        <w:rPr>
          <w:rFonts w:ascii="Arial Narrow" w:hAnsi="Arial Narrow" w:cs="Arial"/>
          <w:lang w:eastAsia="sk-SK"/>
        </w:rPr>
        <w:t>3 084 5</w:t>
      </w:r>
      <w:r w:rsidRPr="003E263C">
        <w:rPr>
          <w:rFonts w:ascii="Arial Narrow" w:hAnsi="Arial Narrow" w:cs="Arial"/>
          <w:lang w:eastAsia="sk-SK"/>
        </w:rPr>
        <w:t>00 €</w:t>
      </w:r>
    </w:p>
    <w:p w14:paraId="61FD3659" w14:textId="3A472EFB" w:rsidR="004078DA" w:rsidRPr="004078DA" w:rsidRDefault="00596579" w:rsidP="004078DA">
      <w:pPr>
        <w:rPr>
          <w:rFonts w:ascii="Arial Narrow" w:hAnsi="Arial Narrow" w:cs="Arial"/>
          <w:lang w:eastAsia="sk-SK"/>
        </w:rPr>
      </w:pPr>
      <w:r>
        <w:rPr>
          <w:rFonts w:ascii="Arial Narrow" w:hAnsi="Arial Narrow" w:cs="Arial"/>
          <w:lang w:eastAsia="sk-SK"/>
        </w:rPr>
        <w:t xml:space="preserve">Vykonávateľ bude sledovať </w:t>
      </w:r>
      <w:r w:rsidR="006A71E0">
        <w:rPr>
          <w:rFonts w:ascii="Arial Narrow" w:hAnsi="Arial Narrow" w:cs="Arial"/>
          <w:lang w:eastAsia="sk-SK"/>
        </w:rPr>
        <w:t xml:space="preserve">v rámci jednotlivých hodnotiacich kôl disponibilnú alokáciu na </w:t>
      </w:r>
      <w:r>
        <w:rPr>
          <w:rFonts w:ascii="Arial Narrow" w:hAnsi="Arial Narrow" w:cs="Arial"/>
          <w:lang w:eastAsia="sk-SK"/>
        </w:rPr>
        <w:t>ma</w:t>
      </w:r>
      <w:r w:rsidR="009B7A9D">
        <w:rPr>
          <w:rFonts w:ascii="Arial Narrow" w:hAnsi="Arial Narrow" w:cs="Arial"/>
          <w:lang w:eastAsia="sk-SK"/>
        </w:rPr>
        <w:t>l</w:t>
      </w:r>
      <w:r w:rsidR="006A71E0">
        <w:rPr>
          <w:rFonts w:ascii="Arial Narrow" w:hAnsi="Arial Narrow" w:cs="Arial"/>
          <w:lang w:eastAsia="sk-SK"/>
        </w:rPr>
        <w:t>é aj veľké ž</w:t>
      </w:r>
      <w:r w:rsidR="004229DC">
        <w:rPr>
          <w:rFonts w:ascii="Arial Narrow" w:hAnsi="Arial Narrow" w:cs="Arial"/>
          <w:lang w:eastAsia="sk-SK"/>
        </w:rPr>
        <w:t>ia</w:t>
      </w:r>
      <w:r w:rsidR="006A71E0">
        <w:rPr>
          <w:rFonts w:ascii="Arial Narrow" w:hAnsi="Arial Narrow" w:cs="Arial"/>
          <w:lang w:eastAsia="sk-SK"/>
        </w:rPr>
        <w:t>dosti osobitne.</w:t>
      </w:r>
    </w:p>
    <w:p w14:paraId="0DCB98A6" w14:textId="0220EBB1" w:rsidR="00706C84" w:rsidRPr="003E263C" w:rsidRDefault="003E263C" w:rsidP="00706C84">
      <w:pPr>
        <w:rPr>
          <w:rFonts w:ascii="Arial Narrow" w:hAnsi="Arial Narrow" w:cs="Arial"/>
          <w:b/>
          <w:lang w:eastAsia="sk-SK"/>
        </w:rPr>
      </w:pPr>
      <w:r w:rsidRPr="003E263C">
        <w:rPr>
          <w:rFonts w:ascii="Arial Narrow" w:hAnsi="Arial Narrow" w:cs="Arial"/>
          <w:b/>
          <w:lang w:eastAsia="sk-SK"/>
        </w:rPr>
        <w:t>Rozdelenie</w:t>
      </w:r>
      <w:r w:rsidR="00706C84" w:rsidRPr="003E263C">
        <w:rPr>
          <w:rFonts w:ascii="Arial Narrow" w:hAnsi="Arial Narrow" w:cs="Arial"/>
          <w:b/>
          <w:lang w:eastAsia="sk-SK"/>
        </w:rPr>
        <w:t xml:space="preserve"> alokácie z pohľadu vybudovaných AC/DC nabíjacích bodov</w:t>
      </w:r>
      <w:r w:rsidRPr="003E263C">
        <w:rPr>
          <w:rFonts w:ascii="Arial Narrow" w:hAnsi="Arial Narrow" w:cs="Arial"/>
          <w:b/>
          <w:lang w:eastAsia="sk-SK"/>
        </w:rPr>
        <w:t xml:space="preserve"> </w:t>
      </w:r>
    </w:p>
    <w:p w14:paraId="684FD10E" w14:textId="3DDC5CC7" w:rsidR="00706C84" w:rsidRPr="003E263C" w:rsidRDefault="00706C84" w:rsidP="003E263C">
      <w:pPr>
        <w:spacing w:after="0"/>
        <w:ind w:left="708"/>
        <w:rPr>
          <w:rFonts w:ascii="Arial Narrow" w:hAnsi="Arial Narrow" w:cs="Arial"/>
          <w:lang w:eastAsia="sk-SK"/>
        </w:rPr>
      </w:pPr>
      <w:r w:rsidRPr="003E263C">
        <w:rPr>
          <w:rFonts w:ascii="Arial Narrow" w:hAnsi="Arial Narrow" w:cs="Arial"/>
          <w:lang w:eastAsia="sk-SK"/>
        </w:rPr>
        <w:t xml:space="preserve">Disponibilná alokácia na budovanie AC bodov  = </w:t>
      </w:r>
      <w:r w:rsidR="003E263C" w:rsidRPr="003E263C">
        <w:rPr>
          <w:rFonts w:ascii="Arial Narrow" w:hAnsi="Arial Narrow" w:cs="Arial"/>
          <w:lang w:eastAsia="sk-SK"/>
        </w:rPr>
        <w:t>1 227 000 €</w:t>
      </w:r>
    </w:p>
    <w:p w14:paraId="540B2C09" w14:textId="6B229262" w:rsidR="00706C84" w:rsidRPr="003E263C" w:rsidRDefault="00706C84" w:rsidP="003E263C">
      <w:pPr>
        <w:spacing w:after="0"/>
        <w:ind w:left="708"/>
        <w:rPr>
          <w:rFonts w:ascii="Arial Narrow" w:hAnsi="Arial Narrow" w:cs="Arial"/>
          <w:lang w:eastAsia="sk-SK"/>
        </w:rPr>
      </w:pPr>
      <w:r w:rsidRPr="003E263C">
        <w:rPr>
          <w:rFonts w:ascii="Arial Narrow" w:hAnsi="Arial Narrow" w:cs="Arial"/>
          <w:lang w:eastAsia="sk-SK"/>
        </w:rPr>
        <w:t xml:space="preserve">Disponibilná alokácia na budovanie DC bodov  = </w:t>
      </w:r>
      <w:r w:rsidR="003E263C" w:rsidRPr="003E263C">
        <w:rPr>
          <w:rFonts w:ascii="Arial Narrow" w:hAnsi="Arial Narrow" w:cs="Arial"/>
          <w:lang w:eastAsia="sk-SK"/>
        </w:rPr>
        <w:t>4 857 500 €</w:t>
      </w:r>
    </w:p>
    <w:p w14:paraId="2BA808DB" w14:textId="77777777" w:rsidR="006A71E0" w:rsidRDefault="006A71E0" w:rsidP="005140A0">
      <w:pPr>
        <w:jc w:val="both"/>
        <w:rPr>
          <w:rFonts w:ascii="Arial Narrow" w:hAnsi="Arial Narrow" w:cs="Arial"/>
          <w:lang w:eastAsia="sk-SK"/>
        </w:rPr>
      </w:pPr>
    </w:p>
    <w:p w14:paraId="56C136F2" w14:textId="49A4F977" w:rsidR="009F16A8" w:rsidRDefault="00426930" w:rsidP="005140A0">
      <w:pPr>
        <w:jc w:val="both"/>
        <w:rPr>
          <w:rFonts w:ascii="Arial Narrow" w:hAnsi="Arial Narrow" w:cs="Arial"/>
          <w:lang w:eastAsia="sk-SK"/>
        </w:rPr>
      </w:pPr>
      <w:r w:rsidRPr="00567D73">
        <w:rPr>
          <w:rFonts w:ascii="Arial Narrow" w:hAnsi="Arial Narrow" w:cs="Arial"/>
          <w:lang w:eastAsia="sk-SK"/>
        </w:rPr>
        <w:t xml:space="preserve">Vykonávateľ bude sledovať </w:t>
      </w:r>
      <w:r w:rsidR="006A71E0">
        <w:rPr>
          <w:rFonts w:ascii="Arial Narrow" w:hAnsi="Arial Narrow" w:cs="Arial"/>
          <w:lang w:eastAsia="sk-SK"/>
        </w:rPr>
        <w:t xml:space="preserve">disponibilnú alokáciu na budovanie </w:t>
      </w:r>
      <w:r w:rsidRPr="00567D73">
        <w:rPr>
          <w:rFonts w:ascii="Arial Narrow" w:hAnsi="Arial Narrow" w:cs="Arial"/>
          <w:lang w:eastAsia="sk-SK"/>
        </w:rPr>
        <w:t xml:space="preserve">AC a DC bodov </w:t>
      </w:r>
      <w:r w:rsidR="00567D73">
        <w:rPr>
          <w:rFonts w:ascii="Arial Narrow" w:hAnsi="Arial Narrow" w:cs="Arial"/>
          <w:lang w:eastAsia="sk-SK"/>
        </w:rPr>
        <w:t>tak, aby boli dosiahnuté celkové ciele Investície 4 komponentu 3 Plánu obnovy a odolnosti</w:t>
      </w:r>
      <w:r w:rsidR="005140A0" w:rsidRPr="00567D73">
        <w:rPr>
          <w:rFonts w:ascii="Arial Narrow" w:hAnsi="Arial Narrow" w:cs="Arial"/>
          <w:lang w:eastAsia="sk-SK"/>
        </w:rPr>
        <w:t xml:space="preserve"> (vybudovanie nabíjacích bodov pre právnické osoby AC v počte 800 a DC 360). </w:t>
      </w:r>
    </w:p>
    <w:p w14:paraId="06692C5E" w14:textId="32970ACA" w:rsidR="00706C84" w:rsidRPr="00567D73" w:rsidRDefault="005140A0" w:rsidP="005140A0">
      <w:pPr>
        <w:jc w:val="both"/>
        <w:rPr>
          <w:rFonts w:ascii="Arial Narrow" w:hAnsi="Arial Narrow" w:cs="Arial"/>
          <w:highlight w:val="cyan"/>
          <w:lang w:eastAsia="sk-SK"/>
        </w:rPr>
      </w:pPr>
      <w:r w:rsidRPr="00567D73">
        <w:rPr>
          <w:rFonts w:ascii="Arial Narrow" w:eastAsia="Times New Roman" w:hAnsi="Arial Narrow" w:cs="Times New Roman"/>
          <w:iCs/>
          <w:color w:val="000000"/>
        </w:rPr>
        <w:t xml:space="preserve">V rámci tejto výzvy je vykonávateľ oprávnený, </w:t>
      </w:r>
      <w:r w:rsidR="006A71E0">
        <w:rPr>
          <w:rFonts w:ascii="Arial Narrow" w:eastAsia="Times New Roman" w:hAnsi="Arial Narrow" w:cs="Times New Roman"/>
          <w:iCs/>
          <w:color w:val="000000"/>
        </w:rPr>
        <w:t xml:space="preserve">v prípade vyčerpania </w:t>
      </w:r>
      <w:r w:rsidRPr="00567D73">
        <w:rPr>
          <w:rFonts w:ascii="Arial Narrow" w:eastAsia="Times New Roman" w:hAnsi="Arial Narrow" w:cs="Times New Roman"/>
          <w:iCs/>
          <w:color w:val="000000"/>
        </w:rPr>
        <w:t>disponibiln</w:t>
      </w:r>
      <w:r w:rsidR="006A71E0">
        <w:rPr>
          <w:rFonts w:ascii="Arial Narrow" w:eastAsia="Times New Roman" w:hAnsi="Arial Narrow" w:cs="Times New Roman"/>
          <w:iCs/>
          <w:color w:val="000000"/>
        </w:rPr>
        <w:t xml:space="preserve">ej alokácie  na AC resp. DC body, </w:t>
      </w:r>
      <w:r w:rsidR="006A71E0" w:rsidRPr="00567D73">
        <w:rPr>
          <w:rFonts w:ascii="Arial Narrow" w:eastAsia="Times New Roman" w:hAnsi="Arial Narrow" w:cs="Times New Roman"/>
          <w:iCs/>
          <w:color w:val="000000"/>
        </w:rPr>
        <w:t xml:space="preserve">zaradiť </w:t>
      </w:r>
      <w:r w:rsidR="006A71E0">
        <w:rPr>
          <w:rFonts w:ascii="Arial Narrow" w:eastAsia="Times New Roman" w:hAnsi="Arial Narrow" w:cs="Times New Roman"/>
          <w:iCs/>
          <w:color w:val="000000"/>
        </w:rPr>
        <w:t xml:space="preserve">žiadosť </w:t>
      </w:r>
      <w:r w:rsidR="006A71E0" w:rsidRPr="00567D73">
        <w:rPr>
          <w:rFonts w:ascii="Arial Narrow" w:eastAsia="Times New Roman" w:hAnsi="Arial Narrow" w:cs="Times New Roman"/>
          <w:iCs/>
          <w:color w:val="000000"/>
        </w:rPr>
        <w:t>do rezervného zoznamu žiadateľov</w:t>
      </w:r>
      <w:r w:rsidR="006A71E0">
        <w:rPr>
          <w:rFonts w:ascii="Arial Narrow" w:eastAsia="Times New Roman" w:hAnsi="Arial Narrow" w:cs="Times New Roman"/>
          <w:iCs/>
          <w:color w:val="000000"/>
        </w:rPr>
        <w:t xml:space="preserve">, prípadne znížiť požadovanú výšku prostriedkov mechanizmu aj napriek tomu, že žiadateľ splnil všetky PPPM </w:t>
      </w:r>
      <w:r w:rsidR="006A71E0" w:rsidRPr="00567D73" w:rsidDel="006A71E0">
        <w:rPr>
          <w:rFonts w:ascii="Arial Narrow" w:eastAsia="Times New Roman" w:hAnsi="Arial Narrow" w:cs="Times New Roman"/>
          <w:iCs/>
          <w:color w:val="000000"/>
        </w:rPr>
        <w:t xml:space="preserve"> </w:t>
      </w:r>
      <w:r w:rsidR="006A71E0">
        <w:rPr>
          <w:rFonts w:ascii="Arial Narrow" w:eastAsia="Times New Roman" w:hAnsi="Arial Narrow" w:cs="Times New Roman"/>
          <w:iCs/>
          <w:color w:val="000000"/>
        </w:rPr>
        <w:t xml:space="preserve">nakoľko </w:t>
      </w:r>
      <w:r w:rsidR="006A71E0" w:rsidRPr="00567D73">
        <w:rPr>
          <w:rFonts w:ascii="Arial Narrow" w:eastAsia="Times New Roman" w:hAnsi="Arial Narrow" w:cs="Times New Roman"/>
          <w:iCs/>
          <w:color w:val="000000"/>
        </w:rPr>
        <w:t xml:space="preserve">z dôvodu prekročenia alokácie </w:t>
      </w:r>
      <w:r w:rsidR="006A71E0">
        <w:rPr>
          <w:rFonts w:ascii="Arial Narrow" w:eastAsia="Times New Roman" w:hAnsi="Arial Narrow" w:cs="Times New Roman"/>
          <w:iCs/>
          <w:color w:val="000000"/>
        </w:rPr>
        <w:t>by nebolo</w:t>
      </w:r>
      <w:r w:rsidR="006A71E0" w:rsidRPr="00567D73">
        <w:rPr>
          <w:rFonts w:ascii="Arial Narrow" w:eastAsia="Times New Roman" w:hAnsi="Arial Narrow" w:cs="Times New Roman"/>
          <w:iCs/>
          <w:color w:val="000000"/>
        </w:rPr>
        <w:t xml:space="preserve"> možné so žiadateľ</w:t>
      </w:r>
      <w:r w:rsidR="006A71E0">
        <w:rPr>
          <w:rFonts w:ascii="Arial Narrow" w:eastAsia="Times New Roman" w:hAnsi="Arial Narrow" w:cs="Times New Roman"/>
          <w:iCs/>
          <w:color w:val="000000"/>
        </w:rPr>
        <w:t>om</w:t>
      </w:r>
      <w:r w:rsidR="006A71E0" w:rsidRPr="00567D73">
        <w:rPr>
          <w:rFonts w:ascii="Arial Narrow" w:eastAsia="Times New Roman" w:hAnsi="Arial Narrow" w:cs="Times New Roman"/>
          <w:iCs/>
          <w:color w:val="000000"/>
        </w:rPr>
        <w:t xml:space="preserve"> uzatvoriť Zmluvu o posk</w:t>
      </w:r>
      <w:r w:rsidR="006A71E0">
        <w:rPr>
          <w:rFonts w:ascii="Arial Narrow" w:eastAsia="Times New Roman" w:hAnsi="Arial Narrow" w:cs="Times New Roman"/>
          <w:iCs/>
          <w:color w:val="000000"/>
        </w:rPr>
        <w:t>ytnutí prostriedkov mechanizmu v plnom rozsahu.</w:t>
      </w:r>
    </w:p>
    <w:p w14:paraId="4DA403CE" w14:textId="17BB6A78" w:rsidR="00C91BE7" w:rsidRDefault="00C91BE7">
      <w:pPr>
        <w:rPr>
          <w:rFonts w:ascii="Arial Narrow" w:hAnsi="Arial Narrow" w:cs="Arial"/>
          <w:b/>
          <w:sz w:val="24"/>
          <w:szCs w:val="24"/>
        </w:rPr>
      </w:pPr>
      <w:r w:rsidRPr="00526A6A">
        <w:rPr>
          <w:rFonts w:ascii="Arial Narrow" w:hAnsi="Arial Narrow" w:cs="Arial"/>
          <w:b/>
          <w:sz w:val="24"/>
          <w:szCs w:val="24"/>
        </w:rPr>
        <w:t>ČASŤ B: SLOVNÍK POJMOV K</w:t>
      </w:r>
      <w:r w:rsidR="00CD6F9F" w:rsidRPr="00526A6A">
        <w:rPr>
          <w:rFonts w:ascii="Arial Narrow" w:hAnsi="Arial Narrow" w:cs="Arial"/>
          <w:b/>
          <w:sz w:val="24"/>
          <w:szCs w:val="24"/>
        </w:rPr>
        <w:t> </w:t>
      </w:r>
      <w:r w:rsidRPr="00526A6A">
        <w:rPr>
          <w:rFonts w:ascii="Arial Narrow" w:hAnsi="Arial Narrow" w:cs="Arial"/>
          <w:b/>
          <w:sz w:val="24"/>
          <w:szCs w:val="24"/>
        </w:rPr>
        <w:t>TECHNICK</w:t>
      </w:r>
      <w:r w:rsidR="00CD6F9F" w:rsidRPr="00526A6A">
        <w:rPr>
          <w:rFonts w:ascii="Arial Narrow" w:hAnsi="Arial Narrow" w:cs="Arial"/>
          <w:b/>
          <w:sz w:val="24"/>
          <w:szCs w:val="24"/>
        </w:rPr>
        <w:t>O-</w:t>
      </w:r>
      <w:r w:rsidRPr="00526A6A">
        <w:rPr>
          <w:rFonts w:ascii="Arial Narrow" w:hAnsi="Arial Narrow" w:cs="Arial"/>
          <w:b/>
          <w:sz w:val="24"/>
          <w:szCs w:val="24"/>
        </w:rPr>
        <w:t>STAVEBNÝM POŽIADAVKÁM</w:t>
      </w:r>
    </w:p>
    <w:p w14:paraId="5902D4C3" w14:textId="57F9C503" w:rsidR="003D7020" w:rsidRPr="00526A6A" w:rsidRDefault="003D702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 účely tejto výzvy: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61"/>
        <w:gridCol w:w="6601"/>
      </w:tblGrid>
      <w:tr w:rsidR="00C91BE7" w:rsidRPr="00526A6A" w14:paraId="3F3D3278" w14:textId="77777777" w:rsidTr="00C91BE7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70505A37" w14:textId="6F70ADE6" w:rsidR="00C91BE7" w:rsidRPr="00526A6A" w:rsidRDefault="004A244B" w:rsidP="004A244B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333FC0" w:rsidRPr="00526A6A">
              <w:rPr>
                <w:rFonts w:ascii="Arial Narrow" w:hAnsi="Arial Narrow"/>
                <w:b/>
                <w:sz w:val="22"/>
              </w:rPr>
              <w:t>abíjací konektor</w:t>
            </w:r>
          </w:p>
        </w:tc>
        <w:tc>
          <w:tcPr>
            <w:tcW w:w="3642" w:type="pct"/>
          </w:tcPr>
          <w:p w14:paraId="3EC8FA75" w14:textId="40F21893" w:rsidR="00C91BE7" w:rsidRPr="00526A6A" w:rsidRDefault="004A244B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pevné rozhranie, ktoré </w:t>
            </w:r>
            <w:r w:rsidR="00C91BE7" w:rsidRPr="00526A6A">
              <w:rPr>
                <w:rFonts w:ascii="Arial Narrow" w:hAnsi="Arial Narrow" w:cs="Arial"/>
                <w:szCs w:val="24"/>
              </w:rPr>
              <w:t>umožňuje prenos elektriny do elektrického vozidla a je kedykoľvek schopné n</w:t>
            </w:r>
            <w:r w:rsidR="00DD1BFF" w:rsidRPr="00526A6A">
              <w:rPr>
                <w:rFonts w:ascii="Arial Narrow" w:hAnsi="Arial Narrow" w:cs="Arial"/>
                <w:szCs w:val="24"/>
              </w:rPr>
              <w:t>abíjať jedno elektrické vozidlo</w:t>
            </w:r>
          </w:p>
        </w:tc>
      </w:tr>
      <w:tr w:rsidR="00CD6F9F" w:rsidRPr="00526A6A" w14:paraId="4E608918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23403DAC" w14:textId="4113FAD2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abíjací bod</w:t>
            </w:r>
          </w:p>
        </w:tc>
        <w:tc>
          <w:tcPr>
            <w:tcW w:w="3642" w:type="pct"/>
          </w:tcPr>
          <w:p w14:paraId="728AB577" w14:textId="1EE2490E" w:rsidR="00CD6F9F" w:rsidRPr="00F15463" w:rsidRDefault="003D7020" w:rsidP="00F15463">
            <w:pPr>
              <w:shd w:val="clear" w:color="auto" w:fill="FFFFFF"/>
              <w:jc w:val="both"/>
              <w:rPr>
                <w:rFonts w:ascii="Arial Narrow" w:hAnsi="Arial Narrow" w:cs="Arial"/>
                <w:color w:val="494949"/>
              </w:rPr>
            </w:pPr>
            <w:r w:rsidRPr="00F15463">
              <w:rPr>
                <w:rFonts w:ascii="Arial Narrow" w:hAnsi="Arial Narrow" w:cs="Arial"/>
              </w:rPr>
              <w:t xml:space="preserve">je </w:t>
            </w:r>
            <w:r w:rsidRPr="007F51E9">
              <w:rPr>
                <w:rFonts w:ascii="Arial Narrow" w:hAnsi="Arial Narrow" w:cs="Arial"/>
              </w:rPr>
              <w:t xml:space="preserve">rozhranie, ktoré v určitom čase umožňuje nabíjanie jedného elektrického vozidla elektrinou alebo výmenu batérie jedného elektrického vozidla. Ku každému nabíjaciemu bodu prislúcha samostatné parkovacie miesto </w:t>
            </w:r>
            <w:r w:rsidRPr="00F15463">
              <w:rPr>
                <w:rFonts w:ascii="Arial Narrow" w:hAnsi="Arial Narrow" w:cs="Arial"/>
              </w:rPr>
              <w:t>pre elektrické vozidlo</w:t>
            </w:r>
            <w:r w:rsidRPr="00F15463">
              <w:rPr>
                <w:rFonts w:ascii="Arial Narrow" w:hAnsi="Arial Narrow" w:cs="Arial"/>
                <w:color w:val="494949"/>
              </w:rPr>
              <w:t>.</w:t>
            </w:r>
          </w:p>
        </w:tc>
      </w:tr>
      <w:tr w:rsidR="00CD6F9F" w:rsidRPr="00526A6A" w14:paraId="63C08C50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257442B6" w14:textId="1A5B6832" w:rsidR="003D7020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3D7020">
              <w:rPr>
                <w:rFonts w:ascii="Arial Narrow" w:hAnsi="Arial Narrow"/>
                <w:b/>
                <w:sz w:val="22"/>
              </w:rPr>
              <w:t>abíjacia stanica</w:t>
            </w:r>
          </w:p>
          <w:p w14:paraId="183A66D7" w14:textId="5C0FA525" w:rsidR="00CD6F9F" w:rsidRPr="00526A6A" w:rsidRDefault="00CD6F9F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42" w:type="pct"/>
          </w:tcPr>
          <w:p w14:paraId="138801FA" w14:textId="3538EDD8" w:rsidR="00CD6F9F" w:rsidRPr="00F15463" w:rsidRDefault="003D7020" w:rsidP="00F15463">
            <w:pPr>
              <w:jc w:val="both"/>
              <w:rPr>
                <w:rFonts w:ascii="Arial Narrow" w:hAnsi="Arial Narrow" w:cs="Arial"/>
              </w:rPr>
            </w:pPr>
            <w:r w:rsidRPr="00F15463">
              <w:rPr>
                <w:rFonts w:ascii="Arial Narrow" w:hAnsi="Arial Narrow" w:cs="Arial"/>
              </w:rPr>
              <w:t>je zariadenie, ktoré je vybavené jedným alebo viacerými nabíjacími bodmi.</w:t>
            </w:r>
          </w:p>
        </w:tc>
      </w:tr>
      <w:tr w:rsidR="003D7020" w:rsidRPr="00526A6A" w14:paraId="3DCA8DF3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1F14963E" w14:textId="48684DBF" w:rsidR="003D7020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</w:t>
            </w:r>
            <w:r w:rsidR="003D7020">
              <w:rPr>
                <w:rFonts w:ascii="Arial Narrow" w:hAnsi="Arial Narrow"/>
                <w:b/>
                <w:sz w:val="22"/>
              </w:rPr>
              <w:t>erejne prístupná nabíjacia stanica</w:t>
            </w:r>
            <w:r w:rsidR="00F15463">
              <w:rPr>
                <w:rStyle w:val="Odkaznapoznmkupodiarou"/>
                <w:rFonts w:ascii="Arial Narrow" w:hAnsi="Arial Narrow"/>
                <w:b/>
                <w:sz w:val="22"/>
              </w:rPr>
              <w:footnoteReference w:id="1"/>
            </w:r>
          </w:p>
        </w:tc>
        <w:tc>
          <w:tcPr>
            <w:tcW w:w="3642" w:type="pct"/>
          </w:tcPr>
          <w:p w14:paraId="73D497A5" w14:textId="3FA7A557" w:rsidR="003D7020" w:rsidRPr="003D7020" w:rsidRDefault="003D7020" w:rsidP="003D7020">
            <w:pPr>
              <w:jc w:val="both"/>
              <w:rPr>
                <w:rFonts w:ascii="Arial Narrow" w:hAnsi="Arial Narrow" w:cs="Arial"/>
                <w:color w:val="494949"/>
                <w:shd w:val="clear" w:color="auto" w:fill="FFFFFF"/>
              </w:rPr>
            </w:pPr>
            <w:r w:rsidRPr="00F15463">
              <w:rPr>
                <w:rFonts w:ascii="Arial Narrow" w:hAnsi="Arial Narrow" w:cs="Arial"/>
                <w:color w:val="494949"/>
                <w:shd w:val="clear" w:color="auto" w:fill="FFFFFF"/>
              </w:rPr>
              <w:t xml:space="preserve">je </w:t>
            </w:r>
            <w:r w:rsidRPr="007F51E9">
              <w:rPr>
                <w:rFonts w:ascii="Arial Narrow" w:hAnsi="Arial Narrow" w:cs="Arial"/>
                <w:shd w:val="clear" w:color="auto" w:fill="FFFFFF"/>
              </w:rPr>
              <w:t>nabíjacia stanica, ku ktorej je zabezpečený nediskriminačný prístup všetkým koncovým používateľom</w:t>
            </w:r>
            <w:r w:rsidR="00F15463" w:rsidRPr="007F51E9">
              <w:rPr>
                <w:rFonts w:ascii="Arial Narrow" w:hAnsi="Arial Narrow" w:cs="Arial"/>
                <w:shd w:val="clear" w:color="auto" w:fill="FFFFFF"/>
              </w:rPr>
              <w:t>,</w:t>
            </w:r>
            <w:r w:rsidRPr="007F51E9">
              <w:rPr>
                <w:rFonts w:ascii="Arial Narrow" w:hAnsi="Arial Narrow" w:cs="Arial"/>
                <w:shd w:val="clear" w:color="auto" w:fill="FFFFFF"/>
              </w:rPr>
              <w:t xml:space="preserve"> a ktorá neslúži na súkromné účely alebo len vymedzenej skupine koncových používateľov; nediskriminačný prístup môže zahŕňať rôzne spôsoby autentifikácie a platby</w:t>
            </w:r>
            <w:r w:rsidRPr="00F15463">
              <w:rPr>
                <w:rFonts w:ascii="Arial Narrow" w:hAnsi="Arial Narrow" w:cs="Arial"/>
                <w:color w:val="494949"/>
                <w:shd w:val="clear" w:color="auto" w:fill="FFFFFF"/>
              </w:rPr>
              <w:t xml:space="preserve">. </w:t>
            </w:r>
          </w:p>
        </w:tc>
      </w:tr>
      <w:tr w:rsidR="00CD6F9F" w:rsidRPr="00526A6A" w14:paraId="7F4612CF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800E35B" w14:textId="283E61A5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D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iaľková správa nabíjacieho bodu</w:t>
            </w:r>
          </w:p>
        </w:tc>
        <w:tc>
          <w:tcPr>
            <w:tcW w:w="3642" w:type="pct"/>
          </w:tcPr>
          <w:p w14:paraId="351EF266" w14:textId="7ACDF84F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funkcionalita nabíjacieho bodu, ktorá umožňuje na diaľku ovládať nabíjaciu stanicu, najmä iniciovať alebo ukončiť nabíjanie, al</w:t>
            </w:r>
            <w:r w:rsidR="00DD1BFF" w:rsidRPr="00526A6A">
              <w:rPr>
                <w:rFonts w:ascii="Arial Narrow" w:hAnsi="Arial Narrow" w:cs="Arial"/>
                <w:szCs w:val="24"/>
              </w:rPr>
              <w:t>ebo resetovať nabíjaciu stanicu</w:t>
            </w:r>
          </w:p>
        </w:tc>
      </w:tr>
      <w:tr w:rsidR="00CD6F9F" w:rsidRPr="00526A6A" w14:paraId="1B33AE21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73E4494E" w14:textId="49CD6E36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igitálne pripojený nabíjací bod</w:t>
            </w:r>
          </w:p>
        </w:tc>
        <w:tc>
          <w:tcPr>
            <w:tcW w:w="3642" w:type="pct"/>
          </w:tcPr>
          <w:p w14:paraId="17DD2DD3" w14:textId="6049BDBA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môže odosielať a prijímať informácie v reálnom čase, komunikovať obojsmerne s elektrizačnou sústavou a elektrickým vozidlom a ktoré možno monitorovať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Pr="00526A6A">
              <w:rPr>
                <w:rFonts w:ascii="Arial Narrow" w:hAnsi="Arial Narrow" w:cs="Arial"/>
                <w:szCs w:val="24"/>
              </w:rPr>
              <w:t>a ovládať na diaľku vrátane spustenia a zastavenia operácie nabí</w:t>
            </w:r>
            <w:r w:rsidR="00DD1BFF" w:rsidRPr="00526A6A">
              <w:rPr>
                <w:rFonts w:ascii="Arial Narrow" w:hAnsi="Arial Narrow" w:cs="Arial"/>
                <w:szCs w:val="24"/>
              </w:rPr>
              <w:t>jania a merania tokov elektriny</w:t>
            </w:r>
          </w:p>
        </w:tc>
      </w:tr>
      <w:tr w:rsidR="00CD6F9F" w:rsidRPr="00526A6A" w14:paraId="4CFC20DC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4C67AC1" w14:textId="037FC188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revádzkovateľ nabíjacieho bodu</w:t>
            </w:r>
            <w:r w:rsidR="00DD1BFF" w:rsidRPr="00526A6A">
              <w:rPr>
                <w:rFonts w:ascii="Arial Narrow" w:hAnsi="Arial Narrow"/>
                <w:b/>
                <w:sz w:val="22"/>
              </w:rPr>
              <w:t xml:space="preserve"> (CPO)</w:t>
            </w:r>
          </w:p>
        </w:tc>
        <w:tc>
          <w:tcPr>
            <w:tcW w:w="3642" w:type="pct"/>
          </w:tcPr>
          <w:p w14:paraId="5D60286F" w14:textId="7DFE8FBB" w:rsidR="00CD6F9F" w:rsidRPr="00526A6A" w:rsidRDefault="00DD1BF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(z angl.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Charge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Point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Operator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>)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je subjekt zodpovedný za správu, údržbu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="00CD6F9F" w:rsidRPr="00526A6A">
              <w:rPr>
                <w:rFonts w:ascii="Arial Narrow" w:hAnsi="Arial Narrow" w:cs="Arial"/>
                <w:szCs w:val="24"/>
              </w:rPr>
              <w:t>a prevádzku nabíjacích staníc, ktorý koncovým používateľom poskytuje nabíjaciu službu, a to aj v mene a na účet</w:t>
            </w:r>
            <w:r w:rsidRPr="00526A6A">
              <w:rPr>
                <w:rFonts w:ascii="Arial Narrow" w:hAnsi="Arial Narrow" w:cs="Arial"/>
                <w:szCs w:val="24"/>
              </w:rPr>
              <w:t xml:space="preserve"> poskytovateľa služieb mobility</w:t>
            </w:r>
          </w:p>
        </w:tc>
      </w:tr>
      <w:tr w:rsidR="00CD6F9F" w:rsidRPr="00526A6A" w14:paraId="72DE32E3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E83C548" w14:textId="2DA28DF4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oskytovateľ služieb </w:t>
            </w:r>
            <w:r w:rsidR="00DD1BFF" w:rsidRPr="00526A6A">
              <w:rPr>
                <w:rFonts w:ascii="Arial Narrow" w:hAnsi="Arial Narrow"/>
                <w:b/>
                <w:sz w:val="22"/>
              </w:rPr>
              <w:t>e-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mobility</w:t>
            </w:r>
            <w:r w:rsidR="00DD1BFF" w:rsidRPr="00526A6A">
              <w:rPr>
                <w:rFonts w:ascii="Arial Narrow" w:hAnsi="Arial Narrow"/>
                <w:b/>
                <w:sz w:val="22"/>
              </w:rPr>
              <w:t xml:space="preserve"> (EMSP)</w:t>
            </w:r>
          </w:p>
        </w:tc>
        <w:tc>
          <w:tcPr>
            <w:tcW w:w="3642" w:type="pct"/>
          </w:tcPr>
          <w:p w14:paraId="00345645" w14:textId="45FB39C9" w:rsidR="00CD6F9F" w:rsidRPr="00526A6A" w:rsidRDefault="00DD1BF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(z angl. 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E-mobility Service </w:t>
            </w:r>
            <w:proofErr w:type="spellStart"/>
            <w:r w:rsidR="00CD6F9F" w:rsidRPr="00526A6A">
              <w:rPr>
                <w:rFonts w:ascii="Arial Narrow" w:hAnsi="Arial Narrow" w:cs="Arial"/>
                <w:szCs w:val="24"/>
              </w:rPr>
              <w:t>Provider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>)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je právnická osoba, ktorá koncovému používateľovi poskytuje služby za odplatu v</w:t>
            </w:r>
            <w:r w:rsidRPr="00526A6A">
              <w:rPr>
                <w:rFonts w:ascii="Arial Narrow" w:hAnsi="Arial Narrow" w:cs="Arial"/>
                <w:szCs w:val="24"/>
              </w:rPr>
              <w:t>rátane predaja nabíjacej služby</w:t>
            </w:r>
          </w:p>
        </w:tc>
      </w:tr>
      <w:tr w:rsidR="00CD6F9F" w:rsidRPr="00526A6A" w14:paraId="53E8657E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1802161F" w14:textId="10199592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  <w:r w:rsidR="00D94380" w:rsidRPr="00526A6A">
              <w:rPr>
                <w:rFonts w:ascii="Arial Narrow" w:hAnsi="Arial Narrow"/>
                <w:b/>
                <w:sz w:val="22"/>
              </w:rPr>
              <w:t>oncový používateľ</w:t>
            </w:r>
          </w:p>
        </w:tc>
        <w:tc>
          <w:tcPr>
            <w:tcW w:w="3642" w:type="pct"/>
          </w:tcPr>
          <w:p w14:paraId="23176773" w14:textId="2097C7C9" w:rsidR="00CD6F9F" w:rsidRPr="00526A6A" w:rsidRDefault="00DD1BF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fyzická alebo právnická osoba, ktorá</w:t>
            </w:r>
            <w:r w:rsidR="00CD6F9F" w:rsidRPr="00526A6A">
              <w:rPr>
                <w:rFonts w:ascii="Arial Narrow" w:hAnsi="Arial Narrow" w:cs="Arial"/>
                <w:szCs w:val="24"/>
              </w:rPr>
              <w:t xml:space="preserve"> kupuje elektrinu (službu nabíjania</w:t>
            </w:r>
            <w:r w:rsidRPr="00526A6A">
              <w:rPr>
                <w:rFonts w:ascii="Arial Narrow" w:hAnsi="Arial Narrow" w:cs="Arial"/>
                <w:szCs w:val="24"/>
              </w:rPr>
              <w:t xml:space="preserve">)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Pr="00526A6A">
              <w:rPr>
                <w:rFonts w:ascii="Arial Narrow" w:hAnsi="Arial Narrow" w:cs="Arial"/>
                <w:szCs w:val="24"/>
              </w:rPr>
              <w:t>na priame použitie vo vozidle</w:t>
            </w:r>
          </w:p>
        </w:tc>
      </w:tr>
      <w:tr w:rsidR="00CD6F9F" w:rsidRPr="00526A6A" w14:paraId="4792D72E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16DC09AB" w14:textId="56FF52CC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lužba</w:t>
            </w:r>
            <w:r w:rsidR="00D94380" w:rsidRPr="00526A6A">
              <w:rPr>
                <w:rFonts w:ascii="Arial Narrow" w:hAnsi="Arial Narrow"/>
                <w:b/>
                <w:sz w:val="22"/>
              </w:rPr>
              <w:t xml:space="preserve"> nabíjania</w:t>
            </w:r>
          </w:p>
        </w:tc>
        <w:tc>
          <w:tcPr>
            <w:tcW w:w="3642" w:type="pct"/>
          </w:tcPr>
          <w:p w14:paraId="126BAB2F" w14:textId="3EB5DD12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predaj alebo poskytovanie elektriny vrátane súvisiacich služieb prostredníctvom verej</w:t>
            </w:r>
            <w:r w:rsidR="00DD1BFF" w:rsidRPr="00526A6A">
              <w:rPr>
                <w:rFonts w:ascii="Arial Narrow" w:hAnsi="Arial Narrow" w:cs="Arial"/>
                <w:szCs w:val="24"/>
              </w:rPr>
              <w:t>ne prístupného nabíjacieho bodu</w:t>
            </w:r>
          </w:p>
        </w:tc>
      </w:tr>
      <w:tr w:rsidR="00CD6F9F" w:rsidRPr="00526A6A" w14:paraId="30BCA096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7E12BC64" w14:textId="38929720" w:rsidR="00CD6F9F" w:rsidRPr="00526A6A" w:rsidRDefault="00272044" w:rsidP="003D702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abíjací </w:t>
            </w:r>
            <w:r w:rsidR="003D7020">
              <w:rPr>
                <w:rFonts w:ascii="Arial Narrow" w:hAnsi="Arial Narrow"/>
                <w:b/>
                <w:sz w:val="22"/>
              </w:rPr>
              <w:t>park</w:t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 </w:t>
            </w:r>
            <w:r w:rsidR="00DD1BFF" w:rsidRPr="00526A6A">
              <w:rPr>
                <w:rFonts w:ascii="Arial Narrow" w:hAnsi="Arial Narrow"/>
                <w:b/>
                <w:sz w:val="22"/>
              </w:rPr>
              <w:br/>
            </w:r>
            <w:r w:rsidR="00CD6F9F" w:rsidRPr="00526A6A">
              <w:rPr>
                <w:rFonts w:ascii="Arial Narrow" w:hAnsi="Arial Narrow"/>
                <w:b/>
                <w:sz w:val="22"/>
              </w:rPr>
              <w:t xml:space="preserve">(nabíjací </w:t>
            </w:r>
            <w:r w:rsidR="003D7020">
              <w:rPr>
                <w:rFonts w:ascii="Arial Narrow" w:hAnsi="Arial Narrow"/>
                <w:b/>
                <w:sz w:val="22"/>
              </w:rPr>
              <w:t>hub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)</w:t>
            </w:r>
          </w:p>
        </w:tc>
        <w:tc>
          <w:tcPr>
            <w:tcW w:w="3642" w:type="pct"/>
          </w:tcPr>
          <w:p w14:paraId="2FD24562" w14:textId="6605EDC4" w:rsidR="00CD6F9F" w:rsidRPr="00526A6A" w:rsidRDefault="00CD6F9F" w:rsidP="003D70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je sústava viacerých </w:t>
            </w:r>
            <w:r w:rsidR="003D7020">
              <w:rPr>
                <w:rFonts w:ascii="Arial Narrow" w:hAnsi="Arial Narrow" w:cs="Arial"/>
                <w:szCs w:val="24"/>
              </w:rPr>
              <w:t xml:space="preserve">verejne prístupných </w:t>
            </w:r>
            <w:r w:rsidRPr="00526A6A">
              <w:rPr>
                <w:rFonts w:ascii="Arial Narrow" w:hAnsi="Arial Narrow" w:cs="Arial"/>
                <w:szCs w:val="24"/>
              </w:rPr>
              <w:t>nabíjacích staníc určených na na</w:t>
            </w:r>
            <w:r w:rsidR="00DD1BFF" w:rsidRPr="00526A6A">
              <w:rPr>
                <w:rFonts w:ascii="Arial Narrow" w:hAnsi="Arial Narrow" w:cs="Arial"/>
                <w:szCs w:val="24"/>
              </w:rPr>
              <w:t>bíjanie elektrických vozidiel na jednom mieste spravidla riadená jedným energetickým manažmentom</w:t>
            </w:r>
          </w:p>
        </w:tc>
      </w:tr>
      <w:tr w:rsidR="00CD6F9F" w:rsidRPr="00526A6A" w14:paraId="22BD4FAE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3E4DC837" w14:textId="6B757884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I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nteroperabilita</w:t>
            </w:r>
            <w:proofErr w:type="spellEnd"/>
          </w:p>
        </w:tc>
        <w:tc>
          <w:tcPr>
            <w:tcW w:w="3642" w:type="pct"/>
          </w:tcPr>
          <w:p w14:paraId="4906BE3F" w14:textId="1EED9672" w:rsidR="00CD6F9F" w:rsidRPr="00526A6A" w:rsidRDefault="00CD6F9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je schopnosť </w:t>
            </w:r>
            <w:r w:rsidR="00DD1BFF" w:rsidRPr="00526A6A">
              <w:rPr>
                <w:rFonts w:ascii="Arial Narrow" w:hAnsi="Arial Narrow" w:cs="Arial"/>
                <w:szCs w:val="24"/>
              </w:rPr>
              <w:t>elektrického vozidla</w:t>
            </w:r>
            <w:r w:rsidRPr="00526A6A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interagovať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s rôznymi typmi nabíjacích s</w:t>
            </w:r>
            <w:r w:rsidR="00DD1BFF" w:rsidRPr="00526A6A">
              <w:rPr>
                <w:rFonts w:ascii="Arial Narrow" w:hAnsi="Arial Narrow" w:cs="Arial"/>
                <w:szCs w:val="24"/>
              </w:rPr>
              <w:t>t</w:t>
            </w:r>
            <w:r w:rsidRPr="00526A6A">
              <w:rPr>
                <w:rFonts w:ascii="Arial Narrow" w:hAnsi="Arial Narrow" w:cs="Arial"/>
                <w:szCs w:val="24"/>
              </w:rPr>
              <w:t xml:space="preserve">aníc. Na úrovni nabíjacieho bodu je to schopnosť nabíjacieho bodu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interagovať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s inými systémami správy nabíjania tak, aby bolo umožnené spracovanie platieb medzi rôznymi poskytovateľmi nabíjacích služieb. </w:t>
            </w:r>
            <w:proofErr w:type="spellStart"/>
            <w:r w:rsidRPr="00526A6A">
              <w:rPr>
                <w:rFonts w:ascii="Arial Narrow" w:hAnsi="Arial Narrow" w:cs="Arial"/>
                <w:szCs w:val="24"/>
              </w:rPr>
              <w:t>Interoperabilita</w:t>
            </w:r>
            <w:proofErr w:type="spellEnd"/>
            <w:r w:rsidRPr="00526A6A">
              <w:rPr>
                <w:rFonts w:ascii="Arial Narrow" w:hAnsi="Arial Narrow" w:cs="Arial"/>
                <w:szCs w:val="24"/>
              </w:rPr>
              <w:t xml:space="preserve"> je charakteristická najmä možn</w:t>
            </w:r>
            <w:r w:rsidR="00DD1BFF" w:rsidRPr="00526A6A">
              <w:rPr>
                <w:rFonts w:ascii="Arial Narrow" w:hAnsi="Arial Narrow" w:cs="Arial"/>
                <w:szCs w:val="24"/>
              </w:rPr>
              <w:t>osťou poskytovať tzv. e-roaming</w:t>
            </w:r>
          </w:p>
        </w:tc>
      </w:tr>
      <w:tr w:rsidR="00CD6F9F" w:rsidRPr="00526A6A" w14:paraId="13ED416A" w14:textId="77777777" w:rsidTr="00CD6F9F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0B2ED79B" w14:textId="720FA55C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-roaming</w:t>
            </w:r>
          </w:p>
        </w:tc>
        <w:tc>
          <w:tcPr>
            <w:tcW w:w="3642" w:type="pct"/>
          </w:tcPr>
          <w:p w14:paraId="1F121646" w14:textId="78864ABD" w:rsidR="00CD6F9F" w:rsidRPr="00526A6A" w:rsidRDefault="00CD6F9F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>je výmena údajov a platieb medzi prevádzkovateľom nabíjacieho bodu alebo čerpacieho miesta a poskytovateľom služieb mobility, od ktorého koncový pou</w:t>
            </w:r>
            <w:r w:rsidR="00DD1BFF" w:rsidRPr="00526A6A">
              <w:rPr>
                <w:rFonts w:ascii="Arial Narrow" w:hAnsi="Arial Narrow" w:cs="Arial"/>
                <w:szCs w:val="24"/>
              </w:rPr>
              <w:t>žívateľ kupuje nabíjaciu službu</w:t>
            </w:r>
          </w:p>
        </w:tc>
      </w:tr>
      <w:tr w:rsidR="00CD6F9F" w:rsidRPr="00526A6A" w14:paraId="521B1091" w14:textId="77777777" w:rsidTr="00462715">
        <w:trPr>
          <w:trHeight w:val="442"/>
        </w:trPr>
        <w:tc>
          <w:tcPr>
            <w:tcW w:w="1358" w:type="pct"/>
            <w:shd w:val="clear" w:color="auto" w:fill="BDD6EE" w:themeFill="accent1" w:themeFillTint="66"/>
          </w:tcPr>
          <w:p w14:paraId="5451CF83" w14:textId="7C8B638B" w:rsidR="00CD6F9F" w:rsidRPr="00526A6A" w:rsidRDefault="00272044" w:rsidP="00333FC0">
            <w:pPr>
              <w:pStyle w:val="Defaul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  <w:r w:rsidR="00CD6F9F" w:rsidRPr="00526A6A">
              <w:rPr>
                <w:rFonts w:ascii="Arial Narrow" w:hAnsi="Arial Narrow"/>
                <w:b/>
                <w:sz w:val="22"/>
              </w:rPr>
              <w:t>-</w:t>
            </w:r>
            <w:proofErr w:type="spellStart"/>
            <w:r w:rsidR="00CD6F9F" w:rsidRPr="00526A6A">
              <w:rPr>
                <w:rFonts w:ascii="Arial Narrow" w:hAnsi="Arial Narrow"/>
                <w:b/>
                <w:sz w:val="22"/>
              </w:rPr>
              <w:t>roamingová</w:t>
            </w:r>
            <w:proofErr w:type="spellEnd"/>
            <w:r w:rsidR="00CD6F9F" w:rsidRPr="00526A6A">
              <w:rPr>
                <w:rFonts w:ascii="Arial Narrow" w:hAnsi="Arial Narrow"/>
                <w:b/>
                <w:sz w:val="22"/>
              </w:rPr>
              <w:t xml:space="preserve"> platforma</w:t>
            </w:r>
          </w:p>
        </w:tc>
        <w:tc>
          <w:tcPr>
            <w:tcW w:w="3642" w:type="pct"/>
          </w:tcPr>
          <w:p w14:paraId="6192A6EF" w14:textId="7EBD4837" w:rsidR="00CD6F9F" w:rsidRPr="00526A6A" w:rsidRDefault="00CD6F9F" w:rsidP="00DD1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526A6A">
              <w:rPr>
                <w:rFonts w:ascii="Arial Narrow" w:hAnsi="Arial Narrow" w:cs="Arial"/>
                <w:szCs w:val="24"/>
              </w:rPr>
              <w:t xml:space="preserve">platforma spájajúca účastníkov trhu, najmä poskytovateľov služieb mobility </w:t>
            </w:r>
            <w:r w:rsidR="00526A6A">
              <w:rPr>
                <w:rFonts w:ascii="Arial Narrow" w:hAnsi="Arial Narrow" w:cs="Arial"/>
                <w:szCs w:val="24"/>
              </w:rPr>
              <w:br/>
            </w:r>
            <w:r w:rsidRPr="00526A6A">
              <w:rPr>
                <w:rFonts w:ascii="Arial Narrow" w:hAnsi="Arial Narrow" w:cs="Arial"/>
                <w:szCs w:val="24"/>
              </w:rPr>
              <w:t>a prevádzkovateľov nabíjacích bodov alebo čerpacích miest, s cieľom umožniť vzájomné poskytova</w:t>
            </w:r>
            <w:r w:rsidR="00DD1BFF" w:rsidRPr="00526A6A">
              <w:rPr>
                <w:rFonts w:ascii="Arial Narrow" w:hAnsi="Arial Narrow" w:cs="Arial"/>
                <w:szCs w:val="24"/>
              </w:rPr>
              <w:t>nie služieb</w:t>
            </w:r>
          </w:p>
        </w:tc>
      </w:tr>
      <w:tr w:rsidR="00ED08EC" w:rsidRPr="00526A6A" w14:paraId="72F54DF6" w14:textId="77777777" w:rsidTr="00462715">
        <w:trPr>
          <w:trHeight w:val="442"/>
          <w:ins w:id="0" w:author="Martincova Miroslava" w:date="2024-05-16T08:03:00Z"/>
        </w:trPr>
        <w:tc>
          <w:tcPr>
            <w:tcW w:w="1358" w:type="pct"/>
            <w:shd w:val="clear" w:color="auto" w:fill="BDD6EE" w:themeFill="accent1" w:themeFillTint="66"/>
          </w:tcPr>
          <w:p w14:paraId="5A6F4A36" w14:textId="5DC1AD5B" w:rsidR="00ED08EC" w:rsidRDefault="00ED08EC" w:rsidP="00ED08EC">
            <w:pPr>
              <w:pStyle w:val="Default"/>
              <w:rPr>
                <w:ins w:id="1" w:author="Martincova Miroslava" w:date="2024-05-16T08:03:00Z"/>
                <w:rFonts w:ascii="Arial Narrow" w:hAnsi="Arial Narrow"/>
                <w:b/>
                <w:sz w:val="22"/>
              </w:rPr>
            </w:pPr>
            <w:ins w:id="2" w:author="Martincova Miroslava" w:date="2024-05-16T08:03:00Z">
              <w:r w:rsidRPr="006A4926">
                <w:rPr>
                  <w:rFonts w:ascii="Arial Narrow" w:hAnsi="Arial Narrow"/>
                  <w:b/>
                  <w:sz w:val="22"/>
                </w:rPr>
                <w:t>Inteligentné nabíjanie</w:t>
              </w:r>
            </w:ins>
          </w:p>
        </w:tc>
        <w:tc>
          <w:tcPr>
            <w:tcW w:w="3642" w:type="pct"/>
          </w:tcPr>
          <w:p w14:paraId="7A7EF120" w14:textId="6A246DF3" w:rsidR="00ED08EC" w:rsidRPr="00526A6A" w:rsidRDefault="00ED08EC" w:rsidP="00ED08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ns w:id="3" w:author="Martincova Miroslava" w:date="2024-05-16T08:03:00Z"/>
                <w:rFonts w:ascii="Arial Narrow" w:hAnsi="Arial Narrow" w:cs="Arial"/>
                <w:szCs w:val="24"/>
              </w:rPr>
            </w:pPr>
            <w:ins w:id="4" w:author="Martincova Miroslava" w:date="2024-05-16T08:03:00Z">
              <w:r w:rsidRPr="00425CA5">
                <w:rPr>
                  <w:rFonts w:ascii="Arial Narrow" w:hAnsi="Arial Narrow" w:cs="Arial"/>
                  <w:szCs w:val="24"/>
                </w:rPr>
                <w:t>je operácia nabíjania, pri ktorej sa intenzita elektriny dodávanej do batérie upravuje v</w:t>
              </w:r>
              <w:r>
                <w:rPr>
                  <w:rFonts w:ascii="Arial Narrow" w:hAnsi="Arial Narrow" w:cs="Arial"/>
                  <w:szCs w:val="24"/>
                </w:rPr>
                <w:t> </w:t>
              </w:r>
              <w:r w:rsidRPr="00425CA5">
                <w:rPr>
                  <w:rFonts w:ascii="Arial Narrow" w:hAnsi="Arial Narrow" w:cs="Arial"/>
                  <w:szCs w:val="24"/>
                </w:rPr>
                <w:t>reálnom</w:t>
              </w:r>
              <w:r>
                <w:rPr>
                  <w:rFonts w:ascii="Arial Narrow" w:hAnsi="Arial Narrow" w:cs="Arial"/>
                  <w:szCs w:val="24"/>
                </w:rPr>
                <w:t xml:space="preserve"> </w:t>
              </w:r>
              <w:r w:rsidRPr="00425CA5">
                <w:rPr>
                  <w:rFonts w:ascii="Arial Narrow" w:hAnsi="Arial Narrow" w:cs="Arial"/>
                  <w:szCs w:val="24"/>
                </w:rPr>
                <w:t>čase na základe informácií získaných prostrední</w:t>
              </w:r>
              <w:r>
                <w:rPr>
                  <w:rFonts w:ascii="Arial Narrow" w:hAnsi="Arial Narrow" w:cs="Arial"/>
                  <w:szCs w:val="24"/>
                </w:rPr>
                <w:t>ctvom elektronickej komunikácie</w:t>
              </w:r>
            </w:ins>
          </w:p>
        </w:tc>
      </w:tr>
    </w:tbl>
    <w:p w14:paraId="0CE183C7" w14:textId="77777777" w:rsidR="00462715" w:rsidRPr="00526A6A" w:rsidRDefault="00462715">
      <w:pPr>
        <w:rPr>
          <w:rFonts w:ascii="Arial Narrow" w:hAnsi="Arial Narrow" w:cs="Arial"/>
          <w:b/>
        </w:rPr>
      </w:pPr>
      <w:bookmarkStart w:id="5" w:name="_GoBack"/>
      <w:bookmarkEnd w:id="5"/>
    </w:p>
    <w:p w14:paraId="09B3E47A" w14:textId="0C9CC71C" w:rsidR="00C91BE7" w:rsidRPr="00526A6A" w:rsidRDefault="00CD6F9F">
      <w:pPr>
        <w:rPr>
          <w:rFonts w:ascii="Arial Narrow" w:hAnsi="Arial Narrow" w:cs="Arial"/>
          <w:b/>
          <w:sz w:val="24"/>
          <w:szCs w:val="24"/>
        </w:rPr>
      </w:pPr>
      <w:r w:rsidRPr="00526A6A">
        <w:rPr>
          <w:rFonts w:ascii="Arial Narrow" w:hAnsi="Arial Narrow" w:cs="Arial"/>
          <w:b/>
          <w:sz w:val="24"/>
          <w:szCs w:val="24"/>
        </w:rPr>
        <w:lastRenderedPageBreak/>
        <w:t>ČASŤ C:</w:t>
      </w:r>
      <w:r w:rsidR="001078A8" w:rsidRPr="00526A6A">
        <w:rPr>
          <w:rFonts w:ascii="Arial Narrow" w:hAnsi="Arial Narrow" w:cs="Arial"/>
          <w:b/>
          <w:sz w:val="24"/>
          <w:szCs w:val="24"/>
        </w:rPr>
        <w:t xml:space="preserve"> </w:t>
      </w:r>
      <w:r w:rsidRPr="00526A6A">
        <w:rPr>
          <w:rFonts w:ascii="Arial Narrow" w:hAnsi="Arial Narrow" w:cs="Arial"/>
          <w:b/>
          <w:sz w:val="24"/>
          <w:szCs w:val="24"/>
        </w:rPr>
        <w:t>MINIMÁLNE TECHNICKO-</w:t>
      </w:r>
      <w:r w:rsidR="00C91BE7" w:rsidRPr="00526A6A">
        <w:rPr>
          <w:rFonts w:ascii="Arial Narrow" w:hAnsi="Arial Narrow" w:cs="Arial"/>
          <w:b/>
          <w:sz w:val="24"/>
          <w:szCs w:val="24"/>
        </w:rPr>
        <w:t xml:space="preserve">STAVEBNÉ POŽIADAVKY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61"/>
        <w:gridCol w:w="1379"/>
        <w:gridCol w:w="5222"/>
      </w:tblGrid>
      <w:tr w:rsidR="00C91BE7" w:rsidRPr="00526A6A" w14:paraId="1928504C" w14:textId="77777777" w:rsidTr="00C91BE7">
        <w:trPr>
          <w:trHeight w:val="44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CF5745" w14:textId="0E926654" w:rsidR="00C91BE7" w:rsidRPr="00526A6A" w:rsidRDefault="003D7020" w:rsidP="003D702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C91BE7" w:rsidRPr="00526A6A">
              <w:rPr>
                <w:rFonts w:ascii="Arial Narrow" w:hAnsi="Arial Narrow"/>
                <w:b/>
                <w:sz w:val="22"/>
                <w:szCs w:val="22"/>
              </w:rPr>
              <w:t>abíjac</w:t>
            </w:r>
            <w:r w:rsidR="00BF1F8B" w:rsidRPr="00526A6A">
              <w:rPr>
                <w:rFonts w:ascii="Arial Narrow" w:hAnsi="Arial Narrow"/>
                <w:b/>
                <w:sz w:val="22"/>
                <w:szCs w:val="22"/>
              </w:rPr>
              <w:t>í</w:t>
            </w:r>
            <w:r w:rsidR="00C91BE7" w:rsidRPr="00526A6A">
              <w:rPr>
                <w:rFonts w:ascii="Arial Narrow" w:hAnsi="Arial Narrow"/>
                <w:b/>
                <w:sz w:val="22"/>
                <w:szCs w:val="22"/>
              </w:rPr>
              <w:t xml:space="preserve"> bod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70C037C4" w14:textId="442C30B4" w:rsidR="00C91BE7" w:rsidRPr="00526A6A" w:rsidRDefault="003D7020" w:rsidP="003D70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Rozhranie,</w:t>
            </w:r>
            <w:r w:rsidRPr="007D141B">
              <w:rPr>
                <w:rFonts w:ascii="Arial Narrow" w:hAnsi="Arial Narrow" w:cs="Arial"/>
                <w:color w:val="494949"/>
              </w:rPr>
              <w:t xml:space="preserve"> ktoré v určitom čase umožňuje nabíjanie jedného elektrického vozidla elektrinou alebo výmenu batérie jedného elektrického vozidla</w:t>
            </w:r>
            <w:r w:rsidR="00272044">
              <w:rPr>
                <w:rFonts w:ascii="Arial Narrow" w:hAnsi="Arial Narrow" w:cs="Arial"/>
              </w:rPr>
              <w:t xml:space="preserve">, ktoré je súčasťou </w:t>
            </w:r>
            <w:r w:rsidR="00C91BE7" w:rsidRPr="00526A6A">
              <w:rPr>
                <w:rFonts w:ascii="Arial Narrow" w:hAnsi="Arial Narrow" w:cs="Arial"/>
              </w:rPr>
              <w:t xml:space="preserve"> samostatne stojacej alebo nástennej (</w:t>
            </w:r>
            <w:r>
              <w:rPr>
                <w:rFonts w:ascii="Arial Narrow" w:hAnsi="Arial Narrow" w:cs="Arial"/>
              </w:rPr>
              <w:t xml:space="preserve">z angl. </w:t>
            </w:r>
            <w:proofErr w:type="spellStart"/>
            <w:r w:rsidR="00C91BE7" w:rsidRPr="00F15463">
              <w:rPr>
                <w:rFonts w:ascii="Arial Narrow" w:hAnsi="Arial Narrow" w:cs="Arial"/>
                <w:i/>
              </w:rPr>
              <w:t>wallbox</w:t>
            </w:r>
            <w:proofErr w:type="spellEnd"/>
            <w:r w:rsidR="00C91BE7" w:rsidRPr="00526A6A">
              <w:rPr>
                <w:rFonts w:ascii="Arial Narrow" w:hAnsi="Arial Narrow" w:cs="Arial"/>
              </w:rPr>
              <w:t>) verejne prístupnej nabíjacej stanice</w:t>
            </w:r>
          </w:p>
        </w:tc>
      </w:tr>
      <w:tr w:rsidR="00C91BE7" w:rsidRPr="00526A6A" w14:paraId="086392AA" w14:textId="77777777" w:rsidTr="00EB21CA">
        <w:trPr>
          <w:trHeight w:val="653"/>
        </w:trPr>
        <w:tc>
          <w:tcPr>
            <w:tcW w:w="1358" w:type="pct"/>
            <w:vMerge w:val="restart"/>
            <w:shd w:val="clear" w:color="auto" w:fill="BDD6EE" w:themeFill="accent1" w:themeFillTint="66"/>
          </w:tcPr>
          <w:p w14:paraId="755786BB" w14:textId="77777777" w:rsidR="00C91BE7" w:rsidRPr="00526A6A" w:rsidRDefault="00C91BE7" w:rsidP="00333FC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Typ nabíjacieho konektora</w:t>
            </w:r>
          </w:p>
        </w:tc>
        <w:tc>
          <w:tcPr>
            <w:tcW w:w="761" w:type="pct"/>
          </w:tcPr>
          <w:p w14:paraId="39D8AF0B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AC </w:t>
            </w:r>
          </w:p>
        </w:tc>
        <w:tc>
          <w:tcPr>
            <w:tcW w:w="2881" w:type="pct"/>
            <w:tcBorders>
              <w:bottom w:val="single" w:sz="4" w:space="0" w:color="auto"/>
            </w:tcBorders>
          </w:tcPr>
          <w:p w14:paraId="48BFFD41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konektor Typ 2 (norma IEC 62196), variant zásuvka, nabíjací kábel alebo ich kombinácia</w:t>
            </w:r>
          </w:p>
        </w:tc>
      </w:tr>
      <w:tr w:rsidR="00C91BE7" w:rsidRPr="00526A6A" w14:paraId="2FB892A9" w14:textId="77777777" w:rsidTr="00EB21CA">
        <w:trPr>
          <w:trHeight w:val="350"/>
        </w:trPr>
        <w:tc>
          <w:tcPr>
            <w:tcW w:w="1358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2C8F63" w14:textId="77777777" w:rsidR="00C91BE7" w:rsidRPr="00526A6A" w:rsidRDefault="00C91BE7" w:rsidP="00333FC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2D857F24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DC</w:t>
            </w:r>
          </w:p>
        </w:tc>
        <w:tc>
          <w:tcPr>
            <w:tcW w:w="2881" w:type="pct"/>
            <w:tcBorders>
              <w:bottom w:val="single" w:sz="4" w:space="0" w:color="auto"/>
            </w:tcBorders>
          </w:tcPr>
          <w:p w14:paraId="756B4810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konektor CCS2 (norma IEC 62196-3), variant nabíjací kábel</w:t>
            </w:r>
          </w:p>
        </w:tc>
      </w:tr>
      <w:tr w:rsidR="00C91BE7" w:rsidRPr="00526A6A" w14:paraId="57C2B2DC" w14:textId="77777777" w:rsidTr="00EB21CA">
        <w:trPr>
          <w:trHeight w:val="398"/>
        </w:trPr>
        <w:tc>
          <w:tcPr>
            <w:tcW w:w="1358" w:type="pct"/>
            <w:vMerge w:val="restart"/>
            <w:shd w:val="clear" w:color="auto" w:fill="BDD6EE" w:themeFill="accent1" w:themeFillTint="66"/>
          </w:tcPr>
          <w:p w14:paraId="6BC8F823" w14:textId="1C34C4C1" w:rsidR="00C91BE7" w:rsidRPr="00526A6A" w:rsidRDefault="00C91BE7" w:rsidP="00BF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>Výstupný výkon nabíjacieho bodu</w:t>
            </w:r>
          </w:p>
        </w:tc>
        <w:tc>
          <w:tcPr>
            <w:tcW w:w="761" w:type="pct"/>
          </w:tcPr>
          <w:p w14:paraId="17E4550C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AC</w:t>
            </w:r>
          </w:p>
        </w:tc>
        <w:tc>
          <w:tcPr>
            <w:tcW w:w="2881" w:type="pct"/>
            <w:tcBorders>
              <w:bottom w:val="single" w:sz="4" w:space="0" w:color="auto"/>
            </w:tcBorders>
          </w:tcPr>
          <w:p w14:paraId="2D9F6A6D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≥ 11 kW</w:t>
            </w:r>
          </w:p>
        </w:tc>
      </w:tr>
      <w:tr w:rsidR="00C91BE7" w:rsidRPr="00526A6A" w14:paraId="7FBB9F30" w14:textId="77777777" w:rsidTr="00EB21CA">
        <w:trPr>
          <w:trHeight w:val="368"/>
        </w:trPr>
        <w:tc>
          <w:tcPr>
            <w:tcW w:w="1358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C7B69BC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 Narrow" w:hAnsi="Arial Narrow" w:cs="Arial"/>
                <w:b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659426A3" w14:textId="77777777" w:rsidR="00C91BE7" w:rsidRPr="00526A6A" w:rsidRDefault="00C91BE7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DC</w:t>
            </w:r>
          </w:p>
        </w:tc>
        <w:tc>
          <w:tcPr>
            <w:tcW w:w="2881" w:type="pct"/>
            <w:tcBorders>
              <w:bottom w:val="single" w:sz="4" w:space="0" w:color="auto"/>
            </w:tcBorders>
          </w:tcPr>
          <w:p w14:paraId="009F70EB" w14:textId="0752A635" w:rsidR="00C91BE7" w:rsidRPr="00526A6A" w:rsidRDefault="00C91BE7" w:rsidP="00333FC0">
            <w:pPr>
              <w:spacing w:after="0" w:line="259" w:lineRule="auto"/>
              <w:rPr>
                <w:rFonts w:ascii="Arial Narrow" w:hAnsi="Arial Narrow" w:cs="Arial"/>
                <w:color w:val="000000"/>
              </w:rPr>
            </w:pPr>
            <w:r w:rsidRPr="00526A6A">
              <w:rPr>
                <w:rFonts w:ascii="Arial Narrow" w:hAnsi="Arial Narrow" w:cs="Arial"/>
              </w:rPr>
              <w:t xml:space="preserve">≥ </w:t>
            </w:r>
            <w:r w:rsidRPr="00526A6A">
              <w:rPr>
                <w:rFonts w:ascii="Arial Narrow" w:hAnsi="Arial Narrow" w:cs="Arial"/>
                <w:color w:val="000000"/>
              </w:rPr>
              <w:t>50 kW</w:t>
            </w:r>
          </w:p>
        </w:tc>
      </w:tr>
      <w:tr w:rsidR="00C91BE7" w:rsidRPr="00526A6A" w14:paraId="3CF33729" w14:textId="77777777" w:rsidTr="00EB21CA">
        <w:trPr>
          <w:trHeight w:val="368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2ECC8CB" w14:textId="77777777" w:rsid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 xml:space="preserve">Nabíjací </w:t>
            </w:r>
            <w:r w:rsidR="00526A6A">
              <w:rPr>
                <w:rFonts w:ascii="Arial Narrow" w:hAnsi="Arial Narrow" w:cs="Arial"/>
                <w:b/>
              </w:rPr>
              <w:t xml:space="preserve">park </w:t>
            </w:r>
          </w:p>
          <w:p w14:paraId="624E5F73" w14:textId="128FDA05" w:rsidR="00C91BE7" w:rsidRPr="00526A6A" w:rsidRDefault="00526A6A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(nabíjací </w:t>
            </w:r>
            <w:r w:rsidR="00272044">
              <w:rPr>
                <w:rFonts w:ascii="Arial Narrow" w:hAnsi="Arial Narrow" w:cs="Arial"/>
                <w:b/>
              </w:rPr>
              <w:t>hub</w:t>
            </w:r>
            <w:r>
              <w:rPr>
                <w:rFonts w:ascii="Arial Narrow" w:hAnsi="Arial Narrow" w:cs="Arial"/>
                <w:b/>
              </w:rPr>
              <w:t>)</w:t>
            </w:r>
          </w:p>
          <w:p w14:paraId="73B0A1AE" w14:textId="77777777" w:rsidR="00C91BE7" w:rsidRPr="00526A6A" w:rsidRDefault="00C91BE7" w:rsidP="003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 Narrow" w:hAnsi="Arial Narrow" w:cs="Arial"/>
                <w:b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5A37876C" w14:textId="11E3B987" w:rsidR="00C91BE7" w:rsidRPr="00526A6A" w:rsidRDefault="00524964" w:rsidP="00333FC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B769A">
              <w:rPr>
                <w:rFonts w:ascii="Arial Narrow" w:hAnsi="Arial Narrow"/>
                <w:sz w:val="22"/>
                <w:szCs w:val="22"/>
              </w:rPr>
              <w:t>AC hub</w:t>
            </w:r>
          </w:p>
        </w:tc>
        <w:tc>
          <w:tcPr>
            <w:tcW w:w="2881" w:type="pct"/>
            <w:tcBorders>
              <w:bottom w:val="single" w:sz="4" w:space="0" w:color="auto"/>
            </w:tcBorders>
          </w:tcPr>
          <w:p w14:paraId="63F4AF3A" w14:textId="2F66CE17" w:rsidR="00662B44" w:rsidRPr="00526A6A" w:rsidRDefault="00C91BE7" w:rsidP="00272044">
            <w:pPr>
              <w:spacing w:after="0" w:line="259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V prípade nabíjacieho </w:t>
            </w:r>
            <w:r w:rsidR="00272044">
              <w:rPr>
                <w:rFonts w:ascii="Arial Narrow" w:hAnsi="Arial Narrow" w:cs="Arial"/>
              </w:rPr>
              <w:t xml:space="preserve">parku </w:t>
            </w:r>
            <w:r w:rsidR="00DD1BFF" w:rsidRPr="00526A6A">
              <w:rPr>
                <w:rFonts w:ascii="Arial Narrow" w:hAnsi="Arial Narrow" w:cs="Arial"/>
              </w:rPr>
              <w:t>s</w:t>
            </w:r>
            <w:r w:rsidR="001078A8" w:rsidRPr="00526A6A">
              <w:rPr>
                <w:rFonts w:ascii="Arial Narrow" w:hAnsi="Arial Narrow" w:cs="Arial"/>
              </w:rPr>
              <w:t> </w:t>
            </w:r>
            <w:r w:rsidR="00DD1BFF" w:rsidRPr="00526A6A">
              <w:rPr>
                <w:rFonts w:ascii="Arial Narrow" w:hAnsi="Arial Narrow" w:cs="Arial"/>
              </w:rPr>
              <w:t>viac</w:t>
            </w:r>
            <w:r w:rsidR="001078A8" w:rsidRPr="00526A6A">
              <w:rPr>
                <w:rFonts w:ascii="Arial Narrow" w:hAnsi="Arial Narrow" w:cs="Arial"/>
              </w:rPr>
              <w:t xml:space="preserve"> </w:t>
            </w:r>
            <w:r w:rsidR="00DD1BFF" w:rsidRPr="00526A6A">
              <w:rPr>
                <w:rFonts w:ascii="Arial Narrow" w:hAnsi="Arial Narrow" w:cs="Arial"/>
              </w:rPr>
              <w:t xml:space="preserve">ako 8 </w:t>
            </w:r>
            <w:r w:rsidRPr="00526A6A">
              <w:rPr>
                <w:rFonts w:ascii="Arial Narrow" w:hAnsi="Arial Narrow" w:cs="Arial"/>
              </w:rPr>
              <w:t>nabíjací</w:t>
            </w:r>
            <w:r w:rsidR="00DD1BFF" w:rsidRPr="00526A6A">
              <w:rPr>
                <w:rFonts w:ascii="Arial Narrow" w:hAnsi="Arial Narrow" w:cs="Arial"/>
              </w:rPr>
              <w:t>mi bodmi</w:t>
            </w:r>
            <w:r w:rsidRPr="00526A6A">
              <w:rPr>
                <w:rFonts w:ascii="Arial Narrow" w:hAnsi="Arial Narrow" w:cs="Arial"/>
              </w:rPr>
              <w:t xml:space="preserve"> nesmie byť výstupný výkon ktoréhokoľvek </w:t>
            </w:r>
            <w:r w:rsidR="00F00092">
              <w:rPr>
                <w:rFonts w:ascii="Arial Narrow" w:hAnsi="Arial Narrow" w:cs="Arial"/>
              </w:rPr>
              <w:t xml:space="preserve">AC </w:t>
            </w:r>
            <w:r w:rsidRPr="00526A6A">
              <w:rPr>
                <w:rFonts w:ascii="Arial Narrow" w:hAnsi="Arial Narrow" w:cs="Arial"/>
              </w:rPr>
              <w:t xml:space="preserve">nabíjacieho bodu v akomkoľvek okamihu využívania nabíjacieho </w:t>
            </w:r>
            <w:r w:rsidR="00272044">
              <w:rPr>
                <w:rFonts w:ascii="Arial Narrow" w:hAnsi="Arial Narrow" w:cs="Arial"/>
              </w:rPr>
              <w:t>parku</w:t>
            </w:r>
            <w:r w:rsidRPr="00526A6A">
              <w:rPr>
                <w:rFonts w:ascii="Arial Narrow" w:hAnsi="Arial Narrow" w:cs="Arial"/>
              </w:rPr>
              <w:t xml:space="preserve"> </w:t>
            </w:r>
            <w:r w:rsidR="00BF1F8B" w:rsidRPr="00526A6A">
              <w:rPr>
                <w:rFonts w:ascii="Arial Narrow" w:hAnsi="Arial Narrow" w:cs="Arial"/>
              </w:rPr>
              <w:br/>
            </w:r>
            <w:r w:rsidR="00DD1BFF" w:rsidRPr="00526A6A">
              <w:rPr>
                <w:rFonts w:ascii="Arial Narrow" w:hAnsi="Arial Narrow" w:cs="Arial"/>
              </w:rPr>
              <w:t xml:space="preserve">pri paralelnom nabíjaní </w:t>
            </w:r>
            <w:r w:rsidRPr="00526A6A">
              <w:rPr>
                <w:rFonts w:ascii="Arial Narrow" w:hAnsi="Arial Narrow" w:cs="Arial"/>
              </w:rPr>
              <w:t>nižší ako 5,5 kW</w:t>
            </w:r>
            <w:r w:rsidR="00BF1F8B" w:rsidRPr="00526A6A">
              <w:rPr>
                <w:rFonts w:ascii="Arial Narrow" w:hAnsi="Arial Narrow" w:cs="Arial"/>
              </w:rPr>
              <w:t>.</w:t>
            </w:r>
          </w:p>
        </w:tc>
      </w:tr>
      <w:tr w:rsidR="00EB21CA" w:rsidRPr="00526A6A" w14:paraId="3D64227B" w14:textId="7967AB5C" w:rsidTr="00EB21CA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319B9C" w14:textId="77777777" w:rsidR="00EB21CA" w:rsidRDefault="00EB21CA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</w:tcPr>
          <w:p w14:paraId="412B8398" w14:textId="4D548619" w:rsidR="00EB21CA" w:rsidRDefault="00EB21CA" w:rsidP="00EB21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DC hub</w:t>
            </w:r>
          </w:p>
        </w:tc>
        <w:tc>
          <w:tcPr>
            <w:tcW w:w="2881" w:type="pct"/>
            <w:tcBorders>
              <w:bottom w:val="single" w:sz="4" w:space="0" w:color="auto"/>
            </w:tcBorders>
            <w:shd w:val="clear" w:color="auto" w:fill="auto"/>
          </w:tcPr>
          <w:p w14:paraId="1925D05A" w14:textId="0C5B116B" w:rsidR="00FB769A" w:rsidRDefault="00EB21CA" w:rsidP="00FB769A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V prípade nabíjacieho </w:t>
            </w:r>
            <w:r>
              <w:rPr>
                <w:rFonts w:ascii="Arial Narrow" w:hAnsi="Arial Narrow" w:cs="Arial"/>
              </w:rPr>
              <w:t xml:space="preserve">parku </w:t>
            </w:r>
            <w:r w:rsidRPr="00526A6A">
              <w:rPr>
                <w:rFonts w:ascii="Arial Narrow" w:hAnsi="Arial Narrow" w:cs="Arial"/>
              </w:rPr>
              <w:t xml:space="preserve">s viac </w:t>
            </w:r>
            <w:r w:rsidR="00FB769A">
              <w:rPr>
                <w:rFonts w:ascii="Arial Narrow" w:hAnsi="Arial Narrow" w:cs="Arial"/>
              </w:rPr>
              <w:t>ako 2</w:t>
            </w:r>
            <w:r w:rsidRPr="00526A6A">
              <w:rPr>
                <w:rFonts w:ascii="Arial Narrow" w:hAnsi="Arial Narrow" w:cs="Arial"/>
              </w:rPr>
              <w:t xml:space="preserve"> nabíjacími bodmi </w:t>
            </w:r>
            <w:r w:rsidR="00FB769A" w:rsidRPr="00FB769A">
              <w:rPr>
                <w:rFonts w:ascii="Arial Narrow" w:hAnsi="Arial Narrow" w:cs="Arial"/>
              </w:rPr>
              <w:t xml:space="preserve">môže byť celková výška výstupného výkonu nabíjacieho parku znížená maximálne o 30 % (tzn. nabíjací výkon parku nemusí byť násobkom minimálneho výkonu 50 kW a počtu nabíjacích bodov v parku). S výnimkou paralelného využívania viacerých nabíjacích bodov musí byť dodržaná technická schopnosť každého nabíjacieho bodu v nabíjacom parku nabíjať minimálne výkonom 50 kW. </w:t>
            </w:r>
          </w:p>
        </w:tc>
      </w:tr>
      <w:tr w:rsidR="00EB21CA" w:rsidRPr="00526A6A" w14:paraId="1E7B5615" w14:textId="77777777" w:rsidTr="00C91BE7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516CA3" w14:textId="1C701F7E" w:rsidR="00EB21CA" w:rsidRPr="00526A6A" w:rsidRDefault="00EB21CA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služieb nabíjania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15234" w14:textId="300F519C" w:rsidR="00EB21CA" w:rsidRPr="00526A6A" w:rsidRDefault="00EB21CA" w:rsidP="00EB21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Prevádzkovateľ nabíjacích bodov</w:t>
            </w:r>
            <w:r w:rsidRPr="00662B44">
              <w:rPr>
                <w:rFonts w:ascii="Arial Narrow" w:hAnsi="Arial Narrow" w:cs="Arial"/>
              </w:rPr>
              <w:t xml:space="preserve"> môže poskytovať služby založené </w:t>
            </w:r>
            <w:r>
              <w:rPr>
                <w:rFonts w:ascii="Arial Narrow" w:hAnsi="Arial Narrow" w:cs="Arial"/>
              </w:rPr>
              <w:br/>
            </w:r>
            <w:r w:rsidRPr="00662B44">
              <w:rPr>
                <w:rFonts w:ascii="Arial Narrow" w:hAnsi="Arial Narrow" w:cs="Arial"/>
              </w:rPr>
              <w:t>na zohľadnení nabíjacieho výkonu a ceny služby nabíjania.</w:t>
            </w:r>
          </w:p>
        </w:tc>
      </w:tr>
      <w:tr w:rsidR="00F52F6D" w:rsidRPr="00526A6A" w14:paraId="1C080D8B" w14:textId="77777777" w:rsidTr="00C91BE7">
        <w:trPr>
          <w:trHeight w:val="270"/>
          <w:ins w:id="6" w:author="Martincova Miroslava" w:date="2024-05-16T08:03:00Z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4C59EC8" w14:textId="61C92FE9" w:rsidR="00F52F6D" w:rsidRDefault="00F52F6D" w:rsidP="00F52F6D">
            <w:pPr>
              <w:pStyle w:val="Default"/>
              <w:rPr>
                <w:ins w:id="7" w:author="Martincova Miroslava" w:date="2024-05-16T08:03:00Z"/>
                <w:rFonts w:ascii="Arial Narrow" w:hAnsi="Arial Narrow"/>
                <w:b/>
                <w:sz w:val="22"/>
                <w:szCs w:val="22"/>
              </w:rPr>
            </w:pPr>
            <w:ins w:id="8" w:author="Martincova Miroslava" w:date="2024-05-16T08:03:00Z">
              <w:r w:rsidRPr="00462715">
                <w:rPr>
                  <w:rFonts w:ascii="Arial Narrow" w:hAnsi="Arial Narrow"/>
                  <w:b/>
                </w:rPr>
                <w:t>Inteligentné nabíjanie</w:t>
              </w:r>
            </w:ins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93AF7" w14:textId="7E3FEF4C" w:rsidR="00F52F6D" w:rsidRDefault="00F52F6D" w:rsidP="00F52F6D">
            <w:pPr>
              <w:jc w:val="both"/>
              <w:rPr>
                <w:ins w:id="9" w:author="Martincova Miroslava" w:date="2024-05-16T08:03:00Z"/>
                <w:rFonts w:ascii="Arial Narrow" w:hAnsi="Arial Narrow" w:cs="Arial"/>
              </w:rPr>
            </w:pPr>
            <w:ins w:id="10" w:author="Martincova Miroslava" w:date="2024-05-16T08:03:00Z">
              <w:r w:rsidRPr="00462715">
                <w:rPr>
                  <w:rFonts w:ascii="Arial Narrow" w:hAnsi="Arial Narrow"/>
                  <w:color w:val="000000"/>
                </w:rPr>
                <w:t>každá nabíjacia infraštruktúra s výkonom menším ako alebo rovným 22 kW, musí byť schopná podporovať funkcie inteligentného nabíjania.</w:t>
              </w:r>
            </w:ins>
          </w:p>
        </w:tc>
      </w:tr>
      <w:tr w:rsidR="00F52F6D" w:rsidRPr="00526A6A" w14:paraId="5D35D575" w14:textId="77777777" w:rsidTr="00C91BE7">
        <w:trPr>
          <w:trHeight w:val="270"/>
          <w:ins w:id="11" w:author="Martincova Miroslava" w:date="2024-05-16T08:03:00Z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B949935" w14:textId="75CC3C94" w:rsidR="00F52F6D" w:rsidRDefault="00F52F6D" w:rsidP="00F52F6D">
            <w:pPr>
              <w:pStyle w:val="Default"/>
              <w:rPr>
                <w:ins w:id="12" w:author="Martincova Miroslava" w:date="2024-05-16T08:03:00Z"/>
                <w:rFonts w:ascii="Arial Narrow" w:hAnsi="Arial Narrow"/>
                <w:b/>
                <w:sz w:val="22"/>
                <w:szCs w:val="22"/>
              </w:rPr>
            </w:pPr>
            <w:ins w:id="13" w:author="Martincova Miroslava" w:date="2024-05-16T08:03:00Z">
              <w:r w:rsidRPr="00462715">
                <w:rPr>
                  <w:rFonts w:ascii="Arial Narrow" w:hAnsi="Arial Narrow"/>
                  <w:b/>
                </w:rPr>
                <w:t>Digitálne pripojený nabíjací bod</w:t>
              </w:r>
            </w:ins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C66C4F" w14:textId="373CF147" w:rsidR="00F52F6D" w:rsidRDefault="00F52F6D" w:rsidP="00F52F6D">
            <w:pPr>
              <w:jc w:val="both"/>
              <w:rPr>
                <w:ins w:id="14" w:author="Martincova Miroslava" w:date="2024-05-16T08:03:00Z"/>
                <w:rFonts w:ascii="Arial Narrow" w:hAnsi="Arial Narrow" w:cs="Arial"/>
              </w:rPr>
            </w:pPr>
            <w:ins w:id="15" w:author="Martincova Miroslava" w:date="2024-05-16T08:03:00Z">
              <w:r w:rsidRPr="00462715">
                <w:rPr>
                  <w:rFonts w:ascii="Arial Narrow" w:hAnsi="Arial Narrow"/>
                  <w:color w:val="000000"/>
                </w:rPr>
                <w:t>všetky verejne prístupné nabíjacie body musia byť digitálne pripojenými nabíjacími bodmi.</w:t>
              </w:r>
            </w:ins>
          </w:p>
        </w:tc>
      </w:tr>
      <w:tr w:rsidR="00EB21CA" w:rsidRPr="00526A6A" w14:paraId="14529CB8" w14:textId="77777777" w:rsidTr="00C91BE7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5420B79" w14:textId="77777777" w:rsidR="00EB21CA" w:rsidRPr="00526A6A" w:rsidRDefault="00EB21CA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526A6A">
              <w:rPr>
                <w:rFonts w:ascii="Arial Narrow" w:hAnsi="Arial Narrow"/>
                <w:b/>
                <w:sz w:val="22"/>
                <w:szCs w:val="22"/>
              </w:rPr>
              <w:t>Interoperabilita</w:t>
            </w:r>
            <w:proofErr w:type="spellEnd"/>
            <w:r w:rsidRPr="00526A6A">
              <w:rPr>
                <w:rFonts w:ascii="Arial Narrow" w:hAnsi="Arial Narrow"/>
                <w:b/>
                <w:sz w:val="22"/>
                <w:szCs w:val="22"/>
              </w:rPr>
              <w:t xml:space="preserve"> nabíjacej infraštruktúry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DC3F0" w14:textId="157527F1" w:rsidR="00EB21CA" w:rsidRPr="00526A6A" w:rsidRDefault="00EB21CA" w:rsidP="00EB21CA">
            <w:pPr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nabíjací bod musí byť pripojený na e-roaming</w:t>
            </w:r>
          </w:p>
        </w:tc>
      </w:tr>
      <w:tr w:rsidR="00EB21CA" w:rsidRPr="00526A6A" w14:paraId="192A1D9E" w14:textId="77777777" w:rsidTr="00C91BE7">
        <w:trPr>
          <w:trHeight w:val="237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603C8C8" w14:textId="7777777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E-roaming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60B68917" w14:textId="32F19583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Nabíjací bod ihneď po spustení musí byť prepojený na niektorú z medzinárodných e-</w:t>
            </w:r>
            <w:proofErr w:type="spellStart"/>
            <w:r w:rsidRPr="00526A6A">
              <w:rPr>
                <w:rFonts w:ascii="Arial Narrow" w:hAnsi="Arial Narrow" w:cs="Arial"/>
              </w:rPr>
              <w:t>roamingových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platforiem (napr. </w:t>
            </w:r>
            <w:proofErr w:type="spellStart"/>
            <w:r w:rsidRPr="00526A6A">
              <w:rPr>
                <w:rFonts w:ascii="Arial Narrow" w:hAnsi="Arial Narrow" w:cs="Arial"/>
              </w:rPr>
              <w:t>Hubject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26A6A">
              <w:rPr>
                <w:rFonts w:ascii="Arial Narrow" w:hAnsi="Arial Narrow" w:cs="Arial"/>
              </w:rPr>
              <w:t>Gireve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). </w:t>
            </w:r>
          </w:p>
          <w:p w14:paraId="4E4AF0F2" w14:textId="77777777" w:rsidR="00EB21CA" w:rsidRDefault="00EB21CA" w:rsidP="00EB21C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34245">
              <w:rPr>
                <w:rFonts w:ascii="Arial Narrow" w:hAnsi="Arial Narrow"/>
                <w:color w:val="auto"/>
                <w:sz w:val="22"/>
                <w:szCs w:val="22"/>
              </w:rPr>
              <w:t>Zabezpečenie e-roamingu musí byť minimálne v rozsahu trvalého prepojenia na taký počet EMSP, ktorí kumulatívne poskytujú službu mobility na najmenej 10 000 nabíjacích bodoch v Európskej únii. Splnenie tejto podmienky sa preukáže čestným vyhlásením poskytnutým zo strany takéhoto poskytovateľa alebo viacerých poskytovateľov služieb mobility.</w:t>
            </w:r>
          </w:p>
          <w:p w14:paraId="5F904FEB" w14:textId="77777777" w:rsidR="00EB21CA" w:rsidRDefault="00EB21CA" w:rsidP="00EB21C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63ED1421" w14:textId="5331E155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 xml:space="preserve">Ak je nabíjací bod vybavený platobným terminálom na kreditné </w:t>
            </w:r>
            <w:r w:rsidRPr="00526A6A">
              <w:rPr>
                <w:rFonts w:ascii="Arial Narrow" w:hAnsi="Arial Narrow"/>
                <w:sz w:val="22"/>
                <w:szCs w:val="22"/>
              </w:rPr>
              <w:br/>
              <w:t>a debetné platobné karty</w:t>
            </w:r>
            <w:r w:rsidRPr="00F6134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6A">
              <w:rPr>
                <w:rFonts w:ascii="Arial Narrow" w:hAnsi="Arial Narrow"/>
                <w:sz w:val="22"/>
                <w:szCs w:val="22"/>
              </w:rPr>
              <w:t>s trvalou dostupnosťou a možnosťou autentifikovať sa a uhradiť cenu za nabíjanie, považuje sa podmienka e-roamingu za splnenú.</w:t>
            </w:r>
          </w:p>
        </w:tc>
      </w:tr>
      <w:tr w:rsidR="00EB21CA" w:rsidRPr="00526A6A" w14:paraId="6AFBF8E6" w14:textId="77777777" w:rsidTr="00C91BE7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AA82D" w14:textId="77777777" w:rsidR="00EB21CA" w:rsidRPr="00526A6A" w:rsidRDefault="00EB21CA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Autentifikácia zákazníka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6D42A98D" w14:textId="77777777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Minimálne jedna z možnosti:</w:t>
            </w:r>
          </w:p>
          <w:p w14:paraId="316F72F2" w14:textId="19174D56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9" w:hanging="346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autentifikácia cez internet/mobilnú aplikáciu aj s možnosťou ad hoc platby za nabíjanie použitím nástrojov (napr. QR kód, RFID karta alebo kreditná debetná karta);</w:t>
            </w:r>
          </w:p>
          <w:p w14:paraId="6975E5C0" w14:textId="00ADD16E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9" w:hanging="346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platobný terminál na kreditné a debetné platobné karty.</w:t>
            </w:r>
          </w:p>
        </w:tc>
      </w:tr>
      <w:tr w:rsidR="00EB21CA" w:rsidRPr="00526A6A" w14:paraId="0F684B6D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AF77F" w14:textId="1A034417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 xml:space="preserve">Komunikácia s </w:t>
            </w:r>
            <w:proofErr w:type="spellStart"/>
            <w:r w:rsidRPr="00526A6A">
              <w:rPr>
                <w:rFonts w:ascii="Arial Narrow" w:hAnsi="Arial Narrow" w:cs="Arial"/>
                <w:b/>
              </w:rPr>
              <w:t>back</w:t>
            </w:r>
            <w:proofErr w:type="spellEnd"/>
            <w:r w:rsidRPr="00526A6A">
              <w:rPr>
                <w:rFonts w:ascii="Arial Narrow" w:hAnsi="Arial Narrow" w:cs="Arial"/>
                <w:b/>
              </w:rPr>
              <w:t>-end systémom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13F3EA18" w14:textId="33876621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63E8A">
              <w:rPr>
                <w:rFonts w:ascii="Arial Narrow" w:hAnsi="Arial Narrow"/>
                <w:sz w:val="22"/>
                <w:szCs w:val="22"/>
              </w:rPr>
              <w:t xml:space="preserve">Protokol OCPP 1.6-J s možnosťou aktualizácie na vyššie verzie pripojeným zabezpečeným internetovým pripojením na </w:t>
            </w:r>
            <w:proofErr w:type="spellStart"/>
            <w:r w:rsidRPr="00063E8A">
              <w:rPr>
                <w:rFonts w:ascii="Arial Narrow" w:hAnsi="Arial Narrow"/>
                <w:sz w:val="22"/>
                <w:szCs w:val="22"/>
              </w:rPr>
              <w:t>back</w:t>
            </w:r>
            <w:proofErr w:type="spellEnd"/>
            <w:r w:rsidRPr="00063E8A">
              <w:rPr>
                <w:rFonts w:ascii="Arial Narrow" w:hAnsi="Arial Narrow"/>
                <w:sz w:val="22"/>
                <w:szCs w:val="22"/>
              </w:rPr>
              <w:t xml:space="preserve">-end cez </w:t>
            </w:r>
            <w:proofErr w:type="spellStart"/>
            <w:r w:rsidRPr="00063E8A">
              <w:rPr>
                <w:rFonts w:ascii="Arial Narrow" w:hAnsi="Arial Narrow"/>
                <w:sz w:val="22"/>
                <w:szCs w:val="22"/>
              </w:rPr>
              <w:t>WebSocket</w:t>
            </w:r>
            <w:proofErr w:type="spellEnd"/>
            <w:r w:rsidR="006576E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EB21CA" w:rsidRPr="00526A6A" w14:paraId="45F322DE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958E2D" w14:textId="7777777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Parkovanie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717C3B12" w14:textId="689F0038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526A6A">
              <w:rPr>
                <w:rFonts w:ascii="Arial Narrow" w:hAnsi="Arial Narrow"/>
                <w:sz w:val="22"/>
                <w:szCs w:val="22"/>
              </w:rPr>
              <w:t>arkovacie miesto prislúchajúce k nabíjaciemu bodu s príslušným vodorovným a zvislým dopravným značením v zmysle usmernenia, ktoré vydá vyhlasovateľ tejto výzvy.</w:t>
            </w:r>
          </w:p>
        </w:tc>
      </w:tr>
      <w:tr w:rsidR="00EB21CA" w:rsidRPr="00526A6A" w14:paraId="047CD0CE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4ED4BCF" w14:textId="7777777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Správa o využívaní</w:t>
            </w:r>
          </w:p>
        </w:tc>
        <w:tc>
          <w:tcPr>
            <w:tcW w:w="3642" w:type="pct"/>
            <w:gridSpan w:val="2"/>
            <w:tcBorders>
              <w:bottom w:val="single" w:sz="4" w:space="0" w:color="auto"/>
            </w:tcBorders>
          </w:tcPr>
          <w:p w14:paraId="15FC20A3" w14:textId="649A31DA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>Správa o využívaní nabíjacieho bodu musí obsahovať informácie o nabíjacom bode a jeho využívaní za príslušný kalendárny rok, t. j. spotrebu elektrickej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6A">
              <w:rPr>
                <w:rFonts w:ascii="Arial Narrow" w:hAnsi="Arial Narrow"/>
                <w:sz w:val="22"/>
                <w:szCs w:val="22"/>
              </w:rPr>
              <w:t>energie, počet nabíjacích cyklov, priemernú spotreba na jedno nabitie, priemernú dĺžku jedného nabíjacieho cyklu, preukázanie min. 2 funkčných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roamingových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nabíjaní do 6 mesiacov od uvedenia nabíjacieho bodu do prevádzky zaslaním výpisu z 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back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>-end systému prevádzkovateľa nabíjacieho bodu s uvedením čísla nabíjacej karty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roamingového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klienta, dátumu a času nabíjania, spotrebovanej energie, mena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roamingového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partnera a názvu e-</w:t>
            </w:r>
            <w:proofErr w:type="spellStart"/>
            <w:r w:rsidRPr="00526A6A">
              <w:rPr>
                <w:rFonts w:ascii="Arial Narrow" w:hAnsi="Arial Narrow"/>
                <w:sz w:val="22"/>
                <w:szCs w:val="22"/>
              </w:rPr>
              <w:t>roamingovej</w:t>
            </w:r>
            <w:proofErr w:type="spellEnd"/>
            <w:r w:rsidRPr="00526A6A">
              <w:rPr>
                <w:rFonts w:ascii="Arial Narrow" w:hAnsi="Arial Narrow"/>
                <w:sz w:val="22"/>
                <w:szCs w:val="22"/>
              </w:rPr>
              <w:t xml:space="preserve"> platformy.</w:t>
            </w:r>
          </w:p>
        </w:tc>
      </w:tr>
      <w:tr w:rsidR="00EB21CA" w:rsidRPr="00526A6A" w14:paraId="734CD564" w14:textId="77777777" w:rsidTr="00C91BE7">
        <w:trPr>
          <w:trHeight w:val="886"/>
        </w:trPr>
        <w:tc>
          <w:tcPr>
            <w:tcW w:w="1358" w:type="pct"/>
            <w:shd w:val="clear" w:color="auto" w:fill="BDD6EE" w:themeFill="accent1" w:themeFillTint="66"/>
          </w:tcPr>
          <w:p w14:paraId="4C3C7357" w14:textId="7777777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Spôsoby platenia za nabíjanie</w:t>
            </w:r>
          </w:p>
        </w:tc>
        <w:tc>
          <w:tcPr>
            <w:tcW w:w="3642" w:type="pct"/>
            <w:gridSpan w:val="2"/>
          </w:tcPr>
          <w:p w14:paraId="4621A2A7" w14:textId="77777777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Implementácia oboch štandardných platobných spôsobov:</w:t>
            </w:r>
          </w:p>
          <w:p w14:paraId="1369B68A" w14:textId="32592B2D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tzv. ad-hoc platba - nabíjacia služba zakúpená́ koncov</w:t>
            </w:r>
            <w:r w:rsidRPr="00526A6A">
              <w:rPr>
                <w:rFonts w:ascii="Arial Narrow" w:hAnsi="Arial Narrow" w:cs="Arial Narrow"/>
              </w:rPr>
              <w:t>ý</w:t>
            </w:r>
            <w:r w:rsidRPr="00526A6A">
              <w:rPr>
                <w:rFonts w:ascii="Arial Narrow" w:hAnsi="Arial Narrow" w:cs="Arial"/>
              </w:rPr>
              <w:t>m pou</w:t>
            </w:r>
            <w:r w:rsidRPr="00526A6A">
              <w:rPr>
                <w:rFonts w:ascii="Arial Narrow" w:hAnsi="Arial Narrow" w:cs="Arial Narrow"/>
              </w:rPr>
              <w:t>ží</w:t>
            </w:r>
            <w:r w:rsidRPr="00526A6A">
              <w:rPr>
                <w:rFonts w:ascii="Arial Narrow" w:hAnsi="Arial Narrow" w:cs="Arial"/>
              </w:rPr>
              <w:t>vate</w:t>
            </w:r>
            <w:r w:rsidRPr="00526A6A">
              <w:rPr>
                <w:rFonts w:ascii="Arial Narrow" w:hAnsi="Arial Narrow" w:cs="Arial Narrow"/>
              </w:rPr>
              <w:t>ľ</w:t>
            </w:r>
            <w:r w:rsidRPr="00526A6A">
              <w:rPr>
                <w:rFonts w:ascii="Arial Narrow" w:hAnsi="Arial Narrow" w:cs="Arial"/>
              </w:rPr>
              <w:t>om bez potreby jeho registr</w:t>
            </w:r>
            <w:r w:rsidRPr="00526A6A">
              <w:rPr>
                <w:rFonts w:ascii="Arial Narrow" w:hAnsi="Arial Narrow" w:cs="Arial Narrow"/>
              </w:rPr>
              <w:t>á</w:t>
            </w:r>
            <w:r w:rsidRPr="00526A6A">
              <w:rPr>
                <w:rFonts w:ascii="Arial Narrow" w:hAnsi="Arial Narrow" w:cs="Arial"/>
              </w:rPr>
              <w:t>cie, uzavretia p</w:t>
            </w:r>
            <w:r w:rsidRPr="00526A6A">
              <w:rPr>
                <w:rFonts w:ascii="Arial Narrow" w:hAnsi="Arial Narrow" w:cs="Arial Narrow"/>
              </w:rPr>
              <w:t>í</w:t>
            </w:r>
            <w:r w:rsidRPr="00526A6A">
              <w:rPr>
                <w:rFonts w:ascii="Arial Narrow" w:hAnsi="Arial Narrow" w:cs="Arial"/>
              </w:rPr>
              <w:t xml:space="preserve">somnej dohody alebo nadviazania </w:t>
            </w:r>
            <w:proofErr w:type="spellStart"/>
            <w:r w:rsidRPr="00526A6A">
              <w:rPr>
                <w:rFonts w:ascii="Arial Narrow" w:hAnsi="Arial Narrow" w:cs="Arial"/>
              </w:rPr>
              <w:t>dlhodobej</w:t>
            </w:r>
            <w:r w:rsidRPr="00526A6A">
              <w:rPr>
                <w:rFonts w:ascii="Arial Narrow" w:hAnsi="Arial Narrow" w:cs="Arial Narrow"/>
              </w:rPr>
              <w:t>š</w:t>
            </w:r>
            <w:r w:rsidRPr="00526A6A">
              <w:rPr>
                <w:rFonts w:ascii="Arial Narrow" w:hAnsi="Arial Narrow" w:cs="Arial"/>
              </w:rPr>
              <w:t>ieho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obchodn</w:t>
            </w:r>
            <w:r w:rsidRPr="00526A6A">
              <w:rPr>
                <w:rFonts w:ascii="Arial Narrow" w:hAnsi="Arial Narrow" w:cs="Arial Narrow"/>
              </w:rPr>
              <w:t>é</w:t>
            </w:r>
            <w:r w:rsidRPr="00526A6A">
              <w:rPr>
                <w:rFonts w:ascii="Arial Narrow" w:hAnsi="Arial Narrow" w:cs="Arial"/>
              </w:rPr>
              <w:t>ho vz</w:t>
            </w:r>
            <w:r w:rsidRPr="00526A6A">
              <w:rPr>
                <w:rFonts w:ascii="Arial Narrow" w:hAnsi="Arial Narrow" w:cs="Arial Narrow"/>
              </w:rPr>
              <w:t>ť</w:t>
            </w:r>
            <w:r w:rsidRPr="00526A6A">
              <w:rPr>
                <w:rFonts w:ascii="Arial Narrow" w:hAnsi="Arial Narrow" w:cs="Arial"/>
              </w:rPr>
              <w:t>ahu s prev</w:t>
            </w:r>
            <w:r w:rsidRPr="00526A6A">
              <w:rPr>
                <w:rFonts w:ascii="Arial Narrow" w:hAnsi="Arial Narrow" w:cs="Arial Narrow"/>
              </w:rPr>
              <w:t>á</w:t>
            </w:r>
            <w:r w:rsidRPr="00526A6A">
              <w:rPr>
                <w:rFonts w:ascii="Arial Narrow" w:hAnsi="Arial Narrow" w:cs="Arial"/>
              </w:rPr>
              <w:t>dzkovate</w:t>
            </w:r>
            <w:r w:rsidRPr="00526A6A">
              <w:rPr>
                <w:rFonts w:ascii="Arial Narrow" w:hAnsi="Arial Narrow" w:cs="Arial Narrow"/>
              </w:rPr>
              <w:t>ľ</w:t>
            </w:r>
            <w:r w:rsidRPr="00526A6A">
              <w:rPr>
                <w:rFonts w:ascii="Arial Narrow" w:hAnsi="Arial Narrow" w:cs="Arial"/>
              </w:rPr>
              <w:t>om dan</w:t>
            </w:r>
            <w:r w:rsidRPr="00526A6A">
              <w:rPr>
                <w:rFonts w:ascii="Arial Narrow" w:hAnsi="Arial Narrow" w:cs="Arial Narrow"/>
              </w:rPr>
              <w:t>é</w:t>
            </w:r>
            <w:r w:rsidRPr="00526A6A">
              <w:rPr>
                <w:rFonts w:ascii="Arial Narrow" w:hAnsi="Arial Narrow" w:cs="Arial"/>
              </w:rPr>
              <w:t>ho nab</w:t>
            </w:r>
            <w:r w:rsidRPr="00526A6A">
              <w:rPr>
                <w:rFonts w:ascii="Arial Narrow" w:hAnsi="Arial Narrow" w:cs="Arial Narrow"/>
              </w:rPr>
              <w:t>í</w:t>
            </w:r>
            <w:r w:rsidRPr="00526A6A">
              <w:rPr>
                <w:rFonts w:ascii="Arial Narrow" w:hAnsi="Arial Narrow" w:cs="Arial"/>
              </w:rPr>
              <w:t>jacieho bodu nad rámec samotného nákupu služby (nediskriminačný prístup),</w:t>
            </w:r>
          </w:p>
          <w:p w14:paraId="598C85C0" w14:textId="3EF3653A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zmluvná platba (tzv. </w:t>
            </w:r>
            <w:proofErr w:type="spellStart"/>
            <w:r w:rsidRPr="00526A6A">
              <w:rPr>
                <w:rFonts w:ascii="Arial Narrow" w:hAnsi="Arial Narrow" w:cs="Arial"/>
              </w:rPr>
              <w:t>membership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platba) - platba za nabíjaciu službu</w:t>
            </w:r>
            <w:r>
              <w:rPr>
                <w:rFonts w:ascii="Arial Narrow" w:hAnsi="Arial Narrow" w:cs="Arial"/>
              </w:rPr>
              <w:br/>
            </w:r>
            <w:r w:rsidRPr="00526A6A">
              <w:rPr>
                <w:rFonts w:ascii="Arial Narrow" w:hAnsi="Arial Narrow" w:cs="Arial"/>
              </w:rPr>
              <w:t>od koncového používateľa poskytovateľovi služieb mobility na základe zmluvy medzi koncovým používateľom a poskytovateľom služieb mobility.</w:t>
            </w:r>
          </w:p>
          <w:p w14:paraId="7EF40ABC" w14:textId="516C9E52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 xml:space="preserve">Ak je nabíjací bod vybavený platobným terminálom na kreditné </w:t>
            </w:r>
            <w:r w:rsidRPr="00526A6A">
              <w:rPr>
                <w:rFonts w:ascii="Arial Narrow" w:hAnsi="Arial Narrow"/>
                <w:sz w:val="22"/>
                <w:szCs w:val="22"/>
              </w:rPr>
              <w:br/>
              <w:t>a debetné platobné karty, považuje sa podmienka za splnenú.</w:t>
            </w:r>
          </w:p>
        </w:tc>
      </w:tr>
      <w:tr w:rsidR="00EB21CA" w:rsidRPr="00526A6A" w14:paraId="6CCA5477" w14:textId="77777777" w:rsidTr="00BF1F8B">
        <w:trPr>
          <w:trHeight w:val="271"/>
        </w:trPr>
        <w:tc>
          <w:tcPr>
            <w:tcW w:w="1358" w:type="pct"/>
            <w:shd w:val="clear" w:color="auto" w:fill="BDD6EE" w:themeFill="accent1" w:themeFillTint="66"/>
          </w:tcPr>
          <w:p w14:paraId="44681D43" w14:textId="7777777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Informácie o nabíjacom bode</w:t>
            </w:r>
          </w:p>
        </w:tc>
        <w:tc>
          <w:tcPr>
            <w:tcW w:w="3642" w:type="pct"/>
            <w:gridSpan w:val="2"/>
          </w:tcPr>
          <w:p w14:paraId="69376084" w14:textId="2106DB5C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Ihneď po spustení prijímateľ poskytne informácie o GPS súradniciach umiestnenia nabíjacieho bodu ako aj adresy, v rozsahu ako je formálne stanovená (ulica, číslo, mesto, PSČ), názov prevádzkovateľa nabíjacieho bodu, ID nabíjacieho bodu spôsob autentifikácie a možnosti platby, kontaktný telefón na technickú podporu.</w:t>
            </w:r>
          </w:p>
          <w:p w14:paraId="0C7E853E" w14:textId="3F0E09C0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Prevádzkovateľ verejnej nabíjacej stanice je povinný synchronizovať a následne udržiavať aktuálne informácie o lokalitách, staniciach a ich konektoroch </w:t>
            </w:r>
            <w:r>
              <w:rPr>
                <w:rFonts w:ascii="Arial Narrow" w:hAnsi="Arial Narrow" w:cs="Arial"/>
              </w:rPr>
              <w:br/>
            </w:r>
            <w:r w:rsidRPr="00526A6A">
              <w:rPr>
                <w:rFonts w:ascii="Arial Narrow" w:hAnsi="Arial Narrow" w:cs="Arial"/>
              </w:rPr>
              <w:t>na verejnej mape nabíjacích staníc. Na synchronizáciu použije verejne dostupné API od prevádzkovateľa mapy, zabezpečené autentifikáciou použitím prihla</w:t>
            </w:r>
            <w:r>
              <w:rPr>
                <w:rFonts w:ascii="Arial Narrow" w:hAnsi="Arial Narrow" w:cs="Arial"/>
              </w:rPr>
              <w:t>sovacích údajov pridelených MH SR</w:t>
            </w:r>
            <w:r w:rsidRPr="00526A6A">
              <w:rPr>
                <w:rFonts w:ascii="Arial Narrow" w:hAnsi="Arial Narrow" w:cs="Arial"/>
              </w:rPr>
              <w:t xml:space="preserve">. V rámci informácií o lokalitách je povinný synchronizovať a aktualizovať ich otváracie hodiny v týždňových intervaloch spolu s cenníkom nabíjacích služieb pre všetky dostupné možnosti nabíjania. Súčasťou informácií o konektoroch by mal byť ich aktuálny stav, typ konektora, maximálny výkon a dostupné spôsoby nabíjania, pričom tieto je prevádzkovateľ povinný aktualizovať okamžite, alebo najneskôr 10 minút </w:t>
            </w:r>
            <w:r>
              <w:rPr>
                <w:rFonts w:ascii="Arial Narrow" w:hAnsi="Arial Narrow" w:cs="Arial"/>
              </w:rPr>
              <w:br/>
            </w:r>
            <w:r w:rsidRPr="00526A6A">
              <w:rPr>
                <w:rFonts w:ascii="Arial Narrow" w:hAnsi="Arial Narrow" w:cs="Arial"/>
              </w:rPr>
              <w:t>po zmene ich stavu.</w:t>
            </w:r>
          </w:p>
        </w:tc>
      </w:tr>
      <w:tr w:rsidR="00EB21CA" w:rsidRPr="00526A6A" w14:paraId="096BA188" w14:textId="77777777" w:rsidTr="00E50793">
        <w:trPr>
          <w:trHeight w:val="75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CF24C09" w14:textId="77777777" w:rsidR="00EB21CA" w:rsidRPr="00526A6A" w:rsidRDefault="00EB21CA" w:rsidP="00EB21CA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13C5F9" w14:textId="1575B5D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bCs/>
                <w:sz w:val="22"/>
                <w:szCs w:val="22"/>
              </w:rPr>
              <w:t>PROJEKTY, KTORÉ NESPĹŇAJÚ MINIMÁLNE TECHNICKÉ POŽIADAVKY, SÚ V RÁMCI VÝZVY NEOPRÁVNENÉ</w:t>
            </w:r>
            <w:r w:rsidRPr="00526A6A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119E8547" w14:textId="63A995E0" w:rsidR="00EB21CA" w:rsidRPr="00526A6A" w:rsidRDefault="00EB21CA" w:rsidP="00EB21CA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E48E5A" w14:textId="1BF5E75A" w:rsidR="00D94380" w:rsidRPr="00526A6A" w:rsidRDefault="00D94380" w:rsidP="00012E42">
      <w:pPr>
        <w:rPr>
          <w:rFonts w:ascii="Arial Narrow" w:hAnsi="Arial Narrow" w:cs="Arial"/>
        </w:rPr>
      </w:pPr>
    </w:p>
    <w:sectPr w:rsidR="00D94380" w:rsidRPr="00526A6A" w:rsidSect="00333F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538B" w16cex:dateUtc="2023-07-27T18:35:00Z"/>
  <w16cex:commentExtensible w16cex:durableId="286D53A1" w16cex:dateUtc="2023-07-27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D25363" w16cid:durableId="286D538B"/>
  <w16cid:commentId w16cid:paraId="3719C0BF" w16cid:durableId="286D53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2A7A" w14:textId="77777777" w:rsidR="00326CAC" w:rsidRDefault="00326CAC" w:rsidP="00F47EDB">
      <w:pPr>
        <w:spacing w:after="0" w:line="240" w:lineRule="auto"/>
      </w:pPr>
      <w:r>
        <w:separator/>
      </w:r>
    </w:p>
  </w:endnote>
  <w:endnote w:type="continuationSeparator" w:id="0">
    <w:p w14:paraId="4F16D888" w14:textId="77777777" w:rsidR="00326CAC" w:rsidRDefault="00326CAC" w:rsidP="00F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552030"/>
      <w:docPartObj>
        <w:docPartGallery w:val="Page Numbers (Bottom of Page)"/>
        <w:docPartUnique/>
      </w:docPartObj>
    </w:sdtPr>
    <w:sdtEndPr>
      <w:rPr>
        <w:rFonts w:ascii="Arial Narrow" w:hAnsi="Arial Narrow" w:cs="Arial"/>
      </w:rPr>
    </w:sdtEndPr>
    <w:sdtContent>
      <w:p w14:paraId="0BCE4BF4" w14:textId="73D44A9E" w:rsidR="00F15463" w:rsidRPr="00526A6A" w:rsidRDefault="00F15463">
        <w:pPr>
          <w:pStyle w:val="Pta"/>
          <w:jc w:val="right"/>
          <w:rPr>
            <w:rFonts w:ascii="Arial Narrow" w:hAnsi="Arial Narrow" w:cs="Arial"/>
          </w:rPr>
        </w:pPr>
        <w:r w:rsidRPr="00526A6A">
          <w:rPr>
            <w:rFonts w:ascii="Arial Narrow" w:hAnsi="Arial Narrow" w:cs="Arial"/>
            <w:sz w:val="20"/>
          </w:rPr>
          <w:fldChar w:fldCharType="begin"/>
        </w:r>
        <w:r w:rsidRPr="00526A6A">
          <w:rPr>
            <w:rFonts w:ascii="Arial Narrow" w:hAnsi="Arial Narrow" w:cs="Arial"/>
            <w:sz w:val="20"/>
          </w:rPr>
          <w:instrText>PAGE   \* MERGEFORMAT</w:instrText>
        </w:r>
        <w:r w:rsidRPr="00526A6A">
          <w:rPr>
            <w:rFonts w:ascii="Arial Narrow" w:hAnsi="Arial Narrow" w:cs="Arial"/>
            <w:sz w:val="20"/>
          </w:rPr>
          <w:fldChar w:fldCharType="separate"/>
        </w:r>
        <w:r w:rsidR="00421625">
          <w:rPr>
            <w:rFonts w:ascii="Arial Narrow" w:hAnsi="Arial Narrow" w:cs="Arial"/>
            <w:noProof/>
            <w:sz w:val="20"/>
          </w:rPr>
          <w:t>4</w:t>
        </w:r>
        <w:r w:rsidRPr="00526A6A">
          <w:rPr>
            <w:rFonts w:ascii="Arial Narrow" w:hAnsi="Arial Narrow" w:cs="Arial"/>
            <w:sz w:val="20"/>
          </w:rPr>
          <w:fldChar w:fldCharType="end"/>
        </w:r>
      </w:p>
    </w:sdtContent>
  </w:sdt>
  <w:p w14:paraId="53D80AB3" w14:textId="77777777" w:rsidR="00F15463" w:rsidRDefault="00F154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07CC" w14:textId="77777777" w:rsidR="00326CAC" w:rsidRDefault="00326CAC" w:rsidP="00F47EDB">
      <w:pPr>
        <w:spacing w:after="0" w:line="240" w:lineRule="auto"/>
      </w:pPr>
      <w:r>
        <w:separator/>
      </w:r>
    </w:p>
  </w:footnote>
  <w:footnote w:type="continuationSeparator" w:id="0">
    <w:p w14:paraId="5BCE6E7F" w14:textId="77777777" w:rsidR="00326CAC" w:rsidRDefault="00326CAC" w:rsidP="00F47EDB">
      <w:pPr>
        <w:spacing w:after="0" w:line="240" w:lineRule="auto"/>
      </w:pPr>
      <w:r>
        <w:continuationSeparator/>
      </w:r>
    </w:p>
  </w:footnote>
  <w:footnote w:id="1">
    <w:p w14:paraId="647B821C" w14:textId="1582B937" w:rsidR="00F15463" w:rsidRDefault="00F154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94D48">
        <w:rPr>
          <w:rFonts w:ascii="Arial Narrow" w:hAnsi="Arial Narrow"/>
          <w:sz w:val="18"/>
          <w:szCs w:val="18"/>
        </w:rPr>
        <w:t xml:space="preserve">v zmysle definície verejne prístupnej nabíjacej stanice podľa </w:t>
      </w:r>
      <w:r w:rsidRPr="00294D48">
        <w:rPr>
          <w:rFonts w:ascii="Arial Narrow" w:hAnsi="Arial Narrow" w:cs="Times New Roman"/>
          <w:sz w:val="18"/>
          <w:szCs w:val="18"/>
        </w:rPr>
        <w:t>§ 2 písm. b) bod 3</w:t>
      </w:r>
      <w:r>
        <w:rPr>
          <w:rFonts w:ascii="Arial Narrow" w:hAnsi="Arial Narrow" w:cs="Times New Roman"/>
          <w:sz w:val="18"/>
          <w:szCs w:val="18"/>
        </w:rPr>
        <w:t>6</w:t>
      </w:r>
      <w:r w:rsidRPr="00294D48">
        <w:rPr>
          <w:rFonts w:ascii="Arial Narrow" w:hAnsi="Arial Narrow" w:cs="Times New Roman"/>
          <w:sz w:val="18"/>
          <w:szCs w:val="18"/>
        </w:rPr>
        <w:t xml:space="preserve"> zákona č. 251/2012 Z. z. o energetike a o zmene a doplnení niektorých zákonov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F15463" w14:paraId="3DC7E51F" w14:textId="77777777" w:rsidTr="00333FC0">
      <w:tc>
        <w:tcPr>
          <w:tcW w:w="6199" w:type="dxa"/>
          <w:vAlign w:val="center"/>
        </w:tcPr>
        <w:p w14:paraId="2043CC94" w14:textId="77777777" w:rsidR="00F15463" w:rsidRDefault="00F15463" w:rsidP="00CD6F9F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2392A3D4" wp14:editId="4BA3C046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640C0FD2" w14:textId="77777777" w:rsidR="00F15463" w:rsidRDefault="00F15463" w:rsidP="00CD6F9F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64142979" wp14:editId="7488044F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ADBD70" w14:textId="77777777" w:rsidR="00F15463" w:rsidRDefault="00F15463" w:rsidP="00CD6F9F">
    <w:pPr>
      <w:pStyle w:val="Hlavika"/>
      <w:jc w:val="right"/>
    </w:pPr>
    <w:r w:rsidRPr="0010242C">
      <w:t xml:space="preserve"> </w:t>
    </w:r>
  </w:p>
  <w:p w14:paraId="7C495018" w14:textId="4409D2D9" w:rsidR="00F15463" w:rsidRPr="00643768" w:rsidRDefault="00F15463" w:rsidP="00CD6F9F">
    <w:pPr>
      <w:pStyle w:val="Hlavika"/>
      <w:jc w:val="right"/>
      <w:rPr>
        <w:rFonts w:ascii="Arial" w:hAnsi="Arial" w:cs="Arial"/>
      </w:rPr>
    </w:pPr>
    <w:r w:rsidRPr="00643768">
      <w:rPr>
        <w:rFonts w:ascii="Arial" w:hAnsi="Arial" w:cs="Arial"/>
        <w:sz w:val="18"/>
      </w:rPr>
      <w:t xml:space="preserve">Príloha č. 3 výzvy - </w:t>
    </w:r>
    <w:r w:rsidRPr="00643768">
      <w:rPr>
        <w:rFonts w:ascii="Arial" w:hAnsi="Arial" w:cs="Arial"/>
        <w:i/>
        <w:sz w:val="18"/>
      </w:rPr>
      <w:t>Indikatívna alokácia a technicko-stavebné požiadavky</w:t>
    </w:r>
    <w:r w:rsidRPr="00643768">
      <w:rPr>
        <w:rFonts w:ascii="Arial" w:hAnsi="Arial" w:cs="Arial"/>
        <w:i/>
        <w:noProof/>
        <w:lang w:eastAsia="sk-SK"/>
      </w:rPr>
      <w:t xml:space="preserve"> </w:t>
    </w:r>
  </w:p>
  <w:p w14:paraId="764B4360" w14:textId="77777777" w:rsidR="00F15463" w:rsidRDefault="00F154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E7B"/>
    <w:multiLevelType w:val="multilevel"/>
    <w:tmpl w:val="4E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B41FF"/>
    <w:multiLevelType w:val="hybridMultilevel"/>
    <w:tmpl w:val="0D085E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A7314"/>
    <w:multiLevelType w:val="hybridMultilevel"/>
    <w:tmpl w:val="30C685EC"/>
    <w:lvl w:ilvl="0" w:tplc="C2A01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cova Miroslava">
    <w15:presenceInfo w15:providerId="AD" w15:userId="S-1-5-21-1888568140-785396268-922709458-36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87"/>
    <w:rsid w:val="00001DAB"/>
    <w:rsid w:val="00007F58"/>
    <w:rsid w:val="00012E42"/>
    <w:rsid w:val="00047C27"/>
    <w:rsid w:val="00067A3C"/>
    <w:rsid w:val="0009644D"/>
    <w:rsid w:val="00100144"/>
    <w:rsid w:val="001078A8"/>
    <w:rsid w:val="001148DF"/>
    <w:rsid w:val="001E5D4F"/>
    <w:rsid w:val="002019DE"/>
    <w:rsid w:val="00264E1F"/>
    <w:rsid w:val="002651F1"/>
    <w:rsid w:val="00272044"/>
    <w:rsid w:val="00294D48"/>
    <w:rsid w:val="00295766"/>
    <w:rsid w:val="002C02F3"/>
    <w:rsid w:val="00326CAC"/>
    <w:rsid w:val="003313FB"/>
    <w:rsid w:val="00333FC0"/>
    <w:rsid w:val="00340E34"/>
    <w:rsid w:val="00342683"/>
    <w:rsid w:val="003D2C44"/>
    <w:rsid w:val="003D7020"/>
    <w:rsid w:val="003E263C"/>
    <w:rsid w:val="004078DA"/>
    <w:rsid w:val="00421625"/>
    <w:rsid w:val="004229DC"/>
    <w:rsid w:val="00426930"/>
    <w:rsid w:val="0043586D"/>
    <w:rsid w:val="00462715"/>
    <w:rsid w:val="004A244B"/>
    <w:rsid w:val="004A3919"/>
    <w:rsid w:val="004A4A54"/>
    <w:rsid w:val="005140A0"/>
    <w:rsid w:val="00524964"/>
    <w:rsid w:val="00526A6A"/>
    <w:rsid w:val="00531593"/>
    <w:rsid w:val="00534245"/>
    <w:rsid w:val="00534AED"/>
    <w:rsid w:val="0053789D"/>
    <w:rsid w:val="00567D73"/>
    <w:rsid w:val="00596579"/>
    <w:rsid w:val="005C4B67"/>
    <w:rsid w:val="005E60A1"/>
    <w:rsid w:val="00600458"/>
    <w:rsid w:val="0061328C"/>
    <w:rsid w:val="00640267"/>
    <w:rsid w:val="00643768"/>
    <w:rsid w:val="006576E2"/>
    <w:rsid w:val="00662619"/>
    <w:rsid w:val="00662B44"/>
    <w:rsid w:val="00677143"/>
    <w:rsid w:val="006A71E0"/>
    <w:rsid w:val="00706C84"/>
    <w:rsid w:val="007411CA"/>
    <w:rsid w:val="00765C46"/>
    <w:rsid w:val="007711CD"/>
    <w:rsid w:val="00786E45"/>
    <w:rsid w:val="007C1795"/>
    <w:rsid w:val="007F51E9"/>
    <w:rsid w:val="00805574"/>
    <w:rsid w:val="00844838"/>
    <w:rsid w:val="0086535F"/>
    <w:rsid w:val="00873CA6"/>
    <w:rsid w:val="00883A7F"/>
    <w:rsid w:val="008E36A8"/>
    <w:rsid w:val="008F42C5"/>
    <w:rsid w:val="00936EBF"/>
    <w:rsid w:val="00943C56"/>
    <w:rsid w:val="00951FBC"/>
    <w:rsid w:val="0097299E"/>
    <w:rsid w:val="009A6FC8"/>
    <w:rsid w:val="009B7A9D"/>
    <w:rsid w:val="009F16A8"/>
    <w:rsid w:val="00A74D12"/>
    <w:rsid w:val="00A86DE4"/>
    <w:rsid w:val="00A938DF"/>
    <w:rsid w:val="00AA0AF5"/>
    <w:rsid w:val="00B11B8B"/>
    <w:rsid w:val="00B609A1"/>
    <w:rsid w:val="00B72C01"/>
    <w:rsid w:val="00BA15E4"/>
    <w:rsid w:val="00BA2D64"/>
    <w:rsid w:val="00BB06AC"/>
    <w:rsid w:val="00BB2BE3"/>
    <w:rsid w:val="00BC4956"/>
    <w:rsid w:val="00BF1F8B"/>
    <w:rsid w:val="00C023B9"/>
    <w:rsid w:val="00C47827"/>
    <w:rsid w:val="00C545F8"/>
    <w:rsid w:val="00C77BF7"/>
    <w:rsid w:val="00C91BE7"/>
    <w:rsid w:val="00CD6F9F"/>
    <w:rsid w:val="00D30334"/>
    <w:rsid w:val="00D53DAE"/>
    <w:rsid w:val="00D6152C"/>
    <w:rsid w:val="00D87E1F"/>
    <w:rsid w:val="00D94380"/>
    <w:rsid w:val="00DD1BFF"/>
    <w:rsid w:val="00E34577"/>
    <w:rsid w:val="00E50793"/>
    <w:rsid w:val="00E51ECC"/>
    <w:rsid w:val="00E874B3"/>
    <w:rsid w:val="00EB21CA"/>
    <w:rsid w:val="00ED08EC"/>
    <w:rsid w:val="00F00092"/>
    <w:rsid w:val="00F06A6C"/>
    <w:rsid w:val="00F06A6D"/>
    <w:rsid w:val="00F0744C"/>
    <w:rsid w:val="00F15463"/>
    <w:rsid w:val="00F47EDB"/>
    <w:rsid w:val="00F50164"/>
    <w:rsid w:val="00F51580"/>
    <w:rsid w:val="00F52F6D"/>
    <w:rsid w:val="00F53181"/>
    <w:rsid w:val="00F6134E"/>
    <w:rsid w:val="00F76254"/>
    <w:rsid w:val="00F77FE1"/>
    <w:rsid w:val="00FA3FF9"/>
    <w:rsid w:val="00FA4C87"/>
    <w:rsid w:val="00FB686D"/>
    <w:rsid w:val="00FB769A"/>
    <w:rsid w:val="00FF692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971A9"/>
  <w15:chartTrackingRefBased/>
  <w15:docId w15:val="{7AFCE372-7ABD-464C-8F57-05C70720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ED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F4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47EDB"/>
    <w:pPr>
      <w:ind w:left="720"/>
      <w:contextualSpacing/>
    </w:pPr>
  </w:style>
  <w:style w:type="paragraph" w:customStyle="1" w:styleId="Default">
    <w:name w:val="Default"/>
    <w:rsid w:val="00F47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F47EDB"/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F47ED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F47EDB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F47EDB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F47EDB"/>
    <w:pPr>
      <w:spacing w:after="160" w:line="240" w:lineRule="exact"/>
    </w:pPr>
    <w:rPr>
      <w:vertAlign w:val="superscript"/>
    </w:rPr>
  </w:style>
  <w:style w:type="paragraph" w:styleId="Revzia">
    <w:name w:val="Revision"/>
    <w:hidden/>
    <w:uiPriority w:val="99"/>
    <w:semiHidden/>
    <w:rsid w:val="00AA0AF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C49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49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49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9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9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B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9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1BE7"/>
  </w:style>
  <w:style w:type="paragraph" w:styleId="Pta">
    <w:name w:val="footer"/>
    <w:basedOn w:val="Normlny"/>
    <w:link w:val="PtaChar"/>
    <w:uiPriority w:val="99"/>
    <w:unhideWhenUsed/>
    <w:rsid w:val="00C9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8C8B-655F-4679-B638-B5A0B50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Martincova Miroslava</cp:lastModifiedBy>
  <cp:revision>16</cp:revision>
  <dcterms:created xsi:type="dcterms:W3CDTF">2023-07-28T09:50:00Z</dcterms:created>
  <dcterms:modified xsi:type="dcterms:W3CDTF">2024-06-07T08:23:00Z</dcterms:modified>
</cp:coreProperties>
</file>