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AFA46" w14:textId="0C128AC5" w:rsidR="00B94731" w:rsidRPr="00C57B1C" w:rsidRDefault="00B94731" w:rsidP="007A553B">
      <w:pPr>
        <w:ind w:firstLine="708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5A871253" w14:textId="2E0AC816" w:rsidR="007A553B" w:rsidRPr="0049470F" w:rsidRDefault="00B94731" w:rsidP="00AA0428">
      <w:pPr>
        <w:ind w:left="708"/>
        <w:jc w:val="center"/>
        <w:rPr>
          <w:rFonts w:asciiTheme="minorHAnsi" w:hAnsiTheme="minorHAnsi" w:cstheme="minorHAnsi"/>
          <w:b/>
          <w:color w:val="1F497D" w:themeColor="text2"/>
        </w:rPr>
      </w:pPr>
      <w:r w:rsidRPr="0049470F">
        <w:rPr>
          <w:rFonts w:asciiTheme="minorHAnsi" w:hAnsiTheme="minorHAnsi" w:cstheme="minorHAnsi"/>
          <w:b/>
          <w:color w:val="1F497D" w:themeColor="text2"/>
        </w:rPr>
        <w:t>P</w:t>
      </w:r>
      <w:r w:rsidR="00634FB8" w:rsidRPr="0049470F">
        <w:rPr>
          <w:rFonts w:asciiTheme="minorHAnsi" w:hAnsiTheme="minorHAnsi" w:cstheme="minorHAnsi"/>
          <w:b/>
          <w:color w:val="1F497D" w:themeColor="text2"/>
        </w:rPr>
        <w:t>oskytnutie súčinnosti</w:t>
      </w:r>
      <w:r w:rsidRPr="0049470F">
        <w:rPr>
          <w:rFonts w:asciiTheme="minorHAnsi" w:hAnsiTheme="minorHAnsi" w:cstheme="minorHAnsi"/>
          <w:b/>
          <w:color w:val="1F497D" w:themeColor="text2"/>
        </w:rPr>
        <w:t xml:space="preserve"> k</w:t>
      </w:r>
      <w:r w:rsidR="00AA0428">
        <w:rPr>
          <w:rFonts w:asciiTheme="minorHAnsi" w:hAnsiTheme="minorHAnsi" w:cstheme="minorHAnsi"/>
          <w:b/>
          <w:color w:val="1F497D" w:themeColor="text2"/>
        </w:rPr>
        <w:t> príprave návrhu</w:t>
      </w:r>
      <w:r w:rsidR="00AA0428">
        <w:rPr>
          <w:rFonts w:asciiTheme="minorHAnsi" w:hAnsiTheme="minorHAnsi" w:cstheme="minorHAnsi"/>
          <w:b/>
          <w:color w:val="1F497D" w:themeColor="text2"/>
        </w:rPr>
        <w:br/>
        <w:t>Zmluvy</w:t>
      </w:r>
      <w:r w:rsidRPr="0049470F">
        <w:rPr>
          <w:rFonts w:asciiTheme="minorHAnsi" w:hAnsiTheme="minorHAnsi" w:cstheme="minorHAnsi"/>
          <w:b/>
          <w:color w:val="1F497D" w:themeColor="text2"/>
        </w:rPr>
        <w:t xml:space="preserve"> o poskytnutí </w:t>
      </w:r>
      <w:r w:rsidR="003A0905">
        <w:rPr>
          <w:rFonts w:asciiTheme="minorHAnsi" w:hAnsiTheme="minorHAnsi" w:cstheme="minorHAnsi"/>
          <w:b/>
          <w:color w:val="1F497D" w:themeColor="text2"/>
        </w:rPr>
        <w:t>nenávratného finančného príspevku</w:t>
      </w:r>
    </w:p>
    <w:p w14:paraId="622515DD" w14:textId="63091B21" w:rsidR="00634FB8" w:rsidRPr="0096621A" w:rsidRDefault="00634FB8" w:rsidP="00C30FE5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Mriekatabuky"/>
        <w:tblW w:w="5154" w:type="pct"/>
        <w:tblLook w:val="04A0" w:firstRow="1" w:lastRow="0" w:firstColumn="1" w:lastColumn="0" w:noHBand="0" w:noVBand="1"/>
      </w:tblPr>
      <w:tblGrid>
        <w:gridCol w:w="1768"/>
        <w:gridCol w:w="636"/>
        <w:gridCol w:w="427"/>
        <w:gridCol w:w="708"/>
        <w:gridCol w:w="1057"/>
        <w:gridCol w:w="359"/>
        <w:gridCol w:w="712"/>
        <w:gridCol w:w="667"/>
        <w:gridCol w:w="324"/>
        <w:gridCol w:w="2535"/>
      </w:tblGrid>
      <w:tr w:rsidR="008E47CA" w:rsidRPr="0096621A" w14:paraId="01C3539E" w14:textId="77777777" w:rsidTr="00670B8B">
        <w:tc>
          <w:tcPr>
            <w:tcW w:w="1925" w:type="pct"/>
            <w:gridSpan w:val="4"/>
            <w:shd w:val="clear" w:color="auto" w:fill="244061" w:themeFill="accent1" w:themeFillShade="80"/>
          </w:tcPr>
          <w:p w14:paraId="74FCD858" w14:textId="33F4A4FC" w:rsidR="008E47CA" w:rsidRPr="0096621A" w:rsidRDefault="008E47CA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žiadateľa:</w:t>
            </w:r>
          </w:p>
        </w:tc>
        <w:tc>
          <w:tcPr>
            <w:tcW w:w="3075" w:type="pct"/>
            <w:gridSpan w:val="6"/>
            <w:shd w:val="clear" w:color="auto" w:fill="auto"/>
          </w:tcPr>
          <w:p w14:paraId="2304948B" w14:textId="77777777" w:rsidR="008E47CA" w:rsidRPr="0096621A" w:rsidRDefault="008E47CA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347D5" w:rsidRPr="0096621A" w14:paraId="72948F19" w14:textId="77777777" w:rsidTr="00670B8B">
        <w:tc>
          <w:tcPr>
            <w:tcW w:w="1925" w:type="pct"/>
            <w:gridSpan w:val="4"/>
            <w:shd w:val="clear" w:color="auto" w:fill="244061" w:themeFill="accent1" w:themeFillShade="80"/>
          </w:tcPr>
          <w:p w14:paraId="2B248650" w14:textId="79EF4C71" w:rsidR="004347D5" w:rsidRPr="0096621A" w:rsidRDefault="004347D5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partnera 1</w:t>
            </w:r>
            <w:r w:rsidR="00CA09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r w:rsidR="00CA09EC" w:rsidRPr="003A090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ak relevantné</w:t>
            </w:r>
            <w:r w:rsidR="00CA09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075" w:type="pct"/>
            <w:gridSpan w:val="6"/>
            <w:shd w:val="clear" w:color="auto" w:fill="auto"/>
          </w:tcPr>
          <w:p w14:paraId="33417E3C" w14:textId="77777777" w:rsidR="004347D5" w:rsidRPr="0096621A" w:rsidRDefault="004347D5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347D5" w:rsidRPr="0096621A" w14:paraId="35000ABD" w14:textId="77777777" w:rsidTr="00670B8B">
        <w:tc>
          <w:tcPr>
            <w:tcW w:w="1925" w:type="pct"/>
            <w:gridSpan w:val="4"/>
            <w:shd w:val="clear" w:color="auto" w:fill="244061" w:themeFill="accent1" w:themeFillShade="80"/>
          </w:tcPr>
          <w:p w14:paraId="7EA51153" w14:textId="6FBFD139" w:rsidR="004347D5" w:rsidRDefault="004347D5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partnera 2</w:t>
            </w:r>
            <w:r w:rsidR="00CA09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r w:rsidR="00CA09EC" w:rsidRPr="003A090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ak relevantné</w:t>
            </w:r>
            <w:r w:rsidR="00CA09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075" w:type="pct"/>
            <w:gridSpan w:val="6"/>
            <w:shd w:val="clear" w:color="auto" w:fill="auto"/>
          </w:tcPr>
          <w:p w14:paraId="1D9695DD" w14:textId="77777777" w:rsidR="004347D5" w:rsidRPr="0096621A" w:rsidRDefault="004347D5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E47CA" w:rsidRPr="0096621A" w14:paraId="10C7A29B" w14:textId="77777777" w:rsidTr="00670B8B">
        <w:tc>
          <w:tcPr>
            <w:tcW w:w="1925" w:type="pct"/>
            <w:gridSpan w:val="4"/>
            <w:shd w:val="clear" w:color="auto" w:fill="244061" w:themeFill="accent1" w:themeFillShade="80"/>
          </w:tcPr>
          <w:p w14:paraId="554B6C58" w14:textId="7DCD9E32" w:rsidR="008E47CA" w:rsidRPr="0096621A" w:rsidRDefault="008E47CA" w:rsidP="003A090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Kód žiadosti o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nenávratný finančný príspevok</w:t>
            </w: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75" w:type="pct"/>
            <w:gridSpan w:val="6"/>
            <w:shd w:val="clear" w:color="auto" w:fill="auto"/>
          </w:tcPr>
          <w:p w14:paraId="0BCB494C" w14:textId="155D47AA" w:rsidR="008E47CA" w:rsidRPr="0096621A" w:rsidRDefault="008E47CA" w:rsidP="008E47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E47CA" w:rsidRPr="0096621A" w14:paraId="61909724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271EBEF5" w14:textId="63DBD671" w:rsidR="008E47CA" w:rsidRPr="00D41DAB" w:rsidRDefault="005110A1" w:rsidP="00C566CA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Povinnosť</w:t>
            </w:r>
            <w:r w:rsidR="008E47CA" w:rsidRP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E47CA" w:rsidRPr="00D41D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zápisu do registra partnerov verejného sektora </w:t>
            </w:r>
            <w:r w:rsidR="008E47CA" w:rsidRPr="00D41DAB">
              <w:rPr>
                <w:rFonts w:asciiTheme="minorHAnsi" w:hAnsiTheme="minorHAnsi" w:cstheme="minorHAnsi"/>
                <w:sz w:val="20"/>
                <w:szCs w:val="20"/>
              </w:rPr>
              <w:t>(ďalej aj „RPVS“)</w:t>
            </w:r>
            <w:r w:rsidR="008E47CA" w:rsidRPr="00D41D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E47CA" w:rsidRPr="00D41DAB">
              <w:rPr>
                <w:rFonts w:asciiTheme="minorHAnsi" w:hAnsiTheme="minorHAnsi" w:cstheme="minorHAnsi"/>
                <w:sz w:val="20"/>
                <w:szCs w:val="20"/>
              </w:rPr>
              <w:t>podľa osobitného predpisu</w:t>
            </w:r>
            <w:r w:rsidR="008E47CA" w:rsidRPr="00C4188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8E47CA" w:rsidRPr="0096621A" w14:paraId="1D931837" w14:textId="77777777" w:rsidTr="00670B8B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4E74490" w14:textId="1E4851DC" w:rsidR="008E47CA" w:rsidRPr="0096621A" w:rsidRDefault="005110A1" w:rsidP="00D6039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</w:t>
            </w:r>
            <w:r w:rsid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ž</w:t>
            </w:r>
            <w:r w:rsidR="008E47CA"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iadateľ</w:t>
            </w:r>
            <w:r w:rsidR="00D603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zapísaný</w:t>
            </w:r>
            <w:r w:rsidR="008E47CA"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</w:t>
            </w:r>
            <w:r w:rsid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="008E47CA"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RPVS</w:t>
            </w:r>
            <w:r w:rsid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Povinnosť zápisu do RPVS"/>
            <w:tag w:val="Povinnosť zápisu do RPVS"/>
            <w:id w:val="121817611"/>
            <w:lock w:val="sdtLocked"/>
            <w:placeholder>
              <w:docPart w:val="299515BD7DD34484924FB429FFD10418"/>
            </w:placeholder>
            <w:showingPlcHdr/>
            <w:dropDownList>
              <w:listItem w:value="Vyberte položku."/>
              <w:listItem w:displayText="áno" w:value="áno"/>
              <w:listItem w:displayText="netýka sa" w:value="netýka sa"/>
            </w:dropDownList>
          </w:sdtPr>
          <w:sdtEndPr/>
          <w:sdtContent>
            <w:tc>
              <w:tcPr>
                <w:tcW w:w="3075" w:type="pct"/>
                <w:gridSpan w:val="6"/>
                <w:shd w:val="clear" w:color="auto" w:fill="auto"/>
              </w:tcPr>
              <w:p w14:paraId="154F483D" w14:textId="2F5580CD" w:rsidR="008E47CA" w:rsidRPr="0096621A" w:rsidRDefault="00C743D3" w:rsidP="008E47CA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C743D3">
                  <w:rPr>
                    <w:rStyle w:val="Zstupntext"/>
                    <w:rFonts w:asciiTheme="minorHAnsi" w:eastAsiaTheme="minorHAnsi" w:hAnsiTheme="minorHAnsi"/>
                    <w:sz w:val="20"/>
                  </w:rPr>
                  <w:t>Vyberte položku.</w:t>
                </w:r>
              </w:p>
            </w:tc>
          </w:sdtContent>
        </w:sdt>
      </w:tr>
      <w:tr w:rsidR="00D6039E" w:rsidRPr="0096621A" w14:paraId="2BBA75D1" w14:textId="77777777" w:rsidTr="007340F9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A55EB0C" w14:textId="6F5E0C0A" w:rsidR="00D6039E" w:rsidRPr="00154D81" w:rsidRDefault="00D6039E" w:rsidP="00D6039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4D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 partner</w:t>
            </w:r>
            <w:r w:rsidR="004347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</w:t>
            </w:r>
            <w:bookmarkStart w:id="0" w:name="_Ref163022053"/>
            <w:r w:rsidRPr="00154D81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  <w:bookmarkEnd w:id="0"/>
            <w:r w:rsidRPr="00154D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zapísaný v RPVS?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Povinnosť zápisu do RPVS"/>
            <w:tag w:val="Povinnosť zápisu do RPVS"/>
            <w:id w:val="294030698"/>
            <w:placeholder>
              <w:docPart w:val="7A5AEB4D014C468DBB795350720665A7"/>
            </w:placeholder>
            <w:showingPlcHdr/>
            <w:dropDownList>
              <w:listItem w:value="Vyberte položku."/>
              <w:listItem w:displayText="áno" w:value="áno"/>
              <w:listItem w:displayText="netýka sa" w:value="netýka sa"/>
            </w:dropDownList>
          </w:sdtPr>
          <w:sdtEndPr/>
          <w:sdtContent>
            <w:tc>
              <w:tcPr>
                <w:tcW w:w="3075" w:type="pct"/>
                <w:gridSpan w:val="6"/>
                <w:shd w:val="clear" w:color="auto" w:fill="auto"/>
              </w:tcPr>
              <w:p w14:paraId="0D26FCBC" w14:textId="77777777" w:rsidR="00D6039E" w:rsidRPr="0096621A" w:rsidRDefault="00D6039E" w:rsidP="007340F9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154D81">
                  <w:rPr>
                    <w:rStyle w:val="Zstupntext"/>
                    <w:rFonts w:asciiTheme="minorHAnsi" w:eastAsiaTheme="minorHAnsi" w:hAnsiTheme="minorHAnsi"/>
                    <w:sz w:val="20"/>
                  </w:rPr>
                  <w:t>Vyberte položku.</w:t>
                </w:r>
              </w:p>
            </w:tc>
          </w:sdtContent>
        </w:sdt>
      </w:tr>
      <w:tr w:rsidR="004347D5" w:rsidRPr="0096621A" w14:paraId="51C797D8" w14:textId="77777777" w:rsidTr="007340F9">
        <w:tc>
          <w:tcPr>
            <w:tcW w:w="1925" w:type="pct"/>
            <w:gridSpan w:val="4"/>
            <w:shd w:val="clear" w:color="auto" w:fill="D9D9D9" w:themeFill="background1" w:themeFillShade="D9"/>
          </w:tcPr>
          <w:p w14:paraId="233A67AC" w14:textId="044201BE" w:rsidR="004347D5" w:rsidRPr="00154D81" w:rsidRDefault="004347D5" w:rsidP="00D6039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 partner 2</w:t>
            </w:r>
            <w:r w:rsidRPr="004347D5">
              <w:rPr>
                <w:rStyle w:val="Odkaznapoznmkupodiarou"/>
              </w:rPr>
              <w:fldChar w:fldCharType="begin"/>
            </w:r>
            <w:r w:rsidRPr="004347D5">
              <w:rPr>
                <w:rStyle w:val="Odkaznapoznmkupodiarou"/>
              </w:rPr>
              <w:instrText xml:space="preserve"> NOTEREF _Ref163022053 \f \h </w:instrText>
            </w:r>
            <w:r>
              <w:rPr>
                <w:rStyle w:val="Odkaznapoznmkupodiarou"/>
              </w:rPr>
              <w:instrText xml:space="preserve"> \* MERGEFORMAT </w:instrText>
            </w:r>
            <w:r w:rsidRPr="004347D5">
              <w:rPr>
                <w:rStyle w:val="Odkaznapoznmkupodiarou"/>
              </w:rPr>
            </w:r>
            <w:r w:rsidRPr="004347D5">
              <w:rPr>
                <w:rStyle w:val="Odkaznapoznmkupodiarou"/>
              </w:rPr>
              <w:fldChar w:fldCharType="separate"/>
            </w:r>
            <w:r w:rsidRPr="004347D5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4347D5">
              <w:rPr>
                <w:rStyle w:val="Odkaznapoznmkupodiarou"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zapísaný v</w:t>
            </w:r>
            <w:r w:rsidR="00487F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RPVS</w:t>
            </w:r>
            <w:r w:rsidR="00487F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Povinnosť zápisu do RPVS"/>
            <w:tag w:val="Povinnosť zápisu do RPVS"/>
            <w:id w:val="-1891943697"/>
            <w:placeholder>
              <w:docPart w:val="33E94CC969254ABFA538D029FE61FC13"/>
            </w:placeholder>
            <w:showingPlcHdr/>
            <w:dropDownList>
              <w:listItem w:value="Vyberte položku."/>
              <w:listItem w:displayText="áno" w:value="áno"/>
              <w:listItem w:displayText="netýka sa" w:value="netýka sa"/>
            </w:dropDownList>
          </w:sdtPr>
          <w:sdtEndPr/>
          <w:sdtContent>
            <w:tc>
              <w:tcPr>
                <w:tcW w:w="3075" w:type="pct"/>
                <w:gridSpan w:val="6"/>
                <w:shd w:val="clear" w:color="auto" w:fill="auto"/>
              </w:tcPr>
              <w:p w14:paraId="12A7FDFD" w14:textId="10E3394F" w:rsidR="004347D5" w:rsidRDefault="004347D5" w:rsidP="007340F9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154D81">
                  <w:rPr>
                    <w:rStyle w:val="Zstupntext"/>
                    <w:rFonts w:asciiTheme="minorHAnsi" w:eastAsiaTheme="minorHAnsi" w:hAnsiTheme="minorHAnsi"/>
                    <w:sz w:val="20"/>
                  </w:rPr>
                  <w:t>Vyberte položku.</w:t>
                </w:r>
              </w:p>
            </w:tc>
          </w:sdtContent>
        </w:sdt>
      </w:tr>
      <w:tr w:rsidR="008E47CA" w:rsidRPr="0096621A" w14:paraId="712D0183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4C94527A" w14:textId="57827231" w:rsidR="008E47CA" w:rsidRPr="00D41DAB" w:rsidRDefault="00E50A1A" w:rsidP="003A0905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Identifikácia </w:t>
            </w:r>
            <w:r w:rsidR="00E112C7">
              <w:rPr>
                <w:rFonts w:asciiTheme="minorHAnsi" w:hAnsiTheme="minorHAnsi" w:cstheme="minorHAnsi"/>
                <w:b/>
                <w:sz w:val="20"/>
                <w:szCs w:val="20"/>
              </w:rPr>
              <w:t>konečného užívateľa výhod</w:t>
            </w:r>
            <w:r w:rsidR="00EB620F" w:rsidRPr="0096621A">
              <w:rPr>
                <w:rStyle w:val="Odkaznapoznmkupodi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3"/>
            </w:r>
            <w:r w:rsidR="00C671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D1AF1">
              <w:rPr>
                <w:rFonts w:asciiTheme="minorHAnsi" w:hAnsiTheme="minorHAnsi" w:cstheme="minorHAnsi"/>
                <w:b/>
                <w:sz w:val="20"/>
                <w:szCs w:val="20"/>
              </w:rPr>
              <w:t>žiadateľa</w:t>
            </w:r>
            <w:r w:rsidR="003972C1">
              <w:rPr>
                <w:rFonts w:asciiTheme="minorHAnsi" w:hAnsiTheme="minorHAnsi" w:cstheme="minorHAnsi"/>
                <w:b/>
                <w:sz w:val="20"/>
                <w:szCs w:val="20"/>
              </w:rPr>
              <w:t>/partnera</w:t>
            </w:r>
            <w:r w:rsidR="003972C1" w:rsidRPr="00505617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  <w:r w:rsidR="005A78E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F428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</w:t>
            </w:r>
            <w:r w:rsidR="00F4280F" w:rsidRPr="00C7189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vypĺňa sa </w:t>
            </w:r>
            <w:r w:rsidR="00F4280F" w:rsidRPr="00760510">
              <w:rPr>
                <w:rFonts w:asciiTheme="minorHAnsi" w:hAnsiTheme="minorHAnsi" w:cstheme="minorHAnsi"/>
                <w:b/>
                <w:bCs/>
                <w:i/>
                <w:color w:val="FF0000"/>
                <w:sz w:val="16"/>
                <w:szCs w:val="20"/>
                <w:u w:val="single"/>
              </w:rPr>
              <w:t>iba v prípade</w:t>
            </w:r>
            <w:r w:rsidR="00F4280F" w:rsidRPr="00C7189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, </w:t>
            </w:r>
            <w:r w:rsidR="003A090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ak</w:t>
            </w:r>
            <w:r w:rsidR="00F4280F" w:rsidRPr="00C7189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informácia o konečnom užívateľovi výhod nie je verejne dostupná</w:t>
            </w:r>
            <w:r w:rsidR="00F4280F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</w:t>
            </w:r>
            <w:r w:rsidR="00F4280F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v</w:t>
            </w:r>
            <w:r w:rsidR="00AD1BEC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 </w:t>
            </w:r>
            <w:r w:rsidR="00F4280F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RPVS</w:t>
            </w:r>
            <w:r w:rsidR="00AD1BEC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alebo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</w:t>
            </w:r>
            <w:r w:rsidR="00A178C0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na stránke 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Štatistického úradu Slovenskej republiky (ďalej aj „ŠÚ SR“)</w:t>
            </w:r>
            <w:r w:rsidR="0041515A" w:rsidRPr="00320426">
              <w:rPr>
                <w:rStyle w:val="Odkaznapoznmkupodiarou"/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footnoteReference w:id="4"/>
            </w:r>
            <w:r w:rsidR="00F4280F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, resp. nie je </w:t>
            </w:r>
            <w:r w:rsidR="00DE1711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v RPVS 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alebo </w:t>
            </w:r>
            <w:r w:rsidR="00817E21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v </w:t>
            </w:r>
            <w:r w:rsidR="00A178C0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registri 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ŠÚ SR </w:t>
            </w:r>
            <w:r w:rsidR="00F4280F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aktuálna ku</w:t>
            </w:r>
            <w:r w:rsidR="00F4280F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dňu poskytnutia súčinnosti</w:t>
            </w:r>
            <w:r w:rsidR="00F4280F" w:rsidRPr="00C71895">
              <w:rPr>
                <w:rStyle w:val="Odkaznapoznmkupodiarou"/>
                <w:rFonts w:asciiTheme="minorHAnsi" w:hAnsiTheme="minorHAnsi" w:cstheme="minorHAnsi"/>
                <w:bCs/>
                <w:i/>
                <w:color w:val="FF0000"/>
                <w:sz w:val="18"/>
                <w:szCs w:val="20"/>
              </w:rPr>
              <w:footnoteReference w:id="5"/>
            </w:r>
          </w:p>
        </w:tc>
      </w:tr>
      <w:tr w:rsidR="00CC3707" w:rsidRPr="0096621A" w14:paraId="57FC5F32" w14:textId="77777777" w:rsidTr="00CC3707">
        <w:tc>
          <w:tcPr>
            <w:tcW w:w="962" w:type="pct"/>
            <w:shd w:val="clear" w:color="auto" w:fill="D9D9D9" w:themeFill="background1" w:themeFillShade="D9"/>
          </w:tcPr>
          <w:p w14:paraId="007DDB52" w14:textId="77777777" w:rsidR="00CC3707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Meno</w:t>
            </w:r>
          </w:p>
        </w:tc>
        <w:tc>
          <w:tcPr>
            <w:tcW w:w="963" w:type="pct"/>
            <w:gridSpan w:val="3"/>
            <w:shd w:val="clear" w:color="auto" w:fill="D9D9D9" w:themeFill="background1" w:themeFillShade="D9"/>
          </w:tcPr>
          <w:p w14:paraId="3348553E" w14:textId="292A2CCA" w:rsidR="00CC3707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Priezvisko</w:t>
            </w:r>
          </w:p>
        </w:tc>
        <w:tc>
          <w:tcPr>
            <w:tcW w:w="1520" w:type="pct"/>
            <w:gridSpan w:val="4"/>
            <w:shd w:val="clear" w:color="auto" w:fill="D9D9D9" w:themeFill="background1" w:themeFillShade="D9"/>
          </w:tcPr>
          <w:p w14:paraId="78FAFC4B" w14:textId="566735AB" w:rsidR="00CC3707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Dátum narodenia</w:t>
            </w:r>
            <w:r w:rsidDel="00CC37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5" w:type="pct"/>
            <w:gridSpan w:val="2"/>
            <w:shd w:val="clear" w:color="auto" w:fill="D9D9D9" w:themeFill="background1" w:themeFillShade="D9"/>
          </w:tcPr>
          <w:p w14:paraId="4FADC21B" w14:textId="5082BA83" w:rsidR="00CC3707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Identifikácia subjektu, ku ktorému konečný užívateľ výhod patrí</w:t>
            </w:r>
          </w:p>
        </w:tc>
      </w:tr>
      <w:tr w:rsidR="00CC3707" w:rsidRPr="0096621A" w14:paraId="3CBDAA93" w14:textId="77777777" w:rsidTr="00CC3707">
        <w:tc>
          <w:tcPr>
            <w:tcW w:w="962" w:type="pct"/>
            <w:shd w:val="clear" w:color="auto" w:fill="auto"/>
          </w:tcPr>
          <w:p w14:paraId="0B06267A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63" w:type="pct"/>
            <w:gridSpan w:val="3"/>
            <w:shd w:val="clear" w:color="auto" w:fill="auto"/>
          </w:tcPr>
          <w:p w14:paraId="30FF302D" w14:textId="78FC884F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0" w:type="pct"/>
            <w:gridSpan w:val="4"/>
            <w:shd w:val="clear" w:color="auto" w:fill="auto"/>
          </w:tcPr>
          <w:p w14:paraId="48E80411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5" w:type="pct"/>
            <w:gridSpan w:val="2"/>
            <w:shd w:val="clear" w:color="auto" w:fill="auto"/>
          </w:tcPr>
          <w:p w14:paraId="07F0D23A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C3707" w:rsidRPr="0096621A" w14:paraId="3669441A" w14:textId="77777777" w:rsidTr="00CC3707">
        <w:tc>
          <w:tcPr>
            <w:tcW w:w="962" w:type="pct"/>
            <w:shd w:val="clear" w:color="auto" w:fill="auto"/>
          </w:tcPr>
          <w:p w14:paraId="2FF59770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63" w:type="pct"/>
            <w:gridSpan w:val="3"/>
            <w:shd w:val="clear" w:color="auto" w:fill="auto"/>
          </w:tcPr>
          <w:p w14:paraId="5032C059" w14:textId="7BB6D425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0" w:type="pct"/>
            <w:gridSpan w:val="4"/>
            <w:shd w:val="clear" w:color="auto" w:fill="auto"/>
          </w:tcPr>
          <w:p w14:paraId="4609FEC8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5" w:type="pct"/>
            <w:gridSpan w:val="2"/>
            <w:shd w:val="clear" w:color="auto" w:fill="auto"/>
          </w:tcPr>
          <w:p w14:paraId="08802071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C51DC" w:rsidRPr="00D41DAB" w14:paraId="13C683F9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05F49A0C" w14:textId="7DFC9987" w:rsidR="00DC51DC" w:rsidRPr="00D41DAB" w:rsidRDefault="00DC51DC" w:rsidP="00DC51DC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1DAB">
              <w:rPr>
                <w:rFonts w:asciiTheme="minorHAnsi" w:hAnsiTheme="minorHAnsi" w:cstheme="minorHAnsi"/>
                <w:b/>
                <w:sz w:val="20"/>
                <w:szCs w:val="20"/>
              </w:rPr>
              <w:t>Informácie týkajúce sa financovania projektu</w:t>
            </w:r>
          </w:p>
        </w:tc>
      </w:tr>
      <w:tr w:rsidR="0084544E" w:rsidRPr="0096621A" w14:paraId="16EFEFB5" w14:textId="77777777" w:rsidTr="000102B4">
        <w:tc>
          <w:tcPr>
            <w:tcW w:w="1925" w:type="pct"/>
            <w:gridSpan w:val="4"/>
            <w:shd w:val="clear" w:color="auto" w:fill="D9D9D9" w:themeFill="background1" w:themeFillShade="D9"/>
          </w:tcPr>
          <w:p w14:paraId="19C93A88" w14:textId="3B7223D5" w:rsidR="0084544E" w:rsidRPr="00C77912" w:rsidRDefault="0084544E" w:rsidP="0084544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7912">
              <w:rPr>
                <w:rFonts w:asciiTheme="minorHAnsi" w:hAnsiTheme="minorHAnsi" w:cstheme="minorHAnsi"/>
                <w:b/>
                <w:sz w:val="20"/>
                <w:szCs w:val="20"/>
              </w:rPr>
              <w:t>Uplatnený spôsob financovania</w:t>
            </w:r>
          </w:p>
        </w:tc>
        <w:tc>
          <w:tcPr>
            <w:tcW w:w="3075" w:type="pct"/>
            <w:gridSpan w:val="6"/>
            <w:shd w:val="clear" w:color="auto" w:fill="D9D9D9" w:themeFill="background1" w:themeFillShade="D9"/>
          </w:tcPr>
          <w:p w14:paraId="3B8275DA" w14:textId="17C33131" w:rsidR="0084544E" w:rsidRPr="006B3956" w:rsidRDefault="006B3956" w:rsidP="00CF6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refundácia a/alebo zálohové platby</w:t>
            </w:r>
            <w:r w:rsidR="003C1BD5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6"/>
            </w:r>
          </w:p>
        </w:tc>
      </w:tr>
      <w:tr w:rsidR="00CF664E" w:rsidRPr="0096621A" w14:paraId="22D7EAC2" w14:textId="77777777" w:rsidTr="00BE0BB3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4E6C1113" w14:textId="68B5C34F" w:rsidR="00CF664E" w:rsidRPr="00C77912" w:rsidRDefault="00CF664E" w:rsidP="003A090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Identifikácia </w:t>
            </w:r>
            <w:r w:rsidR="00D11009"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bankového </w:t>
            </w: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účtu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/bankových účtov</w:t>
            </w: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na ktorý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/-é</w:t>
            </w: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majú byť žiadateľovi vyplácané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finančné</w:t>
            </w: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682676"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prostriedky 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 nenávratného finančného príspevku</w:t>
            </w:r>
            <w:r w:rsidR="0069018F">
              <w:rPr>
                <w:rStyle w:val="Odkaznapoznmkupodi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7"/>
            </w:r>
          </w:p>
        </w:tc>
      </w:tr>
      <w:tr w:rsidR="003A0905" w:rsidRPr="0096621A" w14:paraId="6352E7B2" w14:textId="77777777" w:rsidTr="00BE0BB3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11ED753" w14:textId="15164E31" w:rsidR="003A0905" w:rsidRPr="0096621A" w:rsidRDefault="003A0905" w:rsidP="003A09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Číslo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neúročeného 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účtu vo forme IBAN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 systém zálohových platieb</w:t>
            </w:r>
          </w:p>
        </w:tc>
        <w:tc>
          <w:tcPr>
            <w:tcW w:w="3075" w:type="pct"/>
            <w:gridSpan w:val="6"/>
          </w:tcPr>
          <w:p w14:paraId="6F53222C" w14:textId="77777777" w:rsidR="003A0905" w:rsidRPr="0096621A" w:rsidRDefault="003A0905" w:rsidP="003A09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A0905" w:rsidRPr="0096621A" w14:paraId="7AD216A7" w14:textId="77777777" w:rsidTr="00BE0BB3">
        <w:tc>
          <w:tcPr>
            <w:tcW w:w="1925" w:type="pct"/>
            <w:gridSpan w:val="4"/>
            <w:shd w:val="clear" w:color="auto" w:fill="D9D9D9" w:themeFill="background1" w:themeFillShade="D9"/>
          </w:tcPr>
          <w:p w14:paraId="77E7B3A2" w14:textId="0A04998B" w:rsidR="003A0905" w:rsidRPr="0096621A" w:rsidRDefault="003A0905" w:rsidP="003A09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Číslo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neúročeného 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účtu vo forme IBAN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 systém refundácie</w:t>
            </w:r>
          </w:p>
        </w:tc>
        <w:tc>
          <w:tcPr>
            <w:tcW w:w="3075" w:type="pct"/>
            <w:gridSpan w:val="6"/>
          </w:tcPr>
          <w:p w14:paraId="4183DD6B" w14:textId="50C02848" w:rsidR="003A0905" w:rsidRPr="0096621A" w:rsidRDefault="003A0905" w:rsidP="003A09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C51DC" w:rsidRPr="0096621A" w14:paraId="531C2715" w14:textId="77777777" w:rsidTr="00BE0BB3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3B3FB777" w14:textId="6E3AE8C3" w:rsidR="003A0905" w:rsidRDefault="0014734F" w:rsidP="003A090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07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Upozornenie</w:t>
            </w:r>
            <w:r w:rsidRPr="00DF076D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:</w:t>
            </w:r>
            <w:r w:rsidRPr="00DF076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DC51DC" w:rsidRPr="00993746">
              <w:rPr>
                <w:rFonts w:asciiTheme="minorHAnsi" w:hAnsiTheme="minorHAnsi" w:cstheme="minorHAnsi"/>
                <w:sz w:val="20"/>
                <w:szCs w:val="20"/>
              </w:rPr>
              <w:t xml:space="preserve">Žiadateľ </w:t>
            </w:r>
            <w:r w:rsidR="00322DB8" w:rsidRPr="00993746">
              <w:rPr>
                <w:rFonts w:asciiTheme="minorHAnsi" w:hAnsiTheme="minorHAnsi" w:cstheme="minorHAnsi"/>
                <w:sz w:val="20"/>
                <w:szCs w:val="20"/>
              </w:rPr>
              <w:t>je zároveň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22DB8" w:rsidRPr="00993746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povinný predložiť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22DB8" w:rsidRPr="00993746">
              <w:rPr>
                <w:rFonts w:asciiTheme="minorHAnsi" w:hAnsiTheme="minorHAnsi" w:cstheme="minorHAnsi"/>
                <w:sz w:val="20"/>
                <w:szCs w:val="20"/>
              </w:rPr>
              <w:t>originál alebo fotokópiu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zmluvy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 zriadení bežného účtu</w:t>
            </w:r>
            <w:r w:rsidR="00DC51DC" w:rsidRPr="009662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uzatvorenú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bankou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993746" w:rsidRPr="00993746">
              <w:rPr>
                <w:rFonts w:asciiTheme="minorHAnsi" w:hAnsiTheme="minorHAnsi" w:cstheme="minorHAnsi"/>
                <w:sz w:val="20"/>
                <w:szCs w:val="20"/>
              </w:rPr>
              <w:t>alebo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potvrdeni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banky o zriadení bežného účtu, </w:t>
            </w:r>
            <w:r w:rsidR="00DC51DC" w:rsidRPr="0096621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 ktorý majú byť žiadateľovi vyplácané </w:t>
            </w:r>
            <w:r w:rsidR="003A09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finančné </w:t>
            </w:r>
            <w:r w:rsidR="00DC51DC" w:rsidRPr="0096621A">
              <w:rPr>
                <w:rFonts w:asciiTheme="minorHAnsi" w:hAnsiTheme="minorHAnsi" w:cstheme="minorHAnsi"/>
                <w:bCs/>
                <w:sz w:val="20"/>
                <w:szCs w:val="20"/>
              </w:rPr>
              <w:t>prostriedky</w:t>
            </w:r>
            <w:r w:rsidR="003A09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 nenávratného finančného príspevku (ďalej len „NFP“)</w:t>
            </w:r>
            <w:r w:rsidR="00893BE7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91025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5C2A055A" w14:textId="5ED1C177" w:rsidR="0014734F" w:rsidRPr="0096621A" w:rsidRDefault="003A0905" w:rsidP="003A090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05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Účet na príjem NFP musí byť neúročený </w:t>
            </w:r>
            <w:r w:rsidRPr="007169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Pr="00A605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vedený v mene EUR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 Ak</w:t>
            </w:r>
            <w:r w:rsidRPr="001F4F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zo zmluvy o zriadení bežného účtu uzatvorenej s bankou/potvrdenia banky o zriadení bežného účtu exaktne nevyplýva, že prostriedky vedené na tomto účte sú vedené bezúročne, je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žiadateľ</w:t>
            </w:r>
            <w:r w:rsidRPr="001F4F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povinný</w:t>
            </w:r>
            <w:r w:rsidRPr="001F4F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predložiť aj potvrdenie banky deklarujúce, že prostriedky sú vedené bezúročne.</w:t>
            </w:r>
          </w:p>
        </w:tc>
      </w:tr>
      <w:tr w:rsidR="00DC51DC" w:rsidRPr="0096621A" w14:paraId="0695F114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5881CCAD" w14:textId="73DD9748" w:rsidR="00DC51DC" w:rsidRPr="005E6F2A" w:rsidRDefault="00DC51DC" w:rsidP="00B37E52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E6F2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 w:type="page"/>
            </w:r>
            <w:r w:rsidRPr="005E6F2A">
              <w:rPr>
                <w:rFonts w:asciiTheme="minorHAnsi" w:hAnsiTheme="minorHAnsi" w:cstheme="minorHAnsi"/>
                <w:b/>
                <w:sz w:val="20"/>
                <w:szCs w:val="20"/>
              </w:rPr>
              <w:t>Informácie týkajúce sa zmeny id</w:t>
            </w:r>
            <w:r w:rsidR="00B37E52">
              <w:rPr>
                <w:rFonts w:asciiTheme="minorHAnsi" w:hAnsiTheme="minorHAnsi" w:cstheme="minorHAnsi"/>
                <w:b/>
                <w:sz w:val="20"/>
                <w:szCs w:val="20"/>
              </w:rPr>
              <w:t>entifikačných údajov žiadateľa</w:t>
            </w:r>
            <w:r w:rsidR="003972C1">
              <w:rPr>
                <w:rFonts w:asciiTheme="minorHAnsi" w:hAnsiTheme="minorHAnsi" w:cstheme="minorHAnsi"/>
                <w:b/>
                <w:sz w:val="20"/>
                <w:szCs w:val="20"/>
              </w:rPr>
              <w:t>/partnera</w:t>
            </w:r>
            <w:r w:rsidR="003972C1" w:rsidRPr="007340F9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DC51DC" w:rsidRPr="0096621A" w14:paraId="7588B73B" w14:textId="77777777" w:rsidTr="00670B8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414E32C7" w14:textId="576FB3E5" w:rsidR="00DC51DC" w:rsidRPr="0096621A" w:rsidRDefault="00220189" w:rsidP="00016A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Došlo k zmene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dentifikačn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ých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údaj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ov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žiadateľa</w:t>
            </w:r>
            <w:r w:rsidR="00EB620F">
              <w:rPr>
                <w:rFonts w:asciiTheme="minorHAnsi" w:hAnsiTheme="minorHAnsi" w:cstheme="minorHAnsi"/>
                <w:b/>
                <w:sz w:val="20"/>
                <w:szCs w:val="20"/>
              </w:rPr>
              <w:t>/partnera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>/partnerov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C51DC" w:rsidRPr="00E60793">
              <w:rPr>
                <w:rFonts w:asciiTheme="minorHAnsi" w:hAnsiTheme="minorHAnsi" w:cstheme="minorHAnsi"/>
                <w:sz w:val="20"/>
                <w:szCs w:val="20"/>
              </w:rPr>
              <w:t>(napr. zmena štatutárneho orgánu</w:t>
            </w:r>
            <w:r w:rsidR="006D48D5">
              <w:rPr>
                <w:rStyle w:val="Odkaznapoznmkupodiarou"/>
                <w:rFonts w:asciiTheme="minorHAnsi" w:hAnsiTheme="minorHAnsi" w:cstheme="minorHAnsi"/>
                <w:sz w:val="20"/>
                <w:szCs w:val="20"/>
              </w:rPr>
              <w:footnoteReference w:id="8"/>
            </w:r>
            <w:r w:rsidR="00DC51DC" w:rsidRPr="00E60793">
              <w:rPr>
                <w:rFonts w:asciiTheme="minorHAnsi" w:hAnsiTheme="minorHAnsi" w:cstheme="minorHAnsi"/>
                <w:sz w:val="20"/>
                <w:szCs w:val="20"/>
              </w:rPr>
              <w:t>, zmena sídla, adresy žiadateľa</w:t>
            </w:r>
            <w:r w:rsidR="00EB620F">
              <w:rPr>
                <w:rFonts w:asciiTheme="minorHAnsi" w:hAnsiTheme="minorHAnsi" w:cstheme="minorHAnsi"/>
                <w:sz w:val="20"/>
                <w:szCs w:val="20"/>
              </w:rPr>
              <w:t>/partnera</w:t>
            </w:r>
            <w:r w:rsidR="00760071">
              <w:rPr>
                <w:rFonts w:asciiTheme="minorHAnsi" w:hAnsiTheme="minorHAnsi" w:cstheme="minorHAnsi"/>
                <w:sz w:val="20"/>
                <w:szCs w:val="20"/>
              </w:rPr>
              <w:t>/partnerov</w:t>
            </w:r>
            <w:r w:rsidR="00DC51DC" w:rsidRPr="00E60793">
              <w:rPr>
                <w:rFonts w:asciiTheme="minorHAnsi" w:hAnsiTheme="minorHAnsi" w:cstheme="minorHAnsi"/>
                <w:sz w:val="20"/>
                <w:szCs w:val="20"/>
              </w:rPr>
              <w:t xml:space="preserve"> a pod.)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 porovnaní s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 údajmi </w:t>
            </w:r>
            <w:r w:rsidR="006901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uvedenými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 predloženej </w:t>
            </w:r>
            <w:r w:rsidR="00AB64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žiadosti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016A9A">
              <w:rPr>
                <w:rFonts w:asciiTheme="minorHAnsi" w:hAnsiTheme="minorHAnsi" w:cstheme="minorHAnsi"/>
                <w:b/>
                <w:sz w:val="20"/>
                <w:szCs w:val="20"/>
              </w:rPr>
              <w:t>NFP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 jej prílohe č. </w:t>
            </w:r>
            <w:r w:rsidR="00921BA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r w:rsidR="00760071" w:rsidRPr="0069018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Vyhlásenie o partnerstve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Zmena identifikačných údajov žiadateľa"/>
            <w:tag w:val="Zmena identifikačných údajov žiadateľa"/>
            <w:id w:val="-258449556"/>
            <w:lock w:val="sdtLocked"/>
            <w:placeholder>
              <w:docPart w:val="1B54CBDD77BD4CC5A29570B587F4627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1379" w:type="pct"/>
              </w:tcPr>
              <w:p w14:paraId="20804FF9" w14:textId="7E72F7CC" w:rsidR="00DC51DC" w:rsidRPr="0096621A" w:rsidRDefault="006D4101" w:rsidP="00DC51DC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D4101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EA20F8" w:rsidRPr="0096621A" w14:paraId="4AFC023A" w14:textId="77777777" w:rsidTr="00E947C4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78F786D1" w14:textId="09AD9CFD" w:rsidR="00A4144B" w:rsidRPr="003810B0" w:rsidRDefault="00EA20F8" w:rsidP="0069018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 prípade odpovede áno, uveďte zmenené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identifikačné údaje žiadateľa </w:t>
            </w:r>
            <w:r w:rsidR="00B33EA7">
              <w:rPr>
                <w:rFonts w:asciiTheme="minorHAnsi" w:hAnsiTheme="minorHAnsi" w:cstheme="minorHAnsi"/>
                <w:b/>
                <w:sz w:val="20"/>
                <w:szCs w:val="20"/>
              </w:rPr>
              <w:t>a/alebo partnera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a/alebo partnerov</w:t>
            </w:r>
            <w:r w:rsidR="00B33E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oproti predložen</w:t>
            </w:r>
            <w:r w:rsidR="0061089E">
              <w:rPr>
                <w:rFonts w:asciiTheme="minorHAnsi" w:hAnsiTheme="minorHAnsi" w:cstheme="minorHAnsi"/>
                <w:b/>
                <w:sz w:val="20"/>
                <w:szCs w:val="20"/>
              </w:rPr>
              <w:t>ej žiadosti o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69018F">
              <w:rPr>
                <w:rFonts w:asciiTheme="minorHAnsi" w:hAnsiTheme="minorHAnsi" w:cstheme="minorHAnsi"/>
                <w:b/>
                <w:sz w:val="20"/>
                <w:szCs w:val="20"/>
              </w:rPr>
              <w:t>NFP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 jej prílohe č. </w:t>
            </w:r>
            <w:r w:rsidR="00921BA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r w:rsidR="00760071" w:rsidRPr="0069018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Vyhlásenie o partnerstve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A20F8" w:rsidRPr="0096621A" w14:paraId="106499A9" w14:textId="77777777" w:rsidTr="00E947C4">
        <w:tc>
          <w:tcPr>
            <w:tcW w:w="5000" w:type="pct"/>
            <w:gridSpan w:val="10"/>
          </w:tcPr>
          <w:p w14:paraId="0F5FEB9E" w14:textId="77777777" w:rsidR="00EA20F8" w:rsidRDefault="00EA20F8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6B7487D" w14:textId="7F0574D4" w:rsidR="00D27AA4" w:rsidRDefault="00D27AA4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C51DC" w:rsidRPr="0096621A" w14:paraId="712530D7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689D2F1C" w14:textId="7DAA7ED1" w:rsidR="00DC51DC" w:rsidRPr="00E60793" w:rsidRDefault="005B6F61" w:rsidP="00DC51DC">
            <w:pPr>
              <w:pStyle w:val="Odsekzoznamu"/>
              <w:numPr>
                <w:ilvl w:val="0"/>
                <w:numId w:val="30"/>
              </w:numPr>
              <w:ind w:left="316" w:hanging="2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Plnomocenstvo</w:t>
            </w:r>
          </w:p>
        </w:tc>
      </w:tr>
      <w:tr w:rsidR="00DC51DC" w:rsidRPr="0096621A" w14:paraId="74274676" w14:textId="77777777" w:rsidTr="00043B0B">
        <w:tc>
          <w:tcPr>
            <w:tcW w:w="3621" w:type="pct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A959E9" w14:textId="781FD0C6" w:rsidR="00DC51DC" w:rsidRPr="00A74AFB" w:rsidRDefault="00DC51DC" w:rsidP="00D1179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redkladá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ž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iadateľ </w:t>
            </w:r>
            <w:r w:rsidR="005B6F61"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originál </w:t>
            </w:r>
            <w:r w:rsidR="005B6F61">
              <w:rPr>
                <w:rFonts w:asciiTheme="minorHAnsi" w:hAnsiTheme="minorHAnsi" w:cstheme="minorHAnsi"/>
                <w:b/>
                <w:sz w:val="20"/>
                <w:szCs w:val="20"/>
              </w:rPr>
              <w:t>vyplneného záväzného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formu</w:t>
            </w:r>
            <w:r w:rsidR="005B6F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láru plnomocenstva, </w:t>
            </w:r>
            <w:r w:rsidR="005B6F61" w:rsidRPr="00F361CA">
              <w:rPr>
                <w:rFonts w:asciiTheme="minorHAnsi" w:hAnsiTheme="minorHAnsi" w:cstheme="minorHAnsi"/>
                <w:b/>
                <w:sz w:val="20"/>
                <w:szCs w:val="20"/>
              </w:rPr>
              <w:t>zverejneného</w:t>
            </w:r>
            <w:r w:rsidRPr="00F361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 </w:t>
            </w:r>
            <w:hyperlink r:id="rId8" w:history="1">
              <w:r w:rsidR="00910258" w:rsidRPr="00F361CA">
                <w:rPr>
                  <w:rStyle w:val="Hypertextovprepojenie"/>
                  <w:rFonts w:asciiTheme="minorHAnsi" w:hAnsiTheme="minorHAnsi" w:cstheme="minorHAnsi"/>
                  <w:b/>
                  <w:sz w:val="20"/>
                  <w:szCs w:val="20"/>
                </w:rPr>
                <w:t>www.mhsr.sk</w:t>
              </w:r>
            </w:hyperlink>
            <w:r w:rsidRPr="00F361CA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s úradne osvedčeným podpisom/podpismi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osoby/osôb konajúcich v mene</w:t>
            </w:r>
            <w:r w:rsidR="003A690A"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žiadateľa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a prijatím plnej moci splnomocnencom s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uvedeným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rozsahom jeho konania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373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00B91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p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redkladá sa iba v prípade, ak </w:t>
            </w:r>
            <w:r w:rsidR="00DE3B61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žiadateľ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splnomocní inú osobu na konanie v jeho mene a ak plnomocenstvo s rozsahom konania pokrývajúcim procesy súvisiace s uzatvorením </w:t>
            </w:r>
            <w:r w:rsidR="006974CD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Z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mluvy o</w:t>
            </w:r>
            <w:r w:rsidR="00D11793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 poskytnutí NFP</w:t>
            </w:r>
            <w:r w:rsidR="003A69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a implementáciou projektu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už nebolo predložené žiadateľom v rámci </w:t>
            </w:r>
            <w:proofErr w:type="spellStart"/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Žo</w:t>
            </w:r>
            <w:r w:rsidR="00D11793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NFP</w:t>
            </w:r>
            <w:proofErr w:type="spellEnd"/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. V </w:t>
            </w:r>
            <w:r w:rsidR="005F110A" w:rsidRPr="005F110A">
              <w:rPr>
                <w:rFonts w:ascii="Calibri" w:hAnsi="Calibri"/>
                <w:i/>
                <w:color w:val="FF0000"/>
                <w:sz w:val="16"/>
                <w:szCs w:val="16"/>
              </w:rPr>
              <w:t xml:space="preserve">tejto súvislosti upozorňujeme, že </w:t>
            </w:r>
            <w:r w:rsidR="005F110A" w:rsidRPr="005F110A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 xml:space="preserve">žiadateľ môže </w:t>
            </w:r>
            <w:r w:rsidR="005B2305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 xml:space="preserve">na jeden konkrétny proces </w:t>
            </w:r>
            <w:r w:rsidR="005F110A" w:rsidRPr="005F110A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>udeliť plnomocenstvo len jednému splnomocnencovi, ktorým môže byť fyzická alebo právnická osoba.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Plnomocenstvo"/>
            <w:tag w:val="Plnomocenstvo"/>
            <w:id w:val="159966479"/>
            <w:lock w:val="sdtLocked"/>
            <w:placeholder>
              <w:docPart w:val="914F6A75DEBA47FCAC72829036FC7CB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1379" w:type="pct"/>
                <w:tcBorders>
                  <w:bottom w:val="single" w:sz="4" w:space="0" w:color="auto"/>
                </w:tcBorders>
              </w:tcPr>
              <w:p w14:paraId="0D9A5122" w14:textId="6B0D70F7" w:rsidR="00DC51DC" w:rsidRPr="0096621A" w:rsidRDefault="005B6F61" w:rsidP="00DC51DC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5B6F61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9555C8" w:rsidRPr="0096621A" w14:paraId="58DC0A7C" w14:textId="77777777" w:rsidTr="00BE1255">
        <w:tc>
          <w:tcPr>
            <w:tcW w:w="5000" w:type="pct"/>
            <w:gridSpan w:val="10"/>
            <w:shd w:val="clear" w:color="auto" w:fill="95B3D7" w:themeFill="accent1" w:themeFillTint="99"/>
          </w:tcPr>
          <w:p w14:paraId="7F25668C" w14:textId="3CA18625" w:rsidR="009555C8" w:rsidRPr="00D47C46" w:rsidRDefault="009555C8" w:rsidP="0069018F">
            <w:pPr>
              <w:tabs>
                <w:tab w:val="left" w:pos="1039"/>
              </w:tabs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56C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6. </w:t>
            </w:r>
            <w:r w:rsidR="006901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Preukázanie</w:t>
            </w:r>
            <w:r w:rsidRPr="00656C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bezúhonnosti žiadateľa</w:t>
            </w:r>
            <w:r w:rsidR="00F619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/partnera</w:t>
            </w:r>
            <w:r w:rsidR="00D11793" w:rsidRPr="00D1179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D11793" w:rsidRPr="0096621A" w14:paraId="45A722ED" w14:textId="77777777" w:rsidTr="00043B0B"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1A122D" w14:textId="3222D138" w:rsidR="00D11793" w:rsidRPr="00FF0D52" w:rsidRDefault="00D11793" w:rsidP="00D1179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 účelom overenia, že žiadateľ/partner/partneri</w:t>
            </w:r>
            <w:r w:rsidRPr="00D1179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ani jeho/ich štatutárny orgán/štatutárne orgány, 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>ani člen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/členovia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jeho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/ich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štatutárneho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/štatutárnych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alebo dozorného orgánu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/dozorných orgánov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nebol/neboli 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>právoplatne odsúdený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/odsúdení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za trestný čin subvenčného podvodu, trestný čin poškodzovania finančných záujmov Európskej únie, trestný čin machinácií pri verejnom obstarávaní a verejnej dražbe, trestný čin prijímania úplatku, trestný čin podplácania, trestný čin nepriamej korupcie alebo trestný čin prijatia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poskytnutia nenáležitej výhody, 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žiadateľ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/partner/partneri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za seba</w:t>
            </w:r>
            <w:r w:rsidR="002903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290304" w:rsidRPr="002F7BDD">
              <w:rPr>
                <w:rFonts w:asciiTheme="minorHAnsi" w:hAnsiTheme="minorHAnsi" w:cstheme="minorHAnsi"/>
                <w:b/>
                <w:sz w:val="20"/>
                <w:szCs w:val="20"/>
              </w:rPr>
              <w:t>za svoj štatutárny orgán</w:t>
            </w:r>
            <w:r w:rsidR="002903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290304"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všetkých členov </w:t>
            </w:r>
            <w:r w:rsidR="002903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svojho </w:t>
            </w:r>
            <w:r w:rsidR="00290304"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štatutárneho</w:t>
            </w:r>
            <w:r w:rsidR="002903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90304"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dozorného orgánu</w:t>
            </w:r>
            <w:r>
              <w:rPr>
                <w:rStyle w:val="Odkaznapoznmkupodiarou"/>
                <w:rFonts w:asciiTheme="minorHAnsi" w:hAnsiTheme="minorHAnsi" w:cstheme="minorHAnsi"/>
                <w:sz w:val="20"/>
                <w:szCs w:val="20"/>
              </w:rPr>
              <w:footnoteReference w:id="9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pred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kladá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6380C3C" w14:textId="1AA3F1E7" w:rsidR="00D11793" w:rsidRPr="00FF0D52" w:rsidRDefault="00D11793" w:rsidP="00D11793">
            <w:pPr>
              <w:ind w:left="31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  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9030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Údaje potrebné na vyžiadanie výpisu z registra trestov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(originál vyplneného záväzného formuláru zverejneného na </w:t>
            </w:r>
            <w:hyperlink r:id="rId9" w:history="1">
              <w:r w:rsidRPr="00C04E8C">
                <w:rPr>
                  <w:rStyle w:val="Hypertextovprepojenie"/>
                  <w:rFonts w:asciiTheme="minorHAnsi" w:hAnsiTheme="minorHAnsi" w:cstheme="minorHAnsi"/>
                  <w:b/>
                  <w:sz w:val="20"/>
                  <w:szCs w:val="20"/>
                </w:rPr>
                <w:t>www.mhsr.sk</w:t>
              </w:r>
            </w:hyperlink>
            <w:r w:rsidR="000F2614">
              <w:rPr>
                <w:rStyle w:val="Hypertextovprepojenie"/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F2614" w:rsidRPr="00247FFC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0F2614" w:rsidRPr="003229BC">
              <w:rPr>
                <w:rFonts w:asciiTheme="minorHAnsi" w:hAnsiTheme="minorHAnsi" w:cstheme="minorHAnsi"/>
                <w:sz w:val="20"/>
                <w:szCs w:val="20"/>
              </w:rPr>
              <w:t> prípade</w:t>
            </w:r>
            <w:r w:rsidR="000F26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E51BF">
              <w:rPr>
                <w:rFonts w:asciiTheme="minorHAnsi" w:hAnsiTheme="minorHAnsi" w:cstheme="minorHAnsi"/>
                <w:sz w:val="20"/>
                <w:szCs w:val="20"/>
              </w:rPr>
              <w:t>občanov SR</w:t>
            </w:r>
            <w:r w:rsidR="005645D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8D5B8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alebo</w:t>
            </w:r>
          </w:p>
          <w:p w14:paraId="7F3A2300" w14:textId="74D60ED5" w:rsidR="00D11793" w:rsidRPr="00FF0D52" w:rsidRDefault="00D11793" w:rsidP="00D11793">
            <w:pPr>
              <w:ind w:left="31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  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29030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Výpis z registra trestov alebo doklad rovnocennej dôkaznej hodnoty z domovskej krajiny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(relevantné pre osoby</w:t>
            </w:r>
            <w:r w:rsidR="00047F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666AB" w:rsidRPr="000666AB">
              <w:rPr>
                <w:rFonts w:asciiTheme="minorHAnsi" w:hAnsiTheme="minorHAnsi" w:cstheme="minorHAnsi"/>
                <w:sz w:val="20"/>
                <w:szCs w:val="20"/>
              </w:rPr>
              <w:t>štátnej príslušnosti inej ako slovenskej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a pre právnické osoby so sídlom mimo SR</w:t>
            </w:r>
            <w:r w:rsidR="005645D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. Výpis z registra trestov, resp. doklad rovnocennej dôkaznej hodnoty z domovskej krajiny </w:t>
            </w:r>
            <w:r w:rsidR="004922B9">
              <w:rPr>
                <w:rFonts w:asciiTheme="minorHAnsi" w:hAnsiTheme="minorHAnsi" w:cstheme="minorHAnsi"/>
                <w:sz w:val="20"/>
                <w:szCs w:val="20"/>
              </w:rPr>
              <w:t xml:space="preserve">nesmie byť 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starší ako 3 mesiace ku dňu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poskytnutia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súčinnosti.</w:t>
            </w:r>
          </w:p>
          <w:p w14:paraId="745DA298" w14:textId="77777777" w:rsidR="00D11793" w:rsidRPr="00A60584" w:rsidRDefault="00D11793" w:rsidP="00D1179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99B4B5E" w14:textId="49855C9C" w:rsidR="00D11793" w:rsidRPr="00D47C46" w:rsidRDefault="00D11793" w:rsidP="00D11793">
            <w:pPr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Podklady podľa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vyššie uvedeného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/sú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žiadateľ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/partner/partneri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povinný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/povinní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predložiť aj za splnomocnené osoby, ak využije</w:t>
            </w:r>
            <w:r w:rsidR="00043B0B">
              <w:rPr>
                <w:rFonts w:asciiTheme="minorHAnsi" w:hAnsiTheme="minorHAnsi" w:cstheme="minorHAnsi"/>
                <w:sz w:val="20"/>
                <w:szCs w:val="20"/>
              </w:rPr>
              <w:t>/využijú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možnosť splnomocniť iné osoby na konanie voči poskytovateľovi.</w:t>
            </w:r>
          </w:p>
        </w:tc>
      </w:tr>
      <w:tr w:rsidR="00A634F4" w:rsidRPr="0096621A" w14:paraId="5FA1EB9A" w14:textId="77777777" w:rsidTr="00043B0B">
        <w:tc>
          <w:tcPr>
            <w:tcW w:w="5000" w:type="pct"/>
            <w:gridSpan w:val="10"/>
            <w:shd w:val="clear" w:color="auto" w:fill="95B3D7" w:themeFill="accent1" w:themeFillTint="99"/>
          </w:tcPr>
          <w:p w14:paraId="29A5FB2E" w14:textId="247EE50D" w:rsidR="00A634F4" w:rsidRPr="00A634F4" w:rsidRDefault="00A634F4" w:rsidP="00A634F4">
            <w:pPr>
              <w:tabs>
                <w:tab w:val="left" w:pos="171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7. </w:t>
            </w:r>
            <w:r w:rsidRPr="00BE12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Informácie o </w:t>
            </w:r>
            <w:r w:rsidRPr="00043B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tom, či je žiadateľ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/partner</w:t>
            </w:r>
            <w:r w:rsidRPr="00043B0B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2</w:t>
            </w:r>
            <w:r w:rsidRPr="00043B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podnikom v ťažkostiach</w:t>
            </w:r>
          </w:p>
        </w:tc>
      </w:tr>
      <w:tr w:rsidR="00A634F4" w:rsidRPr="0096621A" w14:paraId="0D51D516" w14:textId="77777777" w:rsidTr="00043B0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483CDAFD" w14:textId="1AFA5CB8" w:rsidR="00A634F4" w:rsidRDefault="00A634F4" w:rsidP="00567B1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Je žiadateľ ku dňu poskytnutia súčinnosti k Zmluve o poskytnutí NFP podnikom v ťažkostiach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2008244760"/>
            <w:placeholder>
              <w:docPart w:val="33754F5444DA46D382832FB05E7425F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1379" w:type="pct"/>
                <w:shd w:val="clear" w:color="auto" w:fill="auto"/>
              </w:tcPr>
              <w:p w14:paraId="6D87C9B3" w14:textId="78F5F6C6" w:rsidR="00A634F4" w:rsidRDefault="00A634F4" w:rsidP="00A634F4">
                <w:pPr>
                  <w:jc w:val="bot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 xml:space="preserve">Vyberte </w:t>
                </w: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lastRenderedPageBreak/>
                  <w:t>položku.</w:t>
                </w:r>
              </w:p>
            </w:tc>
          </w:sdtContent>
        </w:sdt>
      </w:tr>
      <w:tr w:rsidR="00567B15" w:rsidRPr="0096621A" w14:paraId="7D76B60F" w14:textId="77777777" w:rsidTr="00043B0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6A6F0D80" w14:textId="26E582CB" w:rsidR="00567B15" w:rsidRDefault="00567B15" w:rsidP="00567B1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Je partner 1</w:t>
            </w:r>
            <w:r w:rsidRPr="00567B15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ku dňu poskytnutia súčinnosti k Zmluve o poskytnutí NFP podnikom v ťažkostiach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268284153"/>
            <w:placeholder>
              <w:docPart w:val="71D456DD9E28485CB3741540F09DC14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1379" w:type="pct"/>
                <w:shd w:val="clear" w:color="auto" w:fill="auto"/>
              </w:tcPr>
              <w:p w14:paraId="4165E7B4" w14:textId="0BF2703D" w:rsidR="00567B15" w:rsidRDefault="00567B15" w:rsidP="00567B15">
                <w:pPr>
                  <w:jc w:val="both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6CD1D755" w14:textId="77777777" w:rsidTr="00043B0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10F50C82" w14:textId="27A62772" w:rsidR="00567B15" w:rsidRDefault="00567B15" w:rsidP="00567B1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Je partner</w:t>
            </w:r>
            <w:r w:rsidR="00D27A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567B15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ku dňu poskytnutia súčinnosti k Zmluve o poskytnutí NFP podnikom v ťažkostiach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1490667011"/>
            <w:placeholder>
              <w:docPart w:val="BAADB1B2E9724D5FB00966A0EC236F9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1379" w:type="pct"/>
                <w:shd w:val="clear" w:color="auto" w:fill="auto"/>
              </w:tcPr>
              <w:p w14:paraId="23ED974B" w14:textId="75780EC2" w:rsidR="00567B15" w:rsidRDefault="00567B15" w:rsidP="00567B15">
                <w:pPr>
                  <w:jc w:val="both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620A0C75" w14:textId="77777777" w:rsidTr="00F54599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6B276993" w14:textId="4FB159AB" w:rsidR="00567B15" w:rsidRDefault="00567B15" w:rsidP="00A20F3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Informácie k posúdeniu podniku v ťažkostiach sú dostupné</w:t>
            </w:r>
            <w:r w:rsidRPr="000F70C7">
              <w:rPr>
                <w:rFonts w:asciiTheme="minorHAnsi" w:hAnsiTheme="minorHAnsi" w:cstheme="minorHAnsi"/>
                <w:sz w:val="20"/>
                <w:szCs w:val="20"/>
              </w:rPr>
              <w:t xml:space="preserve"> v </w:t>
            </w:r>
            <w:r w:rsidRPr="00A20F34">
              <w:rPr>
                <w:rFonts w:asciiTheme="minorHAnsi" w:hAnsiTheme="minorHAnsi" w:cstheme="minorHAnsi"/>
                <w:sz w:val="20"/>
                <w:szCs w:val="20"/>
              </w:rPr>
              <w:t>prílohe č. 3 </w:t>
            </w:r>
            <w:r w:rsidR="00A20F34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A20F34">
              <w:rPr>
                <w:rFonts w:asciiTheme="minorHAnsi" w:hAnsiTheme="minorHAnsi" w:cstheme="minorHAnsi"/>
                <w:sz w:val="20"/>
                <w:szCs w:val="20"/>
              </w:rPr>
              <w:t xml:space="preserve">chémy štátnej pomoci </w:t>
            </w:r>
            <w:r w:rsidR="00A20F34" w:rsidRPr="00A20F34">
              <w:rPr>
                <w:rFonts w:asciiTheme="minorHAnsi" w:hAnsiTheme="minorHAnsi" w:cstheme="minorHAnsi"/>
                <w:sz w:val="20"/>
                <w:szCs w:val="20"/>
              </w:rPr>
              <w:t xml:space="preserve">na podporu priemyselného výskumu a experimentálneho vývoja v platnom znení </w:t>
            </w:r>
            <w:r w:rsidR="00A20F34">
              <w:rPr>
                <w:rFonts w:asciiTheme="minorHAnsi" w:hAnsiTheme="minorHAnsi" w:cstheme="minorHAnsi"/>
                <w:sz w:val="20"/>
                <w:szCs w:val="20"/>
              </w:rPr>
              <w:t xml:space="preserve">alebo v </w:t>
            </w:r>
            <w:r w:rsidRPr="00A20F3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Metodike overovania podniku v ťažkostiach pre subjekty mimo schém pomoci </w:t>
            </w:r>
            <w:r w:rsidR="00A20F34" w:rsidRPr="00A20F3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v rámci výziev na predkladanie žiadostí o NFP </w:t>
            </w:r>
            <w:r w:rsidRPr="00A20F34">
              <w:rPr>
                <w:rFonts w:asciiTheme="minorHAnsi" w:hAnsiTheme="minorHAnsi" w:cstheme="minorHAnsi"/>
                <w:i/>
                <w:sz w:val="20"/>
                <w:szCs w:val="20"/>
              </w:rPr>
              <w:t>v gescii Ministerstva hospodárstva Slovenskej republiky</w:t>
            </w:r>
            <w:r w:rsidRPr="000F70C7">
              <w:rPr>
                <w:rFonts w:asciiTheme="minorHAnsi" w:hAnsiTheme="minorHAnsi" w:cstheme="minorHAnsi"/>
                <w:sz w:val="20"/>
                <w:szCs w:val="20"/>
              </w:rPr>
              <w:t xml:space="preserve">, ktorá je zverejnená na webovom sídle </w:t>
            </w:r>
            <w:hyperlink r:id="rId10" w:history="1">
              <w:r w:rsidRPr="002639A3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www.mhsr.sk</w:t>
              </w:r>
            </w:hyperlink>
            <w:r w:rsidRPr="000F70C7">
              <w:rPr>
                <w:rFonts w:asciiTheme="minorHAnsi" w:hAnsiTheme="minorHAnsi" w:cstheme="minorHAnsi"/>
                <w:sz w:val="20"/>
                <w:szCs w:val="20"/>
              </w:rPr>
              <w:t xml:space="preserve"> v časti </w:t>
            </w:r>
            <w:hyperlink r:id="rId11" w:history="1">
              <w:r w:rsidRPr="003E22BD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EÚ a fondy | Fondy EÚ | Programové obdobie 2021 – 2027 | Právne dokumenty k implemen</w:t>
              </w:r>
              <w:r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t</w:t>
              </w:r>
              <w:r w:rsidRPr="003E22BD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ácii projektov | Dopytovo - orientované projekty.</w:t>
              </w:r>
            </w:hyperlink>
          </w:p>
        </w:tc>
      </w:tr>
      <w:tr w:rsidR="00567B15" w:rsidRPr="0096621A" w14:paraId="68641D89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33D408D8" w14:textId="7C98E896" w:rsidR="00567B15" w:rsidRPr="00BE1255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8. </w:t>
            </w:r>
            <w:r w:rsidRPr="00BE12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Informácie o všetkých verejných prostriedkoch poskytnutých na realizáciu projektu</w:t>
            </w:r>
          </w:p>
        </w:tc>
      </w:tr>
      <w:tr w:rsidR="00567B15" w:rsidRPr="0096621A" w14:paraId="52015DBD" w14:textId="77777777" w:rsidTr="00670B8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45938F70" w14:textId="5B1ECC8A" w:rsidR="00567B15" w:rsidRPr="00664453" w:rsidRDefault="00567B15" w:rsidP="00540BE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Získal už ž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>iadateľ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a/alebo partner/partneri</w:t>
            </w:r>
            <w:r w:rsidRPr="007340F9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  <w:r w:rsidR="00540B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274E3">
              <w:rPr>
                <w:rFonts w:asciiTheme="minorHAnsi" w:hAnsiTheme="minorHAnsi" w:cstheme="minorHAnsi"/>
                <w:b/>
                <w:sz w:val="20"/>
                <w:szCs w:val="20"/>
              </w:rPr>
              <w:t>dotáciu, príspevok, grant alebo inú formu pomoci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A73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 </w:t>
            </w:r>
            <w:r w:rsidR="00540B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realizáciu </w:t>
            </w:r>
            <w:r w:rsidR="00540BE6" w:rsidRPr="007A7339">
              <w:rPr>
                <w:rFonts w:asciiTheme="minorHAnsi" w:hAnsiTheme="minorHAnsi" w:cstheme="minorHAnsi"/>
                <w:b/>
                <w:sz w:val="20"/>
                <w:szCs w:val="20"/>
              </w:rPr>
              <w:t>projektu z</w:t>
            </w:r>
            <w:r w:rsidR="00540B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 fondov EÚ, </w:t>
            </w:r>
            <w:r w:rsidR="00540BE6" w:rsidRPr="007A73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prostriedkov </w:t>
            </w:r>
            <w:r w:rsidR="00540BE6">
              <w:rPr>
                <w:rFonts w:asciiTheme="minorHAnsi" w:hAnsiTheme="minorHAnsi" w:cstheme="minorHAnsi"/>
                <w:b/>
                <w:sz w:val="20"/>
                <w:szCs w:val="20"/>
              </w:rPr>
              <w:t>Plánu obnovy a odolnosti SR, iných programov Európskej únie, iných nástrojov finančnej pomoci poskytnutej SR zo zahraničia</w:t>
            </w:r>
            <w:r w:rsidR="00540BE6" w:rsidRPr="007A73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alebo z iných verejných prostriedkov</w:t>
            </w:r>
            <w:r w:rsidRPr="0066445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377278797"/>
            <w:lock w:val="sdtLocked"/>
            <w:placeholder>
              <w:docPart w:val="4EEF73F908B243E3A0E30A8EC6AFE0B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1379" w:type="pct"/>
              </w:tcPr>
              <w:p w14:paraId="1BD83F4E" w14:textId="7878C292" w:rsidR="00567B15" w:rsidRPr="0096621A" w:rsidRDefault="00567B15" w:rsidP="00567B15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3B6064E3" w14:textId="77777777" w:rsidTr="00E947C4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772E041B" w14:textId="4BA4C4ED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 prípade odpovede áno, uveďte identifikáciu týchto zdrojov</w:t>
            </w:r>
          </w:p>
        </w:tc>
      </w:tr>
      <w:tr w:rsidR="00567B15" w:rsidRPr="0096621A" w14:paraId="15669AAA" w14:textId="77777777" w:rsidTr="00670B8B">
        <w:tc>
          <w:tcPr>
            <w:tcW w:w="1540" w:type="pct"/>
            <w:gridSpan w:val="3"/>
            <w:shd w:val="clear" w:color="auto" w:fill="D9D9D9" w:themeFill="background1" w:themeFillShade="D9"/>
          </w:tcPr>
          <w:p w14:paraId="39CCA78B" w14:textId="2EB35F54" w:rsidR="00567B15" w:rsidRPr="00A74AFB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Poskytovateľ pomoci</w:t>
            </w:r>
          </w:p>
        </w:tc>
        <w:tc>
          <w:tcPr>
            <w:tcW w:w="1542" w:type="pct"/>
            <w:gridSpan w:val="4"/>
            <w:shd w:val="clear" w:color="auto" w:fill="D9D9D9" w:themeFill="background1" w:themeFillShade="D9"/>
          </w:tcPr>
          <w:p w14:paraId="7B4446C0" w14:textId="6C263F12" w:rsidR="00567B15" w:rsidRPr="0096621A" w:rsidRDefault="00567B15" w:rsidP="00567B15">
            <w:pPr>
              <w:ind w:right="-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Program/Zdroj</w:t>
            </w:r>
          </w:p>
        </w:tc>
        <w:tc>
          <w:tcPr>
            <w:tcW w:w="1918" w:type="pct"/>
            <w:gridSpan w:val="3"/>
            <w:shd w:val="clear" w:color="auto" w:fill="D9D9D9" w:themeFill="background1" w:themeFillShade="D9"/>
          </w:tcPr>
          <w:p w14:paraId="055B29FE" w14:textId="5D36D76F" w:rsidR="00567B15" w:rsidRPr="0096621A" w:rsidRDefault="00567B15" w:rsidP="00567B15">
            <w:pPr>
              <w:ind w:right="-1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Identifikácia zmluvy </w:t>
            </w:r>
            <w:r w:rsidRPr="00D87CC0">
              <w:rPr>
                <w:rFonts w:asciiTheme="minorHAnsi" w:hAnsiTheme="minorHAnsi" w:cstheme="minorHAnsi"/>
                <w:bCs/>
                <w:sz w:val="20"/>
                <w:szCs w:val="20"/>
              </w:rPr>
              <w:t>(odkaz na CRZ)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540B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príp.</w:t>
            </w:r>
            <w:r w:rsidRPr="00540BE6">
              <w:rPr>
                <w:rStyle w:val="Odkaznapoznmkupodi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10"/>
            </w:r>
            <w:r w:rsidRPr="00540B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identifikácia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právneho aktu </w:t>
            </w:r>
          </w:p>
        </w:tc>
      </w:tr>
      <w:tr w:rsidR="00567B15" w:rsidRPr="0096621A" w14:paraId="19E64495" w14:textId="77777777" w:rsidTr="00670B8B">
        <w:tc>
          <w:tcPr>
            <w:tcW w:w="1540" w:type="pct"/>
            <w:gridSpan w:val="3"/>
          </w:tcPr>
          <w:p w14:paraId="741A0BE5" w14:textId="77777777" w:rsidR="00567B15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2" w:type="pct"/>
            <w:gridSpan w:val="4"/>
          </w:tcPr>
          <w:p w14:paraId="264758F0" w14:textId="77777777" w:rsidR="00567B15" w:rsidRDefault="00567B15" w:rsidP="00567B15">
            <w:pPr>
              <w:ind w:right="-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18" w:type="pct"/>
            <w:gridSpan w:val="3"/>
          </w:tcPr>
          <w:p w14:paraId="1A2BB5B3" w14:textId="77777777" w:rsidR="00567B15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96621A" w14:paraId="2F35E7E7" w14:textId="77777777" w:rsidTr="00DC4A25">
        <w:tc>
          <w:tcPr>
            <w:tcW w:w="1540" w:type="pct"/>
            <w:gridSpan w:val="3"/>
            <w:tcBorders>
              <w:bottom w:val="single" w:sz="4" w:space="0" w:color="auto"/>
            </w:tcBorders>
          </w:tcPr>
          <w:p w14:paraId="38E22F08" w14:textId="77777777" w:rsidR="00567B15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2" w:type="pct"/>
            <w:gridSpan w:val="4"/>
            <w:tcBorders>
              <w:bottom w:val="single" w:sz="4" w:space="0" w:color="auto"/>
            </w:tcBorders>
          </w:tcPr>
          <w:p w14:paraId="58331DA5" w14:textId="77777777" w:rsidR="00567B15" w:rsidRDefault="00567B15" w:rsidP="00567B15">
            <w:pPr>
              <w:ind w:right="-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18" w:type="pct"/>
            <w:gridSpan w:val="3"/>
            <w:tcBorders>
              <w:bottom w:val="single" w:sz="4" w:space="0" w:color="auto"/>
            </w:tcBorders>
          </w:tcPr>
          <w:p w14:paraId="3C0537AE" w14:textId="77777777" w:rsidR="00567B15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E60793" w14:paraId="11B0C7C3" w14:textId="77777777" w:rsidTr="007340F9">
        <w:tc>
          <w:tcPr>
            <w:tcW w:w="5000" w:type="pct"/>
            <w:gridSpan w:val="10"/>
            <w:shd w:val="clear" w:color="auto" w:fill="8DB3E2" w:themeFill="text2" w:themeFillTint="66"/>
          </w:tcPr>
          <w:p w14:paraId="503EBBA0" w14:textId="2DB81BAC" w:rsidR="00567B15" w:rsidRPr="00BE1255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9. </w:t>
            </w:r>
            <w:r w:rsidRPr="00BE1255">
              <w:rPr>
                <w:rFonts w:asciiTheme="minorHAnsi" w:hAnsiTheme="minorHAnsi" w:cstheme="minorHAnsi"/>
                <w:b/>
                <w:sz w:val="20"/>
                <w:szCs w:val="20"/>
              </w:rPr>
              <w:t>Informácie týkajúce sa uzatvorenia Zmluvy o partnerstve</w:t>
            </w:r>
          </w:p>
        </w:tc>
      </w:tr>
      <w:tr w:rsidR="00567B15" w:rsidRPr="0096621A" w14:paraId="5F9B0F66" w14:textId="77777777" w:rsidTr="007340F9">
        <w:tc>
          <w:tcPr>
            <w:tcW w:w="3621" w:type="pct"/>
            <w:gridSpan w:val="9"/>
            <w:shd w:val="clear" w:color="auto" w:fill="D9D9D9" w:themeFill="background1" w:themeFillShade="D9"/>
          </w:tcPr>
          <w:p w14:paraId="45EC4720" w14:textId="79739A4C" w:rsidR="00567B15" w:rsidRPr="00270754" w:rsidRDefault="00567B15" w:rsidP="00540BE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0754">
              <w:rPr>
                <w:rFonts w:asciiTheme="minorHAnsi" w:hAnsiTheme="minorHAnsi"/>
                <w:sz w:val="20"/>
                <w:szCs w:val="20"/>
              </w:rPr>
              <w:t>Predkladá žiadateľ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rovnopis</w:t>
            </w:r>
            <w:r>
              <w:rPr>
                <w:rStyle w:val="Odkaznapoznmkupodiarou"/>
                <w:rFonts w:asciiTheme="minorHAnsi" w:hAnsiTheme="minorHAnsi"/>
                <w:b/>
                <w:sz w:val="20"/>
                <w:szCs w:val="20"/>
              </w:rPr>
              <w:footnoteReference w:id="11"/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uzavretej Zmluvy</w:t>
            </w:r>
            <w:r w:rsidRPr="00270754">
              <w:rPr>
                <w:rFonts w:asciiTheme="minorHAnsi" w:hAnsiTheme="minorHAnsi"/>
                <w:b/>
                <w:sz w:val="20"/>
                <w:szCs w:val="20"/>
              </w:rPr>
              <w:t xml:space="preserve"> 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 </w:t>
            </w:r>
            <w:r w:rsidRPr="00270754">
              <w:rPr>
                <w:rFonts w:asciiTheme="minorHAnsi" w:hAnsiTheme="minorHAnsi"/>
                <w:b/>
                <w:sz w:val="20"/>
                <w:szCs w:val="20"/>
              </w:rPr>
              <w:t>partnerstve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r w:rsidRPr="00270754">
              <w:rPr>
                <w:rFonts w:asciiTheme="minorHAnsi" w:hAnsiTheme="minorHAnsi"/>
                <w:b/>
                <w:i/>
                <w:sz w:val="20"/>
                <w:szCs w:val="20"/>
              </w:rPr>
              <w:t>ak relevantné</w:t>
            </w:r>
            <w:r w:rsidRPr="00270754">
              <w:rPr>
                <w:rStyle w:val="Odkaznapoznmkupodiarou"/>
                <w:rFonts w:asciiTheme="minorHAnsi" w:hAnsiTheme="minorHAnsi"/>
                <w:b/>
                <w:i/>
                <w:sz w:val="20"/>
                <w:szCs w:val="20"/>
              </w:rPr>
              <w:footnoteReference w:id="12"/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)</w:t>
            </w:r>
            <w:r w:rsidRPr="00957193">
              <w:rPr>
                <w:rFonts w:asciiTheme="minorHAnsi" w:hAnsiTheme="minorHAnsi"/>
                <w:sz w:val="20"/>
                <w:szCs w:val="20"/>
              </w:rPr>
              <w:t xml:space="preserve">, vypracovanej v súlade so zverejneným vzorom Zmluvy o partnerstve platným pre danú výzvu, </w:t>
            </w:r>
            <w:r>
              <w:rPr>
                <w:rFonts w:asciiTheme="minorHAnsi" w:hAnsiTheme="minorHAnsi"/>
                <w:sz w:val="20"/>
                <w:szCs w:val="20"/>
              </w:rPr>
              <w:t>podpísanej</w:t>
            </w:r>
            <w:r w:rsidRPr="00270754">
              <w:rPr>
                <w:rFonts w:asciiTheme="minorHAnsi" w:hAnsiTheme="minorHAnsi"/>
                <w:sz w:val="20"/>
                <w:szCs w:val="20"/>
              </w:rPr>
              <w:t xml:space="preserve"> žiadateľom, ako aj všetkými partnermi, obsahujúc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27075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70754">
              <w:rPr>
                <w:rFonts w:asciiTheme="minorHAnsi" w:hAnsiTheme="minorHAnsi"/>
                <w:b/>
                <w:sz w:val="20"/>
                <w:szCs w:val="20"/>
              </w:rPr>
              <w:t>ustanovenie o nadobudnutí jej účinnosti</w:t>
            </w:r>
            <w:r w:rsidRPr="00270754">
              <w:rPr>
                <w:rFonts w:asciiTheme="minorHAnsi" w:hAnsiTheme="minorHAnsi"/>
                <w:sz w:val="20"/>
                <w:szCs w:val="20"/>
              </w:rPr>
              <w:t xml:space="preserve"> súčasne so splnením odkladacej podmienky, ktorá spočíva v nadobudnutí účinnosti Zmluvy o</w:t>
            </w:r>
            <w:r w:rsidR="00540BE6">
              <w:rPr>
                <w:rFonts w:asciiTheme="minorHAnsi" w:hAnsiTheme="minorHAnsi"/>
                <w:sz w:val="20"/>
                <w:szCs w:val="20"/>
              </w:rPr>
              <w:t> poskytnutí NFP</w:t>
            </w:r>
            <w:r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-1903593396"/>
            <w:placeholder>
              <w:docPart w:val="C0E46DF51B77480CAD7C1965691B40C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1379" w:type="pct"/>
              </w:tcPr>
              <w:p w14:paraId="147174D0" w14:textId="34258E91" w:rsidR="00567B15" w:rsidRPr="0096621A" w:rsidRDefault="00567B15" w:rsidP="00567B15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3183C76D" w14:textId="77777777" w:rsidTr="00B813AA"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65C448" w14:textId="7224F6A8" w:rsidR="00567B15" w:rsidRPr="002909C0" w:rsidRDefault="00567B15" w:rsidP="00567B1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21A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Upozornenie: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421AD">
              <w:rPr>
                <w:rFonts w:asciiTheme="minorHAnsi" w:hAnsiTheme="minorHAnsi" w:cstheme="minorHAnsi"/>
                <w:sz w:val="20"/>
                <w:szCs w:val="20"/>
              </w:rPr>
              <w:t xml:space="preserve">Vzor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Zmluvy o partnerstve je zverejnený na </w:t>
            </w:r>
            <w:hyperlink r:id="rId12" w:history="1">
              <w:r w:rsidRPr="00A60A9C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www.mhsr.sk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 časti </w:t>
            </w:r>
            <w:r w:rsidR="006E315B" w:rsidRPr="002909C0">
              <w:rPr>
                <w:rFonts w:ascii="Calibri" w:hAnsi="Calibri"/>
                <w:sz w:val="20"/>
                <w:szCs w:val="20"/>
              </w:rPr>
              <w:t>Fondy EÚ</w:t>
            </w:r>
            <w:r w:rsidRPr="002909C0">
              <w:rPr>
                <w:rFonts w:ascii="Calibri" w:hAnsi="Calibri"/>
                <w:sz w:val="20"/>
                <w:szCs w:val="20"/>
              </w:rPr>
              <w:t xml:space="preserve"> v priečinku </w:t>
            </w:r>
            <w:r w:rsidR="006E315B" w:rsidRPr="002909C0">
              <w:rPr>
                <w:rFonts w:ascii="Calibri" w:hAnsi="Calibri"/>
                <w:sz w:val="20"/>
                <w:szCs w:val="20"/>
              </w:rPr>
              <w:t xml:space="preserve">Programové obdobie 2021 - </w:t>
            </w:r>
            <w:r w:rsidR="006E315B" w:rsidRPr="002909C0">
              <w:rPr>
                <w:rFonts w:asciiTheme="minorHAnsi" w:hAnsiTheme="minorHAnsi" w:cstheme="minorHAnsi"/>
                <w:sz w:val="20"/>
                <w:szCs w:val="20"/>
              </w:rPr>
              <w:t>2027</w:t>
            </w:r>
            <w:r w:rsidRPr="002909C0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6E315B" w:rsidRPr="002909C0">
              <w:rPr>
                <w:rFonts w:asciiTheme="minorHAnsi" w:hAnsiTheme="minorHAnsi" w:cstheme="minorHAnsi"/>
                <w:sz w:val="20"/>
                <w:szCs w:val="20"/>
              </w:rPr>
              <w:t>Vzor</w:t>
            </w:r>
            <w:r w:rsidRPr="002909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45BCA" w:rsidRPr="002909C0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6E315B" w:rsidRPr="002909C0">
              <w:rPr>
                <w:rFonts w:asciiTheme="minorHAnsi" w:hAnsiTheme="minorHAnsi" w:cstheme="minorHAnsi"/>
                <w:sz w:val="20"/>
                <w:szCs w:val="20"/>
              </w:rPr>
              <w:t>mluvy</w:t>
            </w:r>
            <w:r w:rsidRPr="002909C0">
              <w:rPr>
                <w:rFonts w:asciiTheme="minorHAnsi" w:hAnsiTheme="minorHAnsi" w:cstheme="minorHAnsi"/>
                <w:sz w:val="20"/>
                <w:szCs w:val="20"/>
              </w:rPr>
              <w:t xml:space="preserve"> o</w:t>
            </w:r>
            <w:r w:rsidR="00E45BCA" w:rsidRPr="002909C0">
              <w:rPr>
                <w:rFonts w:asciiTheme="minorHAnsi" w:hAnsiTheme="minorHAnsi" w:cstheme="minorHAnsi"/>
                <w:sz w:val="20"/>
                <w:szCs w:val="20"/>
              </w:rPr>
              <w:t xml:space="preserve"> partnerstve v prostredí PSK v gescii MH SR pre DOP</w:t>
            </w:r>
            <w:r w:rsidRPr="002909C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99919E8" w14:textId="24CD0C8A" w:rsidR="00567B15" w:rsidRPr="00957193" w:rsidRDefault="00567B15" w:rsidP="00540BE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7193">
              <w:rPr>
                <w:rFonts w:ascii="Calibri" w:hAnsi="Calibri"/>
                <w:b/>
                <w:sz w:val="20"/>
                <w:szCs w:val="20"/>
              </w:rPr>
              <w:t xml:space="preserve">V prípade, ak partner/partneri splnomocní/splnomocnia inú osobu/osoby na uzavretie Zmluvy o partnerstve v jeho/ich mene a ak plnomocenstvo s rozsahom konania pokrývajúcim uzatvorenie Zmluvy o partnerstve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a </w:t>
            </w:r>
            <w:r w:rsidRPr="00957193">
              <w:rPr>
                <w:rFonts w:ascii="Calibri" w:hAnsi="Calibri"/>
                <w:b/>
                <w:sz w:val="20"/>
                <w:szCs w:val="20"/>
              </w:rPr>
              <w:t xml:space="preserve">procesy súvisiace s implementáciou projektu už nebolo predložené žiadateľom v rámci žiadosti o poskytnutie </w:t>
            </w:r>
            <w:r w:rsidR="00540BE6">
              <w:rPr>
                <w:rFonts w:ascii="Calibri" w:hAnsi="Calibri"/>
                <w:b/>
                <w:sz w:val="20"/>
                <w:szCs w:val="20"/>
              </w:rPr>
              <w:t>NFP</w:t>
            </w:r>
            <w:r w:rsidRPr="00957193">
              <w:rPr>
                <w:rFonts w:ascii="Calibri" w:hAnsi="Calibri"/>
                <w:b/>
                <w:sz w:val="20"/>
                <w:szCs w:val="20"/>
              </w:rPr>
              <w:t xml:space="preserve">, predkladá žiadateľ spolu s uzavretou Zmluvou o partnerstve aj </w:t>
            </w:r>
            <w:r w:rsidRPr="00957193">
              <w:rPr>
                <w:rFonts w:asciiTheme="minorHAnsi" w:hAnsiTheme="minorHAnsi" w:cstheme="minorHAnsi"/>
                <w:b/>
                <w:sz w:val="20"/>
                <w:szCs w:val="20"/>
              </w:rPr>
              <w:t>originál plnomocenstva, s úradne osvedčeným podpisom/podpismi osoby/osôb konajúcich v mene partnera/partnerov a prijatím plnej moci splnomocnencom s uvedeným rozsahom jeho konania</w:t>
            </w:r>
            <w:r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13"/>
            </w:r>
            <w:r w:rsidRPr="0095719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</w:tr>
      <w:tr w:rsidR="00567B15" w:rsidRPr="00E60793" w14:paraId="5D7A80A5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560D7626" w14:textId="2198DC3E" w:rsidR="00567B15" w:rsidRPr="00BE1255" w:rsidRDefault="00567B15" w:rsidP="006E315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10. </w:t>
            </w:r>
            <w:r w:rsidRPr="00BE12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Informácie týkajúce sa uzatvorenia Zmluvy o poskytnutí </w:t>
            </w:r>
            <w:r w:rsidR="006E315B">
              <w:rPr>
                <w:rFonts w:asciiTheme="minorHAnsi" w:hAnsiTheme="minorHAnsi" w:cstheme="minorHAnsi"/>
                <w:b/>
                <w:sz w:val="20"/>
                <w:szCs w:val="20"/>
              </w:rPr>
              <w:t>nenávratného finančného príspevku</w:t>
            </w:r>
          </w:p>
        </w:tc>
      </w:tr>
      <w:tr w:rsidR="00567B15" w:rsidRPr="0096621A" w14:paraId="39B8AEF9" w14:textId="77777777" w:rsidTr="00670B8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2AB6D4EF" w14:textId="54DD79EA" w:rsidR="00567B15" w:rsidRPr="00ED1248" w:rsidRDefault="00567B15" w:rsidP="0007477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Súhlasí žiadateľ s u</w:t>
            </w:r>
            <w:r w:rsidRPr="00ED1248">
              <w:rPr>
                <w:rFonts w:asciiTheme="minorHAnsi" w:hAnsiTheme="minorHAnsi" w:cstheme="minorHAnsi"/>
                <w:b/>
                <w:sz w:val="20"/>
                <w:szCs w:val="20"/>
              </w:rPr>
              <w:t>zatvoren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ím</w:t>
            </w:r>
            <w:r w:rsidRPr="00ED12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Zmluvy o</w:t>
            </w:r>
            <w:r w:rsidR="006E315B">
              <w:rPr>
                <w:rFonts w:asciiTheme="minorHAnsi" w:hAnsiTheme="minorHAnsi" w:cstheme="minorHAnsi"/>
                <w:b/>
                <w:sz w:val="20"/>
                <w:szCs w:val="20"/>
              </w:rPr>
              <w:t> poskytnutí NFP</w:t>
            </w:r>
            <w:r w:rsidRPr="00ED12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elektronicky </w:t>
            </w:r>
            <w:r w:rsidRPr="00E947C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 použitím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kvalifikovaných</w:t>
            </w:r>
            <w:r w:rsidRPr="00E947C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elektronických podpisov zmluvných strán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6621A">
              <w:rPr>
                <w:rStyle w:val="Odkaznapoznmkupodiarou"/>
                <w:rFonts w:asciiTheme="minorHAnsi" w:hAnsiTheme="minorHAnsi" w:cstheme="minorHAnsi"/>
                <w:b/>
                <w:i/>
                <w:sz w:val="20"/>
                <w:szCs w:val="20"/>
              </w:rPr>
              <w:footnoteReference w:id="14"/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Listinné uzatvorenie zmluvy"/>
            <w:tag w:val="Listinné uzatvorenie zmluvy"/>
            <w:id w:val="414290964"/>
            <w:lock w:val="sdtLocked"/>
            <w:placeholder>
              <w:docPart w:val="4EEF73F908B243E3A0E30A8EC6AFE0B1"/>
            </w:placeholder>
            <w:showingPlcHdr/>
            <w:dropDownList>
              <w:listItem w:value="Vyberte položku."/>
              <w:listItem w:displayText="súhlasím" w:value="súhlasím"/>
              <w:listItem w:displayText="nesúhlasím, žiadam uzatvoriť zmluvu listinne" w:value="nesúhlasím, žiadam uzatvoriť zmluvu listinne"/>
            </w:dropDownList>
          </w:sdtPr>
          <w:sdtEndPr/>
          <w:sdtContent>
            <w:tc>
              <w:tcPr>
                <w:tcW w:w="1379" w:type="pct"/>
              </w:tcPr>
              <w:p w14:paraId="5FED9D4E" w14:textId="4FE42BD2" w:rsidR="00567B15" w:rsidRPr="0096621A" w:rsidRDefault="00D32373" w:rsidP="00567B15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ins w:id="1" w:author="Hlavackova Romana" w:date="2025-07-03T17:55:00Z">
                  <w:r w:rsidRPr="00DF6CBC">
                    <w:rPr>
                      <w:rStyle w:val="Zstupntext"/>
                      <w:rFonts w:asciiTheme="minorHAnsi" w:hAnsiTheme="minorHAnsi"/>
                      <w:sz w:val="20"/>
                      <w:szCs w:val="20"/>
                    </w:rPr>
                    <w:t>Vyberte položku.</w:t>
                  </w:r>
                </w:ins>
              </w:p>
            </w:tc>
          </w:sdtContent>
        </w:sdt>
      </w:tr>
      <w:tr w:rsidR="00567B15" w:rsidRPr="0096621A" w14:paraId="0F50C752" w14:textId="77777777" w:rsidTr="00670B8B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4F83D35F" w14:textId="0962A663" w:rsidR="00567B15" w:rsidRPr="0096621A" w:rsidRDefault="00567B15" w:rsidP="006E315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Identifik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ácia 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osoby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/osôb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, ktorá/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é bude/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ú za ži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adateľa podpisovať Zmluvu o</w:t>
            </w:r>
            <w:r w:rsidR="006E315B">
              <w:rPr>
                <w:rFonts w:asciiTheme="minorHAnsi" w:hAnsiTheme="minorHAnsi" w:cstheme="minorHAnsi"/>
                <w:b/>
                <w:sz w:val="20"/>
                <w:szCs w:val="20"/>
              </w:rPr>
              <w:t> poskytnutí NFP</w:t>
            </w:r>
          </w:p>
        </w:tc>
      </w:tr>
      <w:tr w:rsidR="00567B15" w:rsidRPr="0096621A" w14:paraId="0B5B3A21" w14:textId="77777777" w:rsidTr="00670B8B">
        <w:tc>
          <w:tcPr>
            <w:tcW w:w="1308" w:type="pct"/>
            <w:gridSpan w:val="2"/>
            <w:shd w:val="clear" w:color="auto" w:fill="D9D9D9" w:themeFill="background1" w:themeFillShade="D9"/>
          </w:tcPr>
          <w:p w14:paraId="6CAF59D2" w14:textId="10D52D73" w:rsidR="00567B15" w:rsidRPr="000A3A3D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Meno</w:t>
            </w:r>
          </w:p>
        </w:tc>
        <w:tc>
          <w:tcPr>
            <w:tcW w:w="1387" w:type="pct"/>
            <w:gridSpan w:val="4"/>
            <w:shd w:val="clear" w:color="auto" w:fill="D9D9D9" w:themeFill="background1" w:themeFillShade="D9"/>
          </w:tcPr>
          <w:p w14:paraId="06B31B73" w14:textId="6A3600CA" w:rsidR="00567B15" w:rsidRPr="000A3A3D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Priezvisko</w:t>
            </w:r>
          </w:p>
        </w:tc>
        <w:tc>
          <w:tcPr>
            <w:tcW w:w="2305" w:type="pct"/>
            <w:gridSpan w:val="4"/>
            <w:shd w:val="clear" w:color="auto" w:fill="D9D9D9" w:themeFill="background1" w:themeFillShade="D9"/>
          </w:tcPr>
          <w:p w14:paraId="2030CDFE" w14:textId="2FC7CA1F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Vzťah k žiadateľovi</w:t>
            </w:r>
          </w:p>
        </w:tc>
      </w:tr>
      <w:tr w:rsidR="00567B15" w:rsidRPr="0096621A" w14:paraId="742E90D4" w14:textId="77777777" w:rsidTr="00670B8B">
        <w:tc>
          <w:tcPr>
            <w:tcW w:w="1308" w:type="pct"/>
            <w:gridSpan w:val="2"/>
            <w:shd w:val="clear" w:color="auto" w:fill="FFFFFF" w:themeFill="background1"/>
          </w:tcPr>
          <w:p w14:paraId="197602EB" w14:textId="77777777" w:rsidR="00567B15" w:rsidRPr="000A3A3D" w:rsidRDefault="00567B15" w:rsidP="00567B15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7" w:type="pct"/>
            <w:gridSpan w:val="4"/>
            <w:shd w:val="clear" w:color="auto" w:fill="FFFFFF" w:themeFill="background1"/>
          </w:tcPr>
          <w:p w14:paraId="5F5AA5D2" w14:textId="77777777" w:rsidR="00567B15" w:rsidRPr="000A3A3D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05" w:type="pct"/>
            <w:gridSpan w:val="4"/>
            <w:shd w:val="clear" w:color="auto" w:fill="FFFFFF" w:themeFill="background1"/>
          </w:tcPr>
          <w:p w14:paraId="339848D3" w14:textId="77777777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96621A" w14:paraId="0FE62061" w14:textId="77777777" w:rsidTr="00B813AA">
        <w:tc>
          <w:tcPr>
            <w:tcW w:w="130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EA8DF64" w14:textId="77777777" w:rsidR="00567B15" w:rsidRPr="000A3A3D" w:rsidRDefault="00567B15" w:rsidP="00567B15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7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2F8F0BF8" w14:textId="77777777" w:rsidR="00567B15" w:rsidRPr="000A3A3D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05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DCB00B0" w14:textId="77777777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96621A" w14:paraId="3CF68F3E" w14:textId="77777777" w:rsidTr="00B813AA">
        <w:tc>
          <w:tcPr>
            <w:tcW w:w="5000" w:type="pct"/>
            <w:gridSpan w:val="10"/>
            <w:shd w:val="clear" w:color="auto" w:fill="8DB3E2" w:themeFill="text2" w:themeFillTint="66"/>
          </w:tcPr>
          <w:p w14:paraId="11D895C6" w14:textId="76CAFEBD" w:rsidR="00567B15" w:rsidRPr="0096621A" w:rsidRDefault="00567B15" w:rsidP="00567B1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  <w:r w:rsidRPr="009E5E37">
              <w:rPr>
                <w:rFonts w:asciiTheme="minorHAnsi" w:hAnsiTheme="minorHAnsi" w:cstheme="minorHAnsi"/>
                <w:b/>
                <w:sz w:val="20"/>
                <w:szCs w:val="20"/>
              </w:rPr>
              <w:t>Identifikácia veľkosti podniku žiadateľa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/partnera</w:t>
            </w:r>
            <w:r w:rsidR="0007477A" w:rsidRPr="0007477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567B15" w:rsidRPr="0096621A" w14:paraId="4EB0BC6D" w14:textId="77777777" w:rsidTr="0007477A">
        <w:trPr>
          <w:trHeight w:val="495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27B0A7" w14:textId="5876C87E" w:rsidR="00567B15" w:rsidRPr="0096621A" w:rsidRDefault="00567B15" w:rsidP="0007477A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19C8">
              <w:rPr>
                <w:rFonts w:asciiTheme="minorHAnsi" w:hAnsiTheme="minorHAnsi" w:cstheme="minorHAnsi"/>
                <w:b/>
                <w:sz w:val="20"/>
                <w:szCs w:val="20"/>
              </w:rPr>
              <w:t>Podľa Prílohy I nariadenia Komisie (EÚ) č. 651/2014 zo 17. júna 2014 o vyhlásení určitých kategórií pomoci za zlučiteľné s vnútorným trhom podľa článkov 107 a 108 zmluvy</w:t>
            </w:r>
            <w:r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15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 platnom znení je:</w:t>
            </w:r>
          </w:p>
        </w:tc>
      </w:tr>
      <w:tr w:rsidR="00567B15" w:rsidRPr="0096621A" w14:paraId="26B1031D" w14:textId="77777777" w:rsidTr="000E355C">
        <w:trPr>
          <w:trHeight w:val="188"/>
        </w:trPr>
        <w:tc>
          <w:tcPr>
            <w:tcW w:w="250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1FC233" w14:textId="59719554" w:rsidR="00567B15" w:rsidRPr="000E355C" w:rsidRDefault="00567B15" w:rsidP="00567B15">
            <w:pPr>
              <w:pStyle w:val="Odsekzoznamu"/>
              <w:numPr>
                <w:ilvl w:val="0"/>
                <w:numId w:val="33"/>
              </w:numPr>
              <w:ind w:left="171" w:hanging="171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podnik žiadateľa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1365742068"/>
            <w:placeholder>
              <w:docPart w:val="C13FD1AB952A4B888C51DA9BCC14AB71"/>
            </w:placeholder>
            <w:showingPlcHdr/>
            <w:dropDownList>
              <w:listItem w:value="Vyberte položku."/>
              <w:listItem w:displayText="mikro a malý podnik" w:value="mikro a malý podnik"/>
              <w:listItem w:displayText="stredný podnik" w:value="stredný podnik"/>
              <w:listItem w:displayText="veľký podnik" w:value="veľký podnik"/>
            </w:dropDownList>
          </w:sdtPr>
          <w:sdtEndPr/>
          <w:sdtContent>
            <w:tc>
              <w:tcPr>
                <w:tcW w:w="2500" w:type="pct"/>
                <w:gridSpan w:val="5"/>
                <w:shd w:val="clear" w:color="auto" w:fill="FFFFFF" w:themeFill="background1"/>
              </w:tcPr>
              <w:p w14:paraId="696A1B95" w14:textId="14FFB119" w:rsidR="00567B15" w:rsidRDefault="00567B15" w:rsidP="00567B15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5127A">
                  <w:rPr>
                    <w:rStyle w:val="Zstupntext"/>
                    <w:rFonts w:asciiTheme="minorHAnsi" w:hAnsiTheme="minorHAnsi"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7477A" w:rsidRPr="0096621A" w14:paraId="5745D8C5" w14:textId="77777777" w:rsidTr="00B813AA">
        <w:tc>
          <w:tcPr>
            <w:tcW w:w="2500" w:type="pct"/>
            <w:gridSpan w:val="5"/>
            <w:shd w:val="clear" w:color="auto" w:fill="D9D9D9" w:themeFill="background1" w:themeFillShade="D9"/>
          </w:tcPr>
          <w:p w14:paraId="47B2F06C" w14:textId="3E2BC692" w:rsidR="0007477A" w:rsidRPr="00B813AA" w:rsidRDefault="0007477A" w:rsidP="0007477A">
            <w:pPr>
              <w:pStyle w:val="Odsekzoznamu"/>
              <w:numPr>
                <w:ilvl w:val="0"/>
                <w:numId w:val="33"/>
              </w:numPr>
              <w:ind w:left="171" w:hanging="14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13AA">
              <w:rPr>
                <w:rFonts w:asciiTheme="minorHAnsi" w:hAnsiTheme="minorHAnsi" w:cstheme="minorHAnsi"/>
                <w:b/>
                <w:sz w:val="20"/>
                <w:szCs w:val="20"/>
              </w:rPr>
              <w:t>podnik partnera 1</w:t>
            </w:r>
            <w:r w:rsidRPr="00B813A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57668649"/>
            <w:placeholder>
              <w:docPart w:val="5C758A66E7A44694AD7D46CCE29995D4"/>
            </w:placeholder>
            <w:showingPlcHdr/>
            <w:dropDownList>
              <w:listItem w:value="Vyberte položku."/>
              <w:listItem w:displayText="mikro a malý podnik" w:value="mikro a malý podnik"/>
              <w:listItem w:displayText="stredný podnik" w:value="stredný podnik"/>
              <w:listItem w:displayText="veľký podnik" w:value="veľký podnik"/>
            </w:dropDownList>
          </w:sdtPr>
          <w:sdtEndPr/>
          <w:sdtContent>
            <w:tc>
              <w:tcPr>
                <w:tcW w:w="2500" w:type="pct"/>
                <w:gridSpan w:val="5"/>
                <w:shd w:val="clear" w:color="auto" w:fill="FFFFFF" w:themeFill="background1"/>
              </w:tcPr>
              <w:p w14:paraId="0DFDA8EA" w14:textId="462CF3E9" w:rsidR="0007477A" w:rsidRPr="0096621A" w:rsidRDefault="0007477A" w:rsidP="0007477A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5127A">
                  <w:rPr>
                    <w:rStyle w:val="Zstupntext"/>
                    <w:rFonts w:asciiTheme="minorHAnsi" w:hAnsiTheme="minorHAnsi"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7477A" w:rsidRPr="0096621A" w14:paraId="7D4160ED" w14:textId="77777777" w:rsidTr="006F2C65">
        <w:tc>
          <w:tcPr>
            <w:tcW w:w="250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7572F1" w14:textId="1B1239E0" w:rsidR="0007477A" w:rsidRPr="00B813AA" w:rsidRDefault="0007477A" w:rsidP="0007477A">
            <w:pPr>
              <w:pStyle w:val="Odsekzoznamu"/>
              <w:numPr>
                <w:ilvl w:val="0"/>
                <w:numId w:val="33"/>
              </w:numPr>
              <w:ind w:left="171" w:hanging="14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13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podnik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partnera 2</w:t>
            </w:r>
            <w:r w:rsidRPr="00B813A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1646498002"/>
            <w:placeholder>
              <w:docPart w:val="0BB51F34409B4C05ABB9681FF6359A62"/>
            </w:placeholder>
            <w:showingPlcHdr/>
            <w:dropDownList>
              <w:listItem w:value="Vyberte položku."/>
              <w:listItem w:displayText="mikro a malý podnik" w:value="mikro a malý podnik"/>
              <w:listItem w:displayText="stredný podnik" w:value="stredný podnik"/>
              <w:listItem w:displayText="veľký podnik" w:value="veľký podnik"/>
            </w:dropDownList>
          </w:sdtPr>
          <w:sdtEndPr/>
          <w:sdtContent>
            <w:tc>
              <w:tcPr>
                <w:tcW w:w="2500" w:type="pct"/>
                <w:gridSpan w:val="5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3EC74225" w14:textId="4369DED0" w:rsidR="0007477A" w:rsidRPr="0096621A" w:rsidRDefault="0007477A" w:rsidP="0007477A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5127A">
                  <w:rPr>
                    <w:rStyle w:val="Zstupntext"/>
                    <w:rFonts w:asciiTheme="minorHAnsi" w:hAnsiTheme="minorHAnsi"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1834B8A3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45CE58E2" w14:textId="6761A2DE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12. </w:t>
            </w: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Čestné vyhlásenie</w:t>
            </w:r>
          </w:p>
        </w:tc>
      </w:tr>
      <w:tr w:rsidR="00567B15" w:rsidRPr="0096621A" w14:paraId="79039687" w14:textId="77777777" w:rsidTr="00197A28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40A4454E" w14:textId="2F8094D9" w:rsidR="00567B15" w:rsidRPr="00BB15B0" w:rsidRDefault="00567B15" w:rsidP="0007477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>Čestne vyhlasujem, že všetky informácie obsiahnuté v 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Poskytnutí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súčinnosti k príprave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návrhu 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Zmluvy o poskytnutí </w:t>
            </w:r>
            <w:r w:rsidR="0007477A">
              <w:rPr>
                <w:rFonts w:asciiTheme="minorHAnsi" w:hAnsiTheme="minorHAnsi" w:cstheme="minorHAnsi"/>
                <w:bCs/>
                <w:sz w:val="20"/>
                <w:szCs w:val="20"/>
              </w:rPr>
              <w:t>nenávratného finančného príspevku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 všetkých je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prílohách sú úplné, pravdivé a správne.</w:t>
            </w:r>
          </w:p>
        </w:tc>
      </w:tr>
      <w:tr w:rsidR="00567B15" w:rsidRPr="0096621A" w14:paraId="22BE3495" w14:textId="77777777" w:rsidTr="00670B8B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E2899F4" w14:textId="0B2D5CB2" w:rsidR="00567B15" w:rsidRPr="008E47CA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>Titul, meno a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>priezvisko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, funkcia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osoby oprávnenej konať v mene 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žiadateľa</w:t>
            </w:r>
            <w:r>
              <w:rPr>
                <w:rStyle w:val="Odkaznapoznmkupodiarou"/>
                <w:rFonts w:ascii="Calibri" w:hAnsi="Calibri"/>
                <w:b/>
                <w:color w:val="000000"/>
                <w:sz w:val="20"/>
                <w:szCs w:val="20"/>
              </w:rPr>
              <w:footnoteReference w:id="16"/>
            </w:r>
          </w:p>
        </w:tc>
        <w:tc>
          <w:tcPr>
            <w:tcW w:w="3075" w:type="pct"/>
            <w:gridSpan w:val="6"/>
          </w:tcPr>
          <w:p w14:paraId="412AD1C4" w14:textId="77777777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96621A" w14:paraId="2945DDD8" w14:textId="77777777" w:rsidTr="00670B8B">
        <w:tc>
          <w:tcPr>
            <w:tcW w:w="1925" w:type="pct"/>
            <w:gridSpan w:val="4"/>
            <w:shd w:val="clear" w:color="auto" w:fill="D9D9D9" w:themeFill="background1" w:themeFillShade="D9"/>
          </w:tcPr>
          <w:p w14:paraId="67B97A6B" w14:textId="2D36A43E" w:rsidR="00567B15" w:rsidRPr="008E47CA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Miesto podpisu</w:t>
            </w:r>
          </w:p>
        </w:tc>
        <w:tc>
          <w:tcPr>
            <w:tcW w:w="3075" w:type="pct"/>
            <w:gridSpan w:val="6"/>
          </w:tcPr>
          <w:p w14:paraId="519A589A" w14:textId="77777777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96621A" w14:paraId="3568B1FD" w14:textId="77777777" w:rsidTr="00670B8B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5D828A3" w14:textId="716D3AFF" w:rsidR="00567B15" w:rsidRPr="008E47CA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Dátum podpisu</w:t>
            </w:r>
          </w:p>
        </w:tc>
        <w:tc>
          <w:tcPr>
            <w:tcW w:w="3075" w:type="pct"/>
            <w:gridSpan w:val="6"/>
          </w:tcPr>
          <w:p w14:paraId="409BD5DF" w14:textId="77777777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96621A" w14:paraId="45870F3B" w14:textId="77777777" w:rsidTr="001D6E84">
        <w:trPr>
          <w:trHeight w:val="542"/>
        </w:trPr>
        <w:tc>
          <w:tcPr>
            <w:tcW w:w="1925" w:type="pct"/>
            <w:gridSpan w:val="4"/>
            <w:shd w:val="clear" w:color="auto" w:fill="D9D9D9" w:themeFill="background1" w:themeFillShade="D9"/>
            <w:vAlign w:val="center"/>
          </w:tcPr>
          <w:p w14:paraId="6DE8F929" w14:textId="420C495D" w:rsidR="00567B15" w:rsidRPr="001D6E84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Podpis</w:t>
            </w:r>
          </w:p>
        </w:tc>
        <w:tc>
          <w:tcPr>
            <w:tcW w:w="3075" w:type="pct"/>
            <w:gridSpan w:val="6"/>
          </w:tcPr>
          <w:p w14:paraId="46444E92" w14:textId="77777777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2" w:name="_GoBack"/>
            <w:bookmarkEnd w:id="2"/>
          </w:p>
        </w:tc>
      </w:tr>
    </w:tbl>
    <w:p w14:paraId="02147D7D" w14:textId="77777777" w:rsidR="00D3276C" w:rsidRPr="0096621A" w:rsidRDefault="00364028" w:rsidP="007F0CD5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D3276C" w:rsidRPr="0096621A" w:rsidSect="00353BF3">
      <w:headerReference w:type="default" r:id="rId13"/>
      <w:footerReference w:type="default" r:id="rId14"/>
      <w:headerReference w:type="first" r:id="rId15"/>
      <w:pgSz w:w="11906" w:h="16838"/>
      <w:pgMar w:top="2127" w:right="1418" w:bottom="1418" w:left="1560" w:header="902" w:footer="973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3E27D" w16cex:dateUtc="2021-10-27T12:36:00Z"/>
  <w16cex:commentExtensible w16cex:durableId="2523E3A3" w16cex:dateUtc="2021-10-27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7A71F3" w16cid:durableId="27E23623"/>
  <w16cid:commentId w16cid:paraId="5A2E7CD8" w16cid:durableId="27E233B0"/>
  <w16cid:commentId w16cid:paraId="19F20061" w16cid:durableId="27E233B1"/>
  <w16cid:commentId w16cid:paraId="59830D78" w16cid:durableId="27E233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59343" w14:textId="77777777" w:rsidR="003E226A" w:rsidRDefault="003E226A" w:rsidP="009B6C34">
      <w:r>
        <w:separator/>
      </w:r>
    </w:p>
  </w:endnote>
  <w:endnote w:type="continuationSeparator" w:id="0">
    <w:p w14:paraId="4A1104F5" w14:textId="77777777" w:rsidR="003E226A" w:rsidRDefault="003E226A" w:rsidP="009B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18"/>
        <w:szCs w:val="18"/>
      </w:rPr>
      <w:id w:val="-127755951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  <w:szCs w:val="18"/>
          </w:rPr>
          <w:id w:val="1902331108"/>
          <w:docPartObj>
            <w:docPartGallery w:val="Page Numbers (Top of Page)"/>
            <w:docPartUnique/>
          </w:docPartObj>
        </w:sdtPr>
        <w:sdtEndPr/>
        <w:sdtContent>
          <w:p w14:paraId="25BE1F37" w14:textId="137489EE" w:rsidR="00586105" w:rsidRPr="006975FC" w:rsidRDefault="00586105">
            <w:pPr>
              <w:pStyle w:val="Pta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975FC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Strana 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instrText>PAGE</w:instrTex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364028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4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6975FC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 z 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instrText>NUMPAGES</w:instrTex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364028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4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9C03A01" w14:textId="77777777" w:rsidR="00586105" w:rsidRDefault="005861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55234" w14:textId="77777777" w:rsidR="003E226A" w:rsidRDefault="003E226A" w:rsidP="009B6C34">
      <w:r>
        <w:separator/>
      </w:r>
    </w:p>
  </w:footnote>
  <w:footnote w:type="continuationSeparator" w:id="0">
    <w:p w14:paraId="73B22491" w14:textId="77777777" w:rsidR="003E226A" w:rsidRDefault="003E226A" w:rsidP="009B6C34">
      <w:r>
        <w:continuationSeparator/>
      </w:r>
    </w:p>
  </w:footnote>
  <w:footnote w:id="1">
    <w:p w14:paraId="50A88A75" w14:textId="6FA43B1F" w:rsidR="008E47CA" w:rsidRPr="00B813AA" w:rsidRDefault="008E47CA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  <w:lang w:eastAsia="en-US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016A9A" w:rsidRPr="00200921">
        <w:rPr>
          <w:rFonts w:ascii="Calibri" w:hAnsi="Calibri"/>
          <w:sz w:val="16"/>
          <w:szCs w:val="16"/>
        </w:rPr>
        <w:t>Zákon č. 315/2016 Z. z. o registri partnerov verejného sektora a o zmene a doplnení niektorých zákonov</w:t>
      </w:r>
      <w:r w:rsidR="00016A9A">
        <w:rPr>
          <w:rFonts w:ascii="Calibri" w:hAnsi="Calibri"/>
          <w:sz w:val="16"/>
          <w:szCs w:val="16"/>
        </w:rPr>
        <w:t xml:space="preserve"> v znení neskorších predpisov (ďalej aj zákon o registri partnerov“). </w:t>
      </w:r>
      <w:r w:rsidR="00016A9A">
        <w:rPr>
          <w:rFonts w:asciiTheme="minorHAnsi" w:hAnsiTheme="minorHAnsi" w:cstheme="minorHAnsi"/>
          <w:sz w:val="16"/>
          <w:szCs w:val="16"/>
        </w:rPr>
        <w:t xml:space="preserve">V súlade s § 22 ods. 12 zákona č. 121/2022 Z. z. </w:t>
      </w:r>
      <w:r w:rsidR="00016A9A" w:rsidRPr="00CF0D85">
        <w:rPr>
          <w:rFonts w:asciiTheme="minorHAnsi" w:hAnsiTheme="minorHAnsi" w:cstheme="minorHAnsi"/>
          <w:sz w:val="16"/>
          <w:szCs w:val="16"/>
        </w:rPr>
        <w:t>o príspevkoch z fondov Európskej únie a o zmene a doplnení niektorých zákonov</w:t>
      </w:r>
      <w:r w:rsidR="00016A9A">
        <w:rPr>
          <w:rFonts w:asciiTheme="minorHAnsi" w:hAnsiTheme="minorHAnsi" w:cstheme="minorHAnsi"/>
          <w:sz w:val="16"/>
          <w:szCs w:val="16"/>
        </w:rPr>
        <w:t xml:space="preserve"> v znení neskorších predpisov </w:t>
      </w:r>
      <w:r w:rsidR="00016A9A" w:rsidRPr="00CF0D85">
        <w:rPr>
          <w:rFonts w:asciiTheme="minorHAnsi" w:hAnsiTheme="minorHAnsi" w:cstheme="minorHAnsi"/>
          <w:sz w:val="16"/>
          <w:szCs w:val="16"/>
        </w:rPr>
        <w:t>sa zmluva o poskytnutí NFP na úč</w:t>
      </w:r>
      <w:r w:rsidR="00016A9A">
        <w:rPr>
          <w:rFonts w:asciiTheme="minorHAnsi" w:hAnsiTheme="minorHAnsi" w:cstheme="minorHAnsi"/>
          <w:sz w:val="16"/>
          <w:szCs w:val="16"/>
        </w:rPr>
        <w:t>e</w:t>
      </w:r>
      <w:r w:rsidR="00016A9A" w:rsidRPr="00CF0D85">
        <w:rPr>
          <w:rFonts w:asciiTheme="minorHAnsi" w:hAnsiTheme="minorHAnsi" w:cstheme="minorHAnsi"/>
          <w:sz w:val="16"/>
          <w:szCs w:val="16"/>
        </w:rPr>
        <w:t xml:space="preserve">ly </w:t>
      </w:r>
      <w:r w:rsidR="00016A9A">
        <w:rPr>
          <w:rFonts w:asciiTheme="minorHAnsi" w:hAnsiTheme="minorHAnsi" w:cstheme="minorHAnsi"/>
          <w:sz w:val="16"/>
          <w:szCs w:val="16"/>
        </w:rPr>
        <w:t xml:space="preserve">osobitného predpisu (t. j. </w:t>
      </w:r>
      <w:r w:rsidR="00016A9A" w:rsidRPr="00CF0D85">
        <w:rPr>
          <w:rFonts w:asciiTheme="minorHAnsi" w:hAnsiTheme="minorHAnsi" w:cstheme="minorHAnsi"/>
          <w:sz w:val="16"/>
          <w:szCs w:val="16"/>
        </w:rPr>
        <w:t>zákona o registri partnerov</w:t>
      </w:r>
      <w:r w:rsidR="00016A9A">
        <w:rPr>
          <w:rFonts w:asciiTheme="minorHAnsi" w:hAnsiTheme="minorHAnsi" w:cstheme="minorHAnsi"/>
          <w:sz w:val="16"/>
          <w:szCs w:val="16"/>
        </w:rPr>
        <w:t>)</w:t>
      </w:r>
      <w:r w:rsidR="00016A9A" w:rsidRPr="00CF0D85">
        <w:rPr>
          <w:rFonts w:asciiTheme="minorHAnsi" w:hAnsiTheme="minorHAnsi" w:cstheme="minorHAnsi"/>
          <w:sz w:val="16"/>
          <w:szCs w:val="16"/>
        </w:rPr>
        <w:t xml:space="preserve"> považuje za zmluvu s viacerými čiastkovými plneniami</w:t>
      </w:r>
      <w:r w:rsidR="00016A9A">
        <w:rPr>
          <w:rFonts w:asciiTheme="minorHAnsi" w:hAnsiTheme="minorHAnsi" w:cstheme="minorHAnsi"/>
          <w:sz w:val="16"/>
          <w:szCs w:val="16"/>
        </w:rPr>
        <w:t xml:space="preserve">, a preto </w:t>
      </w:r>
      <w:r w:rsidR="00016A9A">
        <w:rPr>
          <w:rFonts w:asciiTheme="minorHAnsi" w:hAnsiTheme="minorHAnsi" w:cstheme="minorHAnsi"/>
          <w:b/>
          <w:sz w:val="16"/>
          <w:szCs w:val="16"/>
        </w:rPr>
        <w:t>p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 xml:space="preserve">ovinnosť zápisu do RPVS </w:t>
      </w:r>
      <w:r w:rsidR="00016A9A">
        <w:rPr>
          <w:rFonts w:asciiTheme="minorHAnsi" w:hAnsiTheme="minorHAnsi" w:cstheme="minorHAnsi"/>
          <w:b/>
          <w:sz w:val="16"/>
          <w:szCs w:val="16"/>
        </w:rPr>
        <w:t>sa vzťahuje na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 xml:space="preserve"> všetkých žiadateľov</w:t>
      </w:r>
      <w:r w:rsidR="00016A9A">
        <w:rPr>
          <w:rFonts w:asciiTheme="minorHAnsi" w:hAnsiTheme="minorHAnsi" w:cstheme="minorHAnsi"/>
          <w:b/>
          <w:sz w:val="16"/>
          <w:szCs w:val="16"/>
        </w:rPr>
        <w:t>/partnerov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>, ktorým bud</w:t>
      </w:r>
      <w:r w:rsidR="00016A9A">
        <w:rPr>
          <w:rFonts w:asciiTheme="minorHAnsi" w:hAnsiTheme="minorHAnsi" w:cstheme="minorHAnsi"/>
          <w:b/>
          <w:sz w:val="16"/>
          <w:szCs w:val="16"/>
        </w:rPr>
        <w:t>e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 xml:space="preserve"> posk</w:t>
      </w:r>
      <w:r w:rsidR="00016A9A">
        <w:rPr>
          <w:rFonts w:asciiTheme="minorHAnsi" w:hAnsiTheme="minorHAnsi" w:cstheme="minorHAnsi"/>
          <w:b/>
          <w:sz w:val="16"/>
          <w:szCs w:val="16"/>
        </w:rPr>
        <w:t>ytnutý nenávratný finančný príspevok vo výške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016A9A">
        <w:rPr>
          <w:rFonts w:asciiTheme="minorHAnsi" w:hAnsiTheme="minorHAnsi" w:cstheme="minorHAnsi"/>
          <w:b/>
          <w:sz w:val="16"/>
          <w:szCs w:val="16"/>
        </w:rPr>
        <w:t>250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> 000 EUR a</w:t>
      </w:r>
      <w:r w:rsidR="00016A9A">
        <w:rPr>
          <w:rFonts w:asciiTheme="minorHAnsi" w:hAnsiTheme="minorHAnsi" w:cstheme="minorHAnsi"/>
          <w:b/>
          <w:sz w:val="16"/>
          <w:szCs w:val="16"/>
        </w:rPr>
        <w:t> 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>viac</w:t>
      </w:r>
      <w:r w:rsidR="00016A9A">
        <w:rPr>
          <w:rFonts w:asciiTheme="minorHAnsi" w:hAnsiTheme="minorHAnsi" w:cstheme="minorHAnsi"/>
          <w:b/>
          <w:sz w:val="16"/>
          <w:szCs w:val="16"/>
        </w:rPr>
        <w:t>.</w:t>
      </w:r>
      <w:r w:rsidR="00BB0530" w:rsidRPr="00B813AA">
        <w:rPr>
          <w:rFonts w:asciiTheme="minorHAnsi" w:hAnsiTheme="minorHAnsi" w:cstheme="minorHAnsi"/>
          <w:sz w:val="16"/>
          <w:szCs w:val="16"/>
        </w:rPr>
        <w:t xml:space="preserve">  </w:t>
      </w:r>
    </w:p>
  </w:footnote>
  <w:footnote w:id="2">
    <w:p w14:paraId="2B468B46" w14:textId="084CC71F" w:rsidR="00D6039E" w:rsidRPr="00B813AA" w:rsidRDefault="00D6039E" w:rsidP="005116C5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016A9A">
        <w:rPr>
          <w:rFonts w:asciiTheme="minorHAnsi" w:hAnsiTheme="minorHAnsi" w:cstheme="minorHAnsi"/>
          <w:sz w:val="16"/>
          <w:szCs w:val="16"/>
        </w:rPr>
        <w:t xml:space="preserve"> </w:t>
      </w:r>
      <w:r w:rsidR="00016A9A">
        <w:rPr>
          <w:rFonts w:asciiTheme="minorHAnsi" w:hAnsiTheme="minorHAnsi" w:cstheme="minorHAnsi"/>
          <w:sz w:val="16"/>
          <w:szCs w:val="16"/>
        </w:rPr>
        <w:t>R</w:t>
      </w:r>
      <w:r w:rsidRPr="00B813AA">
        <w:rPr>
          <w:rFonts w:asciiTheme="minorHAnsi" w:hAnsiTheme="minorHAnsi" w:cstheme="minorHAnsi"/>
          <w:bCs/>
          <w:sz w:val="16"/>
          <w:szCs w:val="16"/>
        </w:rPr>
        <w:t>elevantné v</w:t>
      </w:r>
      <w:r w:rsidR="005116C5" w:rsidRPr="00B813AA">
        <w:rPr>
          <w:rFonts w:asciiTheme="minorHAnsi" w:hAnsiTheme="minorHAnsi" w:cstheme="minorHAnsi"/>
          <w:bCs/>
          <w:sz w:val="16"/>
          <w:szCs w:val="16"/>
        </w:rPr>
        <w:t> </w:t>
      </w:r>
      <w:r w:rsidRPr="00B813AA">
        <w:rPr>
          <w:rFonts w:asciiTheme="minorHAnsi" w:hAnsiTheme="minorHAnsi" w:cstheme="minorHAnsi"/>
          <w:bCs/>
          <w:sz w:val="16"/>
          <w:szCs w:val="16"/>
        </w:rPr>
        <w:t>prípade</w:t>
      </w:r>
      <w:r w:rsidR="005116C5" w:rsidRPr="00B813AA">
        <w:rPr>
          <w:rFonts w:asciiTheme="minorHAnsi" w:hAnsiTheme="minorHAnsi" w:cstheme="minorHAnsi"/>
          <w:bCs/>
          <w:sz w:val="16"/>
          <w:szCs w:val="16"/>
        </w:rPr>
        <w:t>,</w:t>
      </w:r>
      <w:r w:rsidRPr="00B813AA">
        <w:rPr>
          <w:rFonts w:asciiTheme="minorHAnsi" w:hAnsiTheme="minorHAnsi" w:cstheme="minorHAnsi"/>
          <w:bCs/>
          <w:sz w:val="16"/>
          <w:szCs w:val="16"/>
        </w:rPr>
        <w:t xml:space="preserve"> ak je</w:t>
      </w:r>
      <w:r w:rsidR="005116C5" w:rsidRPr="00B813AA">
        <w:rPr>
          <w:rFonts w:asciiTheme="minorHAnsi" w:hAnsiTheme="minorHAnsi" w:cstheme="minorHAnsi"/>
          <w:bCs/>
          <w:sz w:val="16"/>
          <w:szCs w:val="16"/>
        </w:rPr>
        <w:t>/sú</w:t>
      </w:r>
      <w:r w:rsidRPr="00B813AA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5116C5" w:rsidRPr="00B813AA">
        <w:rPr>
          <w:rFonts w:asciiTheme="minorHAnsi" w:hAnsiTheme="minorHAnsi" w:cstheme="minorHAnsi"/>
          <w:bCs/>
          <w:sz w:val="16"/>
          <w:szCs w:val="16"/>
        </w:rPr>
        <w:t>p</w:t>
      </w:r>
      <w:r w:rsidRPr="00B813AA">
        <w:rPr>
          <w:rFonts w:asciiTheme="minorHAnsi" w:hAnsiTheme="minorHAnsi" w:cstheme="minorHAnsi"/>
          <w:bCs/>
          <w:sz w:val="16"/>
          <w:szCs w:val="16"/>
        </w:rPr>
        <w:t>artner</w:t>
      </w:r>
      <w:r w:rsidR="005116C5" w:rsidRPr="00B813AA">
        <w:rPr>
          <w:rFonts w:asciiTheme="minorHAnsi" w:hAnsiTheme="minorHAnsi" w:cstheme="minorHAnsi"/>
          <w:bCs/>
          <w:sz w:val="16"/>
          <w:szCs w:val="16"/>
        </w:rPr>
        <w:t>/partneri</w:t>
      </w:r>
      <w:r w:rsidRPr="00B813AA">
        <w:rPr>
          <w:rFonts w:asciiTheme="minorHAnsi" w:hAnsiTheme="minorHAnsi" w:cstheme="minorHAnsi"/>
          <w:bCs/>
          <w:sz w:val="16"/>
          <w:szCs w:val="16"/>
        </w:rPr>
        <w:t xml:space="preserve"> súčasťou projektu.</w:t>
      </w:r>
    </w:p>
  </w:footnote>
  <w:footnote w:id="3">
    <w:p w14:paraId="7FE49414" w14:textId="77777777" w:rsidR="00EB620F" w:rsidRPr="00B813AA" w:rsidRDefault="00EB620F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Pr="00B813AA">
        <w:rPr>
          <w:rFonts w:asciiTheme="minorHAnsi" w:hAnsiTheme="minorHAnsi" w:cstheme="minorHAnsi"/>
          <w:sz w:val="16"/>
          <w:szCs w:val="16"/>
        </w:rPr>
        <w:t>Podľa zákona o registri partnerov alebo podľa zákona č. 530/2003 Z. z. o obchodnom registri a o zmene a doplnení niektorých zákonov v znení neskorších prepisov a zákona č. 297/2008 Z. z. o ochrane pred legalizáciou príjmov z trestnej činnosti a o ochrane pred financovaním terorizmu a o zmene a doplnení niektorých zákonov v znení neskorších predpisov.</w:t>
      </w:r>
    </w:p>
  </w:footnote>
  <w:footnote w:id="4">
    <w:p w14:paraId="72DC3504" w14:textId="7A8D01ED" w:rsidR="0041515A" w:rsidRPr="00B813AA" w:rsidRDefault="0041515A">
      <w:pPr>
        <w:pStyle w:val="Textpoznmkypodiarou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hyperlink r:id="rId1" w:anchor="login" w:history="1">
        <w:r w:rsidR="004166E6" w:rsidRPr="00B813AA">
          <w:rPr>
            <w:rStyle w:val="Hypertextovprepojenie"/>
            <w:rFonts w:asciiTheme="minorHAnsi" w:hAnsiTheme="minorHAnsi" w:cstheme="minorHAnsi"/>
            <w:sz w:val="16"/>
            <w:szCs w:val="16"/>
          </w:rPr>
          <w:t>https://rpo.statistics.sk/rpo/#login</w:t>
        </w:r>
      </w:hyperlink>
    </w:p>
  </w:footnote>
  <w:footnote w:id="5">
    <w:p w14:paraId="126B6B7F" w14:textId="46A3F067" w:rsidR="00F4280F" w:rsidRPr="00B813AA" w:rsidRDefault="00F4280F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813AA"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 w:rsidR="00DA61ED" w:rsidRPr="00B813AA">
        <w:rPr>
          <w:rFonts w:asciiTheme="minorHAnsi" w:hAnsiTheme="minorHAnsi" w:cstheme="minorHAnsi"/>
          <w:sz w:val="16"/>
          <w:szCs w:val="16"/>
        </w:rPr>
        <w:t>V</w:t>
      </w:r>
      <w:r w:rsidRPr="00B813AA">
        <w:rPr>
          <w:rFonts w:asciiTheme="minorHAnsi" w:hAnsiTheme="minorHAnsi" w:cstheme="minorHAnsi"/>
          <w:sz w:val="16"/>
          <w:szCs w:val="16"/>
        </w:rPr>
        <w:t xml:space="preserve"> prípade viacerých konečných užívateľov výhod pridajte nové riadky tak, aby boli uvedení všetci koneční užívatelia výhod žiadateľa</w:t>
      </w:r>
      <w:r w:rsidR="00760071" w:rsidRPr="00B813AA">
        <w:rPr>
          <w:rFonts w:asciiTheme="minorHAnsi" w:hAnsiTheme="minorHAnsi" w:cstheme="minorHAnsi"/>
          <w:sz w:val="16"/>
          <w:szCs w:val="16"/>
        </w:rPr>
        <w:t>/partnera/partnerov</w:t>
      </w:r>
      <w:r w:rsidR="00DA61ED" w:rsidRPr="00B813AA">
        <w:rPr>
          <w:rFonts w:asciiTheme="minorHAnsi" w:hAnsiTheme="minorHAnsi" w:cstheme="minorHAnsi"/>
          <w:sz w:val="16"/>
          <w:szCs w:val="16"/>
        </w:rPr>
        <w:t>.</w:t>
      </w:r>
    </w:p>
  </w:footnote>
  <w:footnote w:id="6">
    <w:p w14:paraId="637F9FA0" w14:textId="374BFDAD" w:rsidR="003C1BD5" w:rsidRPr="00B813AA" w:rsidRDefault="003C1BD5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Pr="00B813AA">
        <w:rPr>
          <w:rFonts w:asciiTheme="minorHAnsi" w:hAnsiTheme="minorHAnsi" w:cstheme="minorHAnsi"/>
          <w:sz w:val="16"/>
          <w:szCs w:val="16"/>
        </w:rPr>
        <w:t>Tento spôsob financovania umožňuje prijímateľovi počas implementácie projektu predkladať Žiadosť o platbu (ďalej aj „</w:t>
      </w:r>
      <w:proofErr w:type="spellStart"/>
      <w:r w:rsidRPr="00B813AA">
        <w:rPr>
          <w:rFonts w:asciiTheme="minorHAnsi" w:hAnsiTheme="minorHAnsi" w:cstheme="minorHAnsi"/>
          <w:sz w:val="16"/>
          <w:szCs w:val="16"/>
        </w:rPr>
        <w:t>ŽoP</w:t>
      </w:r>
      <w:proofErr w:type="spellEnd"/>
      <w:r w:rsidRPr="00B813AA">
        <w:rPr>
          <w:rFonts w:asciiTheme="minorHAnsi" w:hAnsiTheme="minorHAnsi" w:cstheme="minorHAnsi"/>
          <w:sz w:val="16"/>
          <w:szCs w:val="16"/>
        </w:rPr>
        <w:t xml:space="preserve">“) systémom refundácie a/alebo systémom zálohových platieb, pričom </w:t>
      </w:r>
      <w:r w:rsidR="00760071" w:rsidRPr="00B813AA">
        <w:rPr>
          <w:rFonts w:asciiTheme="minorHAnsi" w:hAnsiTheme="minorHAnsi" w:cstheme="minorHAnsi"/>
          <w:sz w:val="16"/>
          <w:szCs w:val="16"/>
        </w:rPr>
        <w:t>p</w:t>
      </w:r>
      <w:r w:rsidRPr="00B813AA">
        <w:rPr>
          <w:rFonts w:asciiTheme="minorHAnsi" w:hAnsiTheme="minorHAnsi" w:cstheme="minorHAnsi"/>
          <w:sz w:val="16"/>
          <w:szCs w:val="16"/>
        </w:rPr>
        <w:t xml:space="preserve">rijímateľ je oprávnený uplatniť si v rámci jednej </w:t>
      </w:r>
      <w:proofErr w:type="spellStart"/>
      <w:r w:rsidRPr="00B813AA">
        <w:rPr>
          <w:rFonts w:asciiTheme="minorHAnsi" w:hAnsiTheme="minorHAnsi" w:cstheme="minorHAnsi"/>
          <w:sz w:val="16"/>
          <w:szCs w:val="16"/>
        </w:rPr>
        <w:t>ŽoP</w:t>
      </w:r>
      <w:proofErr w:type="spellEnd"/>
      <w:r w:rsidRPr="00B813AA">
        <w:rPr>
          <w:rFonts w:asciiTheme="minorHAnsi" w:hAnsiTheme="minorHAnsi" w:cstheme="minorHAnsi"/>
          <w:sz w:val="16"/>
          <w:szCs w:val="16"/>
        </w:rPr>
        <w:t xml:space="preserve"> len jeden systém financovania.</w:t>
      </w:r>
    </w:p>
  </w:footnote>
  <w:footnote w:id="7">
    <w:p w14:paraId="20128E49" w14:textId="76A15D9C" w:rsidR="0069018F" w:rsidRPr="0069018F" w:rsidRDefault="0069018F" w:rsidP="0069018F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69018F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69018F">
        <w:rPr>
          <w:rFonts w:asciiTheme="minorHAnsi" w:hAnsiTheme="minorHAnsi" w:cstheme="minorHAnsi"/>
          <w:sz w:val="16"/>
          <w:szCs w:val="16"/>
        </w:rPr>
        <w:t xml:space="preserve"> </w:t>
      </w:r>
      <w:r w:rsidRPr="00AA5238">
        <w:rPr>
          <w:rFonts w:asciiTheme="minorHAnsi" w:hAnsiTheme="minorHAnsi" w:cstheme="minorHAnsi"/>
          <w:sz w:val="16"/>
          <w:szCs w:val="16"/>
        </w:rPr>
        <w:t>Žiadateľ si môže pre oba systémy financovania zvoliť jeden rovnaký neúročený účet na príjem NFP, alebo dva rôzne neúročené účty, zvlášť</w:t>
      </w:r>
      <w:r>
        <w:rPr>
          <w:rFonts w:asciiTheme="minorHAnsi" w:hAnsiTheme="minorHAnsi" w:cstheme="minorHAnsi"/>
          <w:sz w:val="16"/>
          <w:szCs w:val="16"/>
        </w:rPr>
        <w:t xml:space="preserve"> pre systém zálohových platieb a zvlášť pre systém refundácie</w:t>
      </w:r>
    </w:p>
  </w:footnote>
  <w:footnote w:id="8">
    <w:p w14:paraId="06DF9446" w14:textId="62027D74" w:rsidR="006D48D5" w:rsidRPr="00B813AA" w:rsidRDefault="006D48D5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DA61ED" w:rsidRPr="00B813AA">
        <w:rPr>
          <w:rFonts w:asciiTheme="minorHAnsi" w:hAnsiTheme="minorHAnsi" w:cstheme="minorHAnsi"/>
          <w:sz w:val="16"/>
          <w:szCs w:val="16"/>
        </w:rPr>
        <w:t>V</w:t>
      </w:r>
      <w:r w:rsidRPr="00B813AA">
        <w:rPr>
          <w:rFonts w:asciiTheme="minorHAnsi" w:hAnsiTheme="minorHAnsi" w:cstheme="minorHAnsi"/>
          <w:sz w:val="16"/>
          <w:szCs w:val="16"/>
        </w:rPr>
        <w:t> prípade zmeny štatutárneho orgánu žiadateľa</w:t>
      </w:r>
      <w:r w:rsidR="00EB620F" w:rsidRPr="00B813AA">
        <w:rPr>
          <w:rFonts w:asciiTheme="minorHAnsi" w:hAnsiTheme="minorHAnsi" w:cstheme="minorHAnsi"/>
          <w:sz w:val="16"/>
          <w:szCs w:val="16"/>
        </w:rPr>
        <w:t>/partnera</w:t>
      </w:r>
      <w:r w:rsidR="00760071" w:rsidRPr="00B813AA">
        <w:rPr>
          <w:rFonts w:asciiTheme="minorHAnsi" w:hAnsiTheme="minorHAnsi" w:cstheme="minorHAnsi"/>
          <w:sz w:val="16"/>
          <w:szCs w:val="16"/>
        </w:rPr>
        <w:t>/partnerov</w:t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043B0B">
        <w:rPr>
          <w:rFonts w:asciiTheme="minorHAnsi" w:hAnsiTheme="minorHAnsi" w:cstheme="minorHAnsi"/>
          <w:sz w:val="16"/>
          <w:szCs w:val="16"/>
        </w:rPr>
        <w:t>poskytovateľ</w:t>
      </w:r>
      <w:r w:rsidR="00432C58"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0879B8" w:rsidRPr="00B813AA">
        <w:rPr>
          <w:rFonts w:asciiTheme="minorHAnsi" w:hAnsiTheme="minorHAnsi" w:cstheme="minorHAnsi"/>
          <w:sz w:val="16"/>
          <w:szCs w:val="16"/>
        </w:rPr>
        <w:t>overí aj splnenie podmienky, že žiadateľ</w:t>
      </w:r>
      <w:r w:rsidR="00EB620F" w:rsidRPr="00B813AA">
        <w:rPr>
          <w:rFonts w:asciiTheme="minorHAnsi" w:hAnsiTheme="minorHAnsi" w:cstheme="minorHAnsi"/>
          <w:sz w:val="16"/>
          <w:szCs w:val="16"/>
        </w:rPr>
        <w:t>/partner</w:t>
      </w:r>
      <w:r w:rsidR="00760071" w:rsidRPr="00B813AA">
        <w:rPr>
          <w:rFonts w:asciiTheme="minorHAnsi" w:hAnsiTheme="minorHAnsi" w:cstheme="minorHAnsi"/>
          <w:sz w:val="16"/>
          <w:szCs w:val="16"/>
        </w:rPr>
        <w:t>/partneri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nie je</w:t>
      </w:r>
      <w:r w:rsidR="00760071" w:rsidRPr="00B813AA">
        <w:rPr>
          <w:rFonts w:asciiTheme="minorHAnsi" w:hAnsiTheme="minorHAnsi" w:cstheme="minorHAnsi"/>
          <w:sz w:val="16"/>
          <w:szCs w:val="16"/>
        </w:rPr>
        <w:t>/nie sú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evidovaný</w:t>
      </w:r>
      <w:r w:rsidR="00760071" w:rsidRPr="00B813AA">
        <w:rPr>
          <w:rFonts w:asciiTheme="minorHAnsi" w:hAnsiTheme="minorHAnsi" w:cstheme="minorHAnsi"/>
          <w:sz w:val="16"/>
          <w:szCs w:val="16"/>
        </w:rPr>
        <w:t>/evidovaní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v Systéme včasného odhaľovania rizika a vylúčenia (EDES) ako vylúčená</w:t>
      </w:r>
      <w:r w:rsidR="000879B8" w:rsidRPr="000879B8">
        <w:rPr>
          <w:rFonts w:ascii="Calibri" w:hAnsi="Calibri"/>
          <w:sz w:val="16"/>
          <w:szCs w:val="16"/>
        </w:rPr>
        <w:t xml:space="preserve"> </w:t>
      </w:r>
      <w:r w:rsidR="000879B8" w:rsidRPr="00B813AA">
        <w:rPr>
          <w:rFonts w:asciiTheme="minorHAnsi" w:hAnsiTheme="minorHAnsi" w:cstheme="minorHAnsi"/>
          <w:sz w:val="16"/>
          <w:szCs w:val="16"/>
        </w:rPr>
        <w:t>osoba</w:t>
      </w:r>
      <w:r w:rsidR="00760071" w:rsidRPr="00B813AA">
        <w:rPr>
          <w:rFonts w:asciiTheme="minorHAnsi" w:hAnsiTheme="minorHAnsi" w:cstheme="minorHAnsi"/>
          <w:sz w:val="16"/>
          <w:szCs w:val="16"/>
        </w:rPr>
        <w:t>/vylúčené osoby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alebo subjekt</w:t>
      </w:r>
      <w:r w:rsidR="00760071" w:rsidRPr="00B813AA">
        <w:rPr>
          <w:rFonts w:asciiTheme="minorHAnsi" w:hAnsiTheme="minorHAnsi" w:cstheme="minorHAnsi"/>
          <w:sz w:val="16"/>
          <w:szCs w:val="16"/>
        </w:rPr>
        <w:t>/subjekty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(v zmysle článku 13</w:t>
      </w:r>
      <w:r w:rsidR="00921BAD" w:rsidRPr="00B813AA">
        <w:rPr>
          <w:rFonts w:asciiTheme="minorHAnsi" w:hAnsiTheme="minorHAnsi" w:cstheme="minorHAnsi"/>
          <w:sz w:val="16"/>
          <w:szCs w:val="16"/>
        </w:rPr>
        <w:t>7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nariadenia </w:t>
      </w:r>
      <w:r w:rsidR="00921BAD" w:rsidRPr="00B813AA">
        <w:rPr>
          <w:rFonts w:asciiTheme="minorHAnsi" w:hAnsiTheme="minorHAnsi" w:cstheme="minorHAnsi"/>
          <w:noProof/>
          <w:sz w:val="16"/>
          <w:szCs w:val="16"/>
        </w:rPr>
        <w:t>Európskeho parlamentu a Rady (EÚ, Euratom) 2024/2509 z 23. septembra 2024 o rozpočtových pravidlách, ktoré sa vzťahujú na všeobecný rozpočet Únie v platnom znení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) prostredníctvom Systému včasného odhaľovania rizika a vylúčených subjektov (databáza EK, jej verejná časť dostupná na </w:t>
      </w:r>
      <w:hyperlink r:id="rId2" w:history="1">
        <w:r w:rsidR="000879B8" w:rsidRPr="00B813AA">
          <w:rPr>
            <w:rStyle w:val="Hypertextovprepojenie"/>
            <w:rFonts w:asciiTheme="minorHAnsi" w:hAnsiTheme="minorHAnsi" w:cstheme="minorHAnsi"/>
            <w:sz w:val="16"/>
            <w:szCs w:val="16"/>
          </w:rPr>
          <w:t>https://ec.europa.eu/budget/edes/index_en.cfm</w:t>
        </w:r>
      </w:hyperlink>
      <w:r w:rsidR="000879B8" w:rsidRPr="00B813AA">
        <w:rPr>
          <w:rFonts w:asciiTheme="minorHAnsi" w:hAnsiTheme="minorHAnsi" w:cstheme="minorHAnsi"/>
          <w:sz w:val="16"/>
          <w:szCs w:val="16"/>
        </w:rPr>
        <w:t>, ako aj neverejná časť)</w:t>
      </w:r>
      <w:r w:rsidR="00DA61ED" w:rsidRPr="00B813AA">
        <w:rPr>
          <w:rFonts w:asciiTheme="minorHAnsi" w:hAnsiTheme="minorHAnsi" w:cstheme="minorHAnsi"/>
          <w:sz w:val="16"/>
          <w:szCs w:val="16"/>
        </w:rPr>
        <w:t>.</w:t>
      </w:r>
    </w:p>
  </w:footnote>
  <w:footnote w:id="9">
    <w:p w14:paraId="21D308D9" w14:textId="07C37CFF" w:rsidR="00D11793" w:rsidRPr="00AA5238" w:rsidRDefault="00D11793" w:rsidP="00043B0B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AA5238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AA5238">
        <w:rPr>
          <w:rFonts w:asciiTheme="minorHAnsi" w:hAnsiTheme="minorHAnsi" w:cstheme="minorHAnsi"/>
          <w:sz w:val="16"/>
          <w:szCs w:val="16"/>
        </w:rPr>
        <w:t xml:space="preserve"> </w:t>
      </w:r>
      <w:r w:rsidRPr="00AA5238">
        <w:rPr>
          <w:rFonts w:asciiTheme="minorHAnsi" w:hAnsiTheme="minorHAnsi" w:cstheme="minorHAnsi"/>
          <w:sz w:val="16"/>
          <w:szCs w:val="16"/>
        </w:rPr>
        <w:t>V prípade právnických osôb so sídlom na území SR bude bezúhonnosť žiadateľa</w:t>
      </w:r>
      <w:r w:rsidR="00043B0B">
        <w:rPr>
          <w:rFonts w:asciiTheme="minorHAnsi" w:hAnsiTheme="minorHAnsi" w:cstheme="minorHAnsi"/>
          <w:sz w:val="16"/>
          <w:szCs w:val="16"/>
        </w:rPr>
        <w:t>/partnera/partnerov</w:t>
      </w:r>
      <w:r w:rsidRPr="00AA5238">
        <w:rPr>
          <w:rFonts w:asciiTheme="minorHAnsi" w:hAnsiTheme="minorHAnsi" w:cstheme="minorHAnsi"/>
          <w:sz w:val="16"/>
          <w:szCs w:val="16"/>
        </w:rPr>
        <w:t xml:space="preserve"> overená </w:t>
      </w:r>
      <w:r w:rsidR="00043B0B">
        <w:rPr>
          <w:rFonts w:asciiTheme="minorHAnsi" w:hAnsiTheme="minorHAnsi" w:cstheme="minorHAnsi"/>
          <w:sz w:val="16"/>
          <w:szCs w:val="16"/>
        </w:rPr>
        <w:t>p</w:t>
      </w:r>
      <w:r w:rsidRPr="00AA5238">
        <w:rPr>
          <w:rFonts w:asciiTheme="minorHAnsi" w:hAnsiTheme="minorHAnsi" w:cstheme="minorHAnsi"/>
          <w:sz w:val="16"/>
          <w:szCs w:val="16"/>
        </w:rPr>
        <w:t>oskytovateľom bez súčinnosti žiadateľa prostredníctvom informačných systémom verejnej správy (</w:t>
      </w:r>
      <w:hyperlink r:id="rId3" w:history="1">
        <w:r w:rsidRPr="00AA5238">
          <w:rPr>
            <w:rStyle w:val="Hypertextovprepojenie"/>
            <w:rFonts w:asciiTheme="minorHAnsi" w:hAnsiTheme="minorHAnsi" w:cstheme="minorHAnsi"/>
            <w:sz w:val="16"/>
            <w:szCs w:val="16"/>
          </w:rPr>
          <w:t>https://esluzby.genpro.gov.sk/zoznam-odsudenych-pravnickych-osob</w:t>
        </w:r>
      </w:hyperlink>
      <w:r w:rsidRPr="00AA5238">
        <w:rPr>
          <w:rFonts w:asciiTheme="minorHAnsi" w:hAnsiTheme="minorHAnsi" w:cstheme="minorHAnsi"/>
          <w:sz w:val="16"/>
          <w:szCs w:val="16"/>
        </w:rPr>
        <w:t>, resp. iný informačný systém verejnej správy).</w:t>
      </w:r>
    </w:p>
  </w:footnote>
  <w:footnote w:id="10">
    <w:p w14:paraId="6D5E83F7" w14:textId="77777777" w:rsidR="00567B15" w:rsidRDefault="00567B15" w:rsidP="00DD709B">
      <w:pPr>
        <w:pStyle w:val="Textpoznmkypodiarou"/>
      </w:pPr>
      <w:r w:rsidRPr="00E61486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>
        <w:t xml:space="preserve"> </w:t>
      </w:r>
      <w:r w:rsidRPr="00807C9B">
        <w:rPr>
          <w:rFonts w:ascii="Calibri" w:hAnsi="Calibri"/>
          <w:bCs/>
          <w:sz w:val="16"/>
        </w:rPr>
        <w:t>V</w:t>
      </w:r>
      <w:r>
        <w:rPr>
          <w:rFonts w:ascii="Calibri" w:hAnsi="Calibri"/>
          <w:bCs/>
          <w:sz w:val="16"/>
        </w:rPr>
        <w:t> </w:t>
      </w:r>
      <w:r w:rsidRPr="00807C9B">
        <w:rPr>
          <w:rFonts w:ascii="Calibri" w:hAnsi="Calibri"/>
          <w:bCs/>
          <w:sz w:val="16"/>
        </w:rPr>
        <w:t>prípade</w:t>
      </w:r>
      <w:r>
        <w:rPr>
          <w:rFonts w:ascii="Calibri" w:hAnsi="Calibri"/>
          <w:bCs/>
          <w:sz w:val="16"/>
        </w:rPr>
        <w:t>, ak pomoc nebola poskytnutá na základe zmluvy zverejnenej v CRZ.</w:t>
      </w:r>
      <w:r w:rsidRPr="00807C9B">
        <w:rPr>
          <w:rFonts w:ascii="Calibri" w:hAnsi="Calibri"/>
          <w:bCs/>
          <w:sz w:val="16"/>
        </w:rPr>
        <w:t xml:space="preserve"> </w:t>
      </w:r>
    </w:p>
  </w:footnote>
  <w:footnote w:id="11">
    <w:p w14:paraId="5F43D819" w14:textId="08EBE596" w:rsidR="00567B15" w:rsidRDefault="00567B15" w:rsidP="00DC4A25">
      <w:pPr>
        <w:pStyle w:val="Textpoznmkypodiarou"/>
        <w:ind w:left="142" w:hanging="142"/>
        <w:jc w:val="both"/>
      </w:pPr>
      <w:r w:rsidRPr="00E61486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E61486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Calibri" w:hAnsi="Calibri"/>
          <w:bCs/>
          <w:sz w:val="16"/>
        </w:rPr>
        <w:t>V prípade, ak si žiadateľ zvolí predloženie dokumentácie k žiadosti o poskytnutie súčinnosti k príprave Zmluvy o</w:t>
      </w:r>
      <w:r w:rsidR="00540BE6">
        <w:rPr>
          <w:rFonts w:ascii="Calibri" w:hAnsi="Calibri"/>
          <w:bCs/>
          <w:sz w:val="16"/>
        </w:rPr>
        <w:t xml:space="preserve"> poskytnutí NFP </w:t>
      </w:r>
      <w:r>
        <w:rPr>
          <w:rFonts w:ascii="Calibri" w:hAnsi="Calibri"/>
          <w:bCs/>
          <w:sz w:val="16"/>
        </w:rPr>
        <w:t>v listinnej forme, predloží jeden</w:t>
      </w:r>
      <w:r w:rsidRPr="00345F75">
        <w:rPr>
          <w:rFonts w:ascii="Calibri" w:hAnsi="Calibri"/>
          <w:bCs/>
          <w:sz w:val="16"/>
        </w:rPr>
        <w:t xml:space="preserve"> rovnopis uzavretej Zmluvy o partnerstve.</w:t>
      </w:r>
      <w:r>
        <w:rPr>
          <w:rFonts w:ascii="Calibri" w:hAnsi="Calibri"/>
          <w:bCs/>
          <w:sz w:val="16"/>
        </w:rPr>
        <w:t xml:space="preserve">  </w:t>
      </w:r>
    </w:p>
  </w:footnote>
  <w:footnote w:id="12">
    <w:p w14:paraId="4CF161B4" w14:textId="77777777" w:rsidR="00567B15" w:rsidRPr="005D56F1" w:rsidRDefault="00567B15" w:rsidP="00CD5695">
      <w:pPr>
        <w:pStyle w:val="Textpoznmkypodiarou"/>
        <w:rPr>
          <w:rFonts w:asciiTheme="minorHAnsi" w:hAnsiTheme="minorHAnsi"/>
          <w:sz w:val="16"/>
          <w:szCs w:val="16"/>
        </w:rPr>
      </w:pPr>
      <w:r w:rsidRPr="00E61486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E61486">
        <w:rPr>
          <w:rStyle w:val="Odkaznapoznmkupodiarou"/>
          <w:rFonts w:asciiTheme="minorHAnsi" w:hAnsiTheme="minorHAnsi"/>
          <w:sz w:val="16"/>
          <w:szCs w:val="16"/>
        </w:rPr>
        <w:t xml:space="preserve"> </w:t>
      </w:r>
      <w:r w:rsidRPr="00E61486">
        <w:rPr>
          <w:rFonts w:asciiTheme="minorHAnsi" w:hAnsiTheme="minorHAnsi"/>
          <w:sz w:val="16"/>
          <w:szCs w:val="16"/>
        </w:rPr>
        <w:t xml:space="preserve"> </w:t>
      </w:r>
      <w:r w:rsidRPr="005D56F1">
        <w:rPr>
          <w:rFonts w:asciiTheme="minorHAnsi" w:hAnsiTheme="minorHAnsi"/>
          <w:sz w:val="16"/>
          <w:szCs w:val="16"/>
        </w:rPr>
        <w:t>Predkladá sa iba v prípade, ak v rámci projektu je uplatnený inštitút partnerstva.</w:t>
      </w:r>
    </w:p>
  </w:footnote>
  <w:footnote w:id="13">
    <w:p w14:paraId="7E323AC5" w14:textId="22E8B12B" w:rsidR="00567B15" w:rsidRPr="00D25767" w:rsidRDefault="00567B15">
      <w:pPr>
        <w:pStyle w:val="Textpoznmkypodiarou"/>
        <w:rPr>
          <w:rFonts w:ascii="Calibri" w:hAnsi="Calibri" w:cs="Calibri"/>
        </w:rPr>
      </w:pPr>
      <w:r w:rsidRPr="00D25767">
        <w:rPr>
          <w:rStyle w:val="Odkaznapoznmkupodiarou"/>
          <w:rFonts w:ascii="Calibri" w:hAnsi="Calibri" w:cs="Calibri"/>
          <w:sz w:val="16"/>
          <w:szCs w:val="16"/>
        </w:rPr>
        <w:footnoteRef/>
      </w:r>
      <w:r w:rsidRPr="00D25767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Na tento účel je možné primerane využiť formulár plnomocenstva podľa bodu 5 tejto súčinnosti.</w:t>
      </w:r>
    </w:p>
  </w:footnote>
  <w:footnote w:id="14">
    <w:p w14:paraId="0F472090" w14:textId="2EB1C33A" w:rsidR="00567B15" w:rsidRDefault="00567B15" w:rsidP="00F91B85">
      <w:pPr>
        <w:ind w:left="142" w:hanging="142"/>
        <w:jc w:val="both"/>
      </w:pPr>
      <w:r w:rsidRPr="00DC4A25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>
        <w:t xml:space="preserve"> </w:t>
      </w:r>
      <w:r>
        <w:rPr>
          <w:rFonts w:ascii="Calibri" w:hAnsi="Calibri"/>
          <w:bCs/>
          <w:sz w:val="16"/>
          <w:szCs w:val="20"/>
        </w:rPr>
        <w:t>MH</w:t>
      </w:r>
      <w:r w:rsidRPr="008B4238">
        <w:rPr>
          <w:rFonts w:ascii="Calibri" w:hAnsi="Calibri"/>
          <w:bCs/>
          <w:sz w:val="16"/>
          <w:szCs w:val="20"/>
        </w:rPr>
        <w:t xml:space="preserve"> SR </w:t>
      </w:r>
      <w:r w:rsidRPr="00050B3E">
        <w:rPr>
          <w:rFonts w:ascii="Calibri" w:hAnsi="Calibri"/>
          <w:bCs/>
          <w:sz w:val="16"/>
          <w:szCs w:val="20"/>
        </w:rPr>
        <w:t>preferuje uzavretie Zmluvy o</w:t>
      </w:r>
      <w:r w:rsidR="006E315B">
        <w:rPr>
          <w:rFonts w:ascii="Calibri" w:hAnsi="Calibri"/>
          <w:bCs/>
          <w:sz w:val="16"/>
          <w:szCs w:val="20"/>
        </w:rPr>
        <w:t> poskytnutí NFP</w:t>
      </w:r>
      <w:r w:rsidRPr="00050B3E">
        <w:rPr>
          <w:rFonts w:ascii="Calibri" w:hAnsi="Calibri"/>
          <w:bCs/>
          <w:sz w:val="16"/>
          <w:szCs w:val="20"/>
        </w:rPr>
        <w:t xml:space="preserve"> elektronicky s použitím </w:t>
      </w:r>
      <w:r>
        <w:rPr>
          <w:rFonts w:ascii="Calibri" w:hAnsi="Calibri"/>
          <w:bCs/>
          <w:sz w:val="16"/>
          <w:szCs w:val="20"/>
        </w:rPr>
        <w:t>kvalifikovaných</w:t>
      </w:r>
      <w:r w:rsidRPr="00050B3E">
        <w:rPr>
          <w:rFonts w:ascii="Calibri" w:hAnsi="Calibri"/>
          <w:bCs/>
          <w:sz w:val="16"/>
          <w:szCs w:val="20"/>
        </w:rPr>
        <w:t xml:space="preserve"> elektronických podpisov zmluvných strán</w:t>
      </w:r>
      <w:r w:rsidRPr="008B4238">
        <w:rPr>
          <w:rFonts w:ascii="Calibri" w:hAnsi="Calibri"/>
          <w:bCs/>
          <w:sz w:val="16"/>
          <w:szCs w:val="20"/>
        </w:rPr>
        <w:t xml:space="preserve">. S ohľadom na uvedené v prípade, </w:t>
      </w:r>
      <w:r w:rsidR="0007477A">
        <w:rPr>
          <w:rFonts w:ascii="Calibri" w:hAnsi="Calibri"/>
          <w:bCs/>
          <w:sz w:val="16"/>
          <w:szCs w:val="20"/>
        </w:rPr>
        <w:t>ak</w:t>
      </w:r>
      <w:r w:rsidRPr="008B4238">
        <w:rPr>
          <w:rFonts w:ascii="Calibri" w:hAnsi="Calibri"/>
          <w:bCs/>
          <w:sz w:val="16"/>
          <w:szCs w:val="20"/>
        </w:rPr>
        <w:t xml:space="preserve"> bude poskytnutá súčinnosť v zmysle tejto žiadosti, Vám zašleme návrh Zmluvy </w:t>
      </w:r>
      <w:r w:rsidR="0033654A" w:rsidRPr="00050B3E">
        <w:rPr>
          <w:rFonts w:ascii="Calibri" w:hAnsi="Calibri"/>
          <w:bCs/>
          <w:sz w:val="16"/>
          <w:szCs w:val="20"/>
        </w:rPr>
        <w:t>o</w:t>
      </w:r>
      <w:r w:rsidR="0033654A">
        <w:rPr>
          <w:rFonts w:ascii="Calibri" w:hAnsi="Calibri"/>
          <w:bCs/>
          <w:sz w:val="16"/>
          <w:szCs w:val="20"/>
        </w:rPr>
        <w:t> poskytnutí NFP</w:t>
      </w:r>
      <w:r w:rsidR="0033654A"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elektronicky do Vašej elektronickej schránky, resp. do elektronickej schránky osoby splnomocnenej na konanie za Vás pri uzatváraní Zmluvy </w:t>
      </w:r>
      <w:r w:rsidR="0033654A" w:rsidRPr="00050B3E">
        <w:rPr>
          <w:rFonts w:ascii="Calibri" w:hAnsi="Calibri"/>
          <w:bCs/>
          <w:sz w:val="16"/>
          <w:szCs w:val="20"/>
        </w:rPr>
        <w:t>o</w:t>
      </w:r>
      <w:r w:rsidR="0033654A">
        <w:rPr>
          <w:rFonts w:ascii="Calibri" w:hAnsi="Calibri"/>
          <w:bCs/>
          <w:sz w:val="16"/>
          <w:szCs w:val="20"/>
        </w:rPr>
        <w:t> poskytnutí NFP</w:t>
      </w:r>
      <w:r w:rsidR="0033654A" w:rsidRPr="00050B3E">
        <w:rPr>
          <w:rFonts w:ascii="Calibri" w:hAnsi="Calibri"/>
          <w:bCs/>
          <w:sz w:val="16"/>
          <w:szCs w:val="20"/>
        </w:rPr>
        <w:t xml:space="preserve"> </w:t>
      </w:r>
      <w:r>
        <w:rPr>
          <w:rFonts w:ascii="Calibri" w:hAnsi="Calibri"/>
          <w:bCs/>
          <w:sz w:val="16"/>
          <w:szCs w:val="20"/>
        </w:rPr>
        <w:t>alebo osoby splnomocnenej na doručovanie písomností</w:t>
      </w:r>
      <w:r w:rsidRPr="008B4238">
        <w:rPr>
          <w:rFonts w:ascii="Calibri" w:hAnsi="Calibri"/>
          <w:bCs/>
          <w:sz w:val="16"/>
          <w:szCs w:val="20"/>
        </w:rPr>
        <w:t xml:space="preserve">. V prípade, </w:t>
      </w:r>
      <w:r w:rsidR="0007477A">
        <w:rPr>
          <w:rFonts w:ascii="Calibri" w:hAnsi="Calibri"/>
          <w:bCs/>
          <w:sz w:val="16"/>
          <w:szCs w:val="20"/>
        </w:rPr>
        <w:t>ak</w:t>
      </w:r>
      <w:r w:rsidRPr="008B4238">
        <w:rPr>
          <w:rFonts w:ascii="Calibri" w:hAnsi="Calibri"/>
          <w:bCs/>
          <w:sz w:val="16"/>
          <w:szCs w:val="20"/>
        </w:rPr>
        <w:t xml:space="preserve"> s uzatvorením Zmluvy o </w:t>
      </w:r>
      <w:r w:rsidR="0033654A">
        <w:rPr>
          <w:rFonts w:ascii="Calibri" w:hAnsi="Calibri"/>
          <w:bCs/>
          <w:sz w:val="16"/>
          <w:szCs w:val="20"/>
        </w:rPr>
        <w:t xml:space="preserve"> poskytnutí NFP</w:t>
      </w:r>
      <w:r w:rsidR="0033654A"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elektronicky nesúhlasíte a požadujete uzavretie Zmluvy </w:t>
      </w:r>
      <w:r w:rsidR="0033654A" w:rsidRPr="00050B3E">
        <w:rPr>
          <w:rFonts w:ascii="Calibri" w:hAnsi="Calibri"/>
          <w:bCs/>
          <w:sz w:val="16"/>
          <w:szCs w:val="20"/>
        </w:rPr>
        <w:t>o</w:t>
      </w:r>
      <w:r w:rsidR="0033654A">
        <w:rPr>
          <w:rFonts w:ascii="Calibri" w:hAnsi="Calibri"/>
          <w:bCs/>
          <w:sz w:val="16"/>
          <w:szCs w:val="20"/>
        </w:rPr>
        <w:t> poskytnutí NFP</w:t>
      </w:r>
      <w:r w:rsidR="0033654A"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listinne, je nevyhnutné nás o tom upovedomiť </w:t>
      </w:r>
      <w:r>
        <w:rPr>
          <w:rFonts w:ascii="Calibri" w:hAnsi="Calibri"/>
          <w:bCs/>
          <w:sz w:val="16"/>
          <w:szCs w:val="20"/>
        </w:rPr>
        <w:t>v tomto dokumente</w:t>
      </w:r>
      <w:r w:rsidRPr="008B4238">
        <w:rPr>
          <w:rFonts w:ascii="Calibri" w:hAnsi="Calibri"/>
          <w:bCs/>
          <w:sz w:val="16"/>
          <w:szCs w:val="20"/>
        </w:rPr>
        <w:t xml:space="preserve"> </w:t>
      </w:r>
      <w:r>
        <w:rPr>
          <w:rFonts w:ascii="Calibri" w:hAnsi="Calibri"/>
          <w:bCs/>
          <w:sz w:val="16"/>
          <w:szCs w:val="20"/>
        </w:rPr>
        <w:t>(vybraním príslušnej možnosti v </w:t>
      </w:r>
      <w:proofErr w:type="spellStart"/>
      <w:r>
        <w:rPr>
          <w:rFonts w:ascii="Calibri" w:hAnsi="Calibri"/>
          <w:bCs/>
          <w:sz w:val="16"/>
          <w:szCs w:val="20"/>
        </w:rPr>
        <w:t>rozbaľovacom</w:t>
      </w:r>
      <w:proofErr w:type="spellEnd"/>
      <w:r>
        <w:rPr>
          <w:rFonts w:ascii="Calibri" w:hAnsi="Calibri"/>
          <w:bCs/>
          <w:sz w:val="16"/>
          <w:szCs w:val="20"/>
        </w:rPr>
        <w:t xml:space="preserve"> zozname)</w:t>
      </w:r>
      <w:r w:rsidRPr="008B4238">
        <w:rPr>
          <w:rFonts w:ascii="Calibri" w:hAnsi="Calibri"/>
          <w:bCs/>
          <w:sz w:val="16"/>
          <w:szCs w:val="20"/>
        </w:rPr>
        <w:t>. Ak výslovne nepožiadate o listinné uzavretie Zmluvy o </w:t>
      </w:r>
      <w:r w:rsidR="0033654A">
        <w:rPr>
          <w:rFonts w:ascii="Calibri" w:hAnsi="Calibri"/>
          <w:bCs/>
          <w:sz w:val="16"/>
          <w:szCs w:val="20"/>
        </w:rPr>
        <w:t>poskytnutí NFP</w:t>
      </w:r>
      <w:r w:rsidRPr="008B4238">
        <w:rPr>
          <w:rFonts w:ascii="Calibri" w:hAnsi="Calibri"/>
          <w:bCs/>
          <w:sz w:val="16"/>
          <w:szCs w:val="20"/>
        </w:rPr>
        <w:t xml:space="preserve">, budeme mať za to, že aj Vy prejavujete vôľu využiť takúto technickú možnosť uzavrieť Zmluvu </w:t>
      </w:r>
      <w:r w:rsidR="0033654A" w:rsidRPr="00050B3E">
        <w:rPr>
          <w:rFonts w:ascii="Calibri" w:hAnsi="Calibri"/>
          <w:bCs/>
          <w:sz w:val="16"/>
          <w:szCs w:val="20"/>
        </w:rPr>
        <w:t>o</w:t>
      </w:r>
      <w:r w:rsidR="0033654A">
        <w:rPr>
          <w:rFonts w:ascii="Calibri" w:hAnsi="Calibri"/>
          <w:bCs/>
          <w:sz w:val="16"/>
          <w:szCs w:val="20"/>
        </w:rPr>
        <w:t> poskytnutí NFP</w:t>
      </w:r>
      <w:r w:rsidR="0033654A"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a komunikovať s nami aj v rámci kontraktačného procesu pred uzavretím Zmluvy </w:t>
      </w:r>
      <w:r w:rsidR="0033654A" w:rsidRPr="00050B3E">
        <w:rPr>
          <w:rFonts w:ascii="Calibri" w:hAnsi="Calibri"/>
          <w:bCs/>
          <w:sz w:val="16"/>
          <w:szCs w:val="20"/>
        </w:rPr>
        <w:t>o</w:t>
      </w:r>
      <w:r w:rsidR="0033654A">
        <w:rPr>
          <w:rFonts w:ascii="Calibri" w:hAnsi="Calibri"/>
          <w:bCs/>
          <w:sz w:val="16"/>
          <w:szCs w:val="20"/>
        </w:rPr>
        <w:t> poskytnutí NFP</w:t>
      </w:r>
      <w:r w:rsidR="0033654A"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prostredníctvom elektronickej schránky a elektronického podpisovania dokumentov a zároveň prejavujete súhlas (hoci aj konkludentný) s využitím takéhoto technického spôsobu komunikácie z našej strany napriek tomu, že v danom prípade už nejde o výkon verejnej moci z našej strany, ale výlučne o technickú realizáciu spôsobu zaslania a podpísania návrhu Zmluvy </w:t>
      </w:r>
      <w:r w:rsidR="0033654A" w:rsidRPr="00050B3E">
        <w:rPr>
          <w:rFonts w:ascii="Calibri" w:hAnsi="Calibri"/>
          <w:bCs/>
          <w:sz w:val="16"/>
          <w:szCs w:val="20"/>
        </w:rPr>
        <w:t>o</w:t>
      </w:r>
      <w:r w:rsidR="0033654A">
        <w:rPr>
          <w:rFonts w:ascii="Calibri" w:hAnsi="Calibri"/>
          <w:bCs/>
          <w:sz w:val="16"/>
          <w:szCs w:val="20"/>
        </w:rPr>
        <w:t> poskytnutí NFP</w:t>
      </w:r>
      <w:r w:rsidRPr="008B4238">
        <w:rPr>
          <w:rFonts w:ascii="Calibri" w:hAnsi="Calibri"/>
          <w:bCs/>
          <w:sz w:val="16"/>
          <w:szCs w:val="20"/>
        </w:rPr>
        <w:t xml:space="preserve">, resp. uzavretia Zmluvy </w:t>
      </w:r>
      <w:r w:rsidR="0033654A" w:rsidRPr="00050B3E">
        <w:rPr>
          <w:rFonts w:ascii="Calibri" w:hAnsi="Calibri"/>
          <w:bCs/>
          <w:sz w:val="16"/>
          <w:szCs w:val="20"/>
        </w:rPr>
        <w:t>o</w:t>
      </w:r>
      <w:r w:rsidR="0033654A">
        <w:rPr>
          <w:rFonts w:ascii="Calibri" w:hAnsi="Calibri"/>
          <w:bCs/>
          <w:sz w:val="16"/>
          <w:szCs w:val="20"/>
        </w:rPr>
        <w:t> poskytnutí NFP</w:t>
      </w:r>
      <w:r w:rsidR="0033654A"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>a iba o realizáciu Vášho a nášho oprávnenia dohodnúť sa na tomto riešení komunikácie.</w:t>
      </w:r>
    </w:p>
  </w:footnote>
  <w:footnote w:id="15">
    <w:p w14:paraId="57821708" w14:textId="77777777" w:rsidR="00567B15" w:rsidRDefault="00567B15" w:rsidP="00BA72C0">
      <w:pPr>
        <w:ind w:left="142" w:hanging="142"/>
        <w:jc w:val="both"/>
      </w:pPr>
      <w:r w:rsidRPr="0001769D">
        <w:rPr>
          <w:rFonts w:ascii="Calibri" w:hAnsi="Calibri"/>
          <w:bCs/>
          <w:sz w:val="16"/>
          <w:szCs w:val="20"/>
          <w:vertAlign w:val="superscript"/>
        </w:rPr>
        <w:footnoteRef/>
      </w:r>
      <w:r w:rsidRPr="0001769D">
        <w:rPr>
          <w:rFonts w:ascii="Calibri" w:hAnsi="Calibri"/>
          <w:bCs/>
          <w:sz w:val="16"/>
          <w:szCs w:val="20"/>
        </w:rPr>
        <w:t xml:space="preserve"> </w:t>
      </w:r>
      <w:r w:rsidRPr="0001769D">
        <w:rPr>
          <w:rFonts w:ascii="Calibri" w:hAnsi="Calibri"/>
          <w:bCs/>
          <w:sz w:val="16"/>
          <w:szCs w:val="20"/>
        </w:rPr>
        <w:t>Ú. v. EÚ L 187 zo dňa 26. júna 2014</w:t>
      </w:r>
    </w:p>
  </w:footnote>
  <w:footnote w:id="16">
    <w:p w14:paraId="6649C8B1" w14:textId="20C1A7BC" w:rsidR="00567B15" w:rsidRDefault="00567B15" w:rsidP="000F0B50">
      <w:pPr>
        <w:pStyle w:val="Textpoznmkypodiarou"/>
        <w:jc w:val="both"/>
      </w:pPr>
      <w:r w:rsidRPr="00DC4A25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DC4A25">
        <w:rPr>
          <w:rFonts w:asciiTheme="minorHAnsi" w:hAnsiTheme="minorHAnsi" w:cstheme="minorHAnsi"/>
          <w:sz w:val="16"/>
          <w:szCs w:val="16"/>
        </w:rPr>
        <w:t xml:space="preserve"> </w:t>
      </w:r>
      <w:r w:rsidRPr="003A690A">
        <w:rPr>
          <w:rFonts w:ascii="Calibri" w:hAnsi="Calibri"/>
          <w:bCs/>
          <w:sz w:val="16"/>
        </w:rPr>
        <w:t xml:space="preserve">V prípade viacerých osôb konajúcich za žiadateľa </w:t>
      </w:r>
      <w:r>
        <w:rPr>
          <w:rFonts w:ascii="Calibri" w:hAnsi="Calibri"/>
          <w:bCs/>
          <w:sz w:val="16"/>
        </w:rPr>
        <w:t xml:space="preserve">je </w:t>
      </w:r>
      <w:r w:rsidRPr="003A690A">
        <w:rPr>
          <w:rFonts w:ascii="Calibri" w:hAnsi="Calibri"/>
          <w:bCs/>
          <w:sz w:val="16"/>
        </w:rPr>
        <w:t>potrebné posledné 4 riadky</w:t>
      </w:r>
      <w:r>
        <w:rPr>
          <w:rFonts w:ascii="Calibri" w:hAnsi="Calibri"/>
          <w:bCs/>
          <w:sz w:val="16"/>
        </w:rPr>
        <w:t xml:space="preserve"> ČV</w:t>
      </w:r>
      <w:r w:rsidRPr="003A690A">
        <w:rPr>
          <w:rFonts w:ascii="Calibri" w:hAnsi="Calibri"/>
          <w:bCs/>
          <w:sz w:val="16"/>
        </w:rPr>
        <w:t xml:space="preserve"> </w:t>
      </w:r>
      <w:r>
        <w:rPr>
          <w:rFonts w:ascii="Calibri" w:hAnsi="Calibri"/>
          <w:bCs/>
          <w:sz w:val="16"/>
        </w:rPr>
        <w:t>doplniť a vyplniť za každú z týchto osôb</w:t>
      </w:r>
      <w:r w:rsidRPr="003A690A">
        <w:rPr>
          <w:rFonts w:ascii="Calibri" w:hAnsi="Calibri"/>
          <w:bCs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B5BA0" w14:textId="77777777" w:rsidR="008622BC" w:rsidRPr="009B2D1D" w:rsidRDefault="008622BC" w:rsidP="008622BC">
    <w:pPr>
      <w:pStyle w:val="Hlavika"/>
      <w:rPr>
        <w:sz w:val="22"/>
        <w:szCs w:val="22"/>
      </w:rPr>
    </w:pPr>
    <w:r>
      <w:rPr>
        <w:sz w:val="22"/>
        <w:szCs w:val="22"/>
      </w:rPr>
      <w:t xml:space="preserve">  </w:t>
    </w:r>
  </w:p>
  <w:p w14:paraId="2016FD6A" w14:textId="77777777" w:rsidR="008622BC" w:rsidRDefault="008622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29023" w14:textId="79808121" w:rsidR="00822339" w:rsidRDefault="003A0905" w:rsidP="00822339">
    <w:pPr>
      <w:pStyle w:val="Hlavika"/>
      <w:jc w:val="center"/>
    </w:pPr>
    <w:r w:rsidRPr="001F31A5">
      <w:rPr>
        <w:noProof/>
        <w:lang w:val="sk-SK"/>
      </w:rPr>
      <w:drawing>
        <wp:inline distT="0" distB="0" distL="0" distR="0" wp14:anchorId="51E6D243" wp14:editId="0CE07889">
          <wp:extent cx="5669280" cy="525780"/>
          <wp:effectExtent l="0" t="0" r="7620" b="7620"/>
          <wp:docPr id="3" name="Obrázok 3" descr="C:\Users\skalicka\Pictures\loga PSK\loga PSK_MHSR_EU_horizont_spolufinancovany_21.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kalicka\Pictures\loga PSK\loga PSK_MHSR_EU_horizont_spolufinancovany_21.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6B45DD" w14:textId="77777777" w:rsidR="00B94731" w:rsidRDefault="00B94731" w:rsidP="00D1226C">
    <w:pPr>
      <w:tabs>
        <w:tab w:val="center" w:pos="4536"/>
        <w:tab w:val="right" w:pos="9072"/>
      </w:tabs>
      <w:rPr>
        <w:rFonts w:asciiTheme="minorHAnsi" w:hAnsiTheme="minorHAnsi" w:cstheme="minorHAnsi"/>
        <w:sz w:val="18"/>
        <w:szCs w:val="18"/>
      </w:rPr>
    </w:pPr>
  </w:p>
  <w:p w14:paraId="5C67D8E3" w14:textId="797DDC4D" w:rsidR="0066080C" w:rsidRPr="00D1226C" w:rsidRDefault="00B94731" w:rsidP="00D1226C">
    <w:pPr>
      <w:tabs>
        <w:tab w:val="center" w:pos="4536"/>
        <w:tab w:val="right" w:pos="9072"/>
      </w:tabs>
      <w:rPr>
        <w:rFonts w:asciiTheme="minorHAnsi" w:hAnsiTheme="minorHAnsi" w:cstheme="minorHAnsi"/>
        <w:sz w:val="18"/>
        <w:szCs w:val="18"/>
      </w:rPr>
    </w:pPr>
    <w:r w:rsidRPr="00D1226C">
      <w:rPr>
        <w:rFonts w:asciiTheme="minorHAnsi" w:hAnsiTheme="minorHAnsi" w:cstheme="minorHAnsi"/>
        <w:sz w:val="18"/>
        <w:szCs w:val="18"/>
      </w:rPr>
      <w:t xml:space="preserve">Príloha č. 1 žiadosti o poskytnutie súčinnosti    </w:t>
    </w:r>
    <w:r>
      <w:rPr>
        <w:rFonts w:asciiTheme="minorHAnsi" w:hAnsiTheme="minorHAnsi" w:cstheme="minorHAnsi"/>
        <w:sz w:val="18"/>
        <w:szCs w:val="18"/>
      </w:rPr>
      <w:t xml:space="preserve">                                                             </w:t>
    </w:r>
    <w:r w:rsidRPr="00D1226C">
      <w:rPr>
        <w:rFonts w:asciiTheme="minorHAnsi" w:hAnsiTheme="minorHAnsi" w:cstheme="minorHAnsi"/>
        <w:sz w:val="18"/>
        <w:szCs w:val="18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6BF1"/>
    <w:multiLevelType w:val="hybridMultilevel"/>
    <w:tmpl w:val="705CEA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9E8"/>
    <w:multiLevelType w:val="hybridMultilevel"/>
    <w:tmpl w:val="25B2674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64B71"/>
    <w:multiLevelType w:val="hybridMultilevel"/>
    <w:tmpl w:val="D61C94C2"/>
    <w:lvl w:ilvl="0" w:tplc="4CAA709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6F80442"/>
    <w:multiLevelType w:val="hybridMultilevel"/>
    <w:tmpl w:val="778EEDEA"/>
    <w:lvl w:ilvl="0" w:tplc="7DCEA9D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15177"/>
    <w:multiLevelType w:val="hybridMultilevel"/>
    <w:tmpl w:val="008EA4F6"/>
    <w:lvl w:ilvl="0" w:tplc="0F1CF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D525D"/>
    <w:multiLevelType w:val="hybridMultilevel"/>
    <w:tmpl w:val="3C24990A"/>
    <w:lvl w:ilvl="0" w:tplc="A6D49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E057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9B0D2E"/>
    <w:multiLevelType w:val="hybridMultilevel"/>
    <w:tmpl w:val="E83E42F4"/>
    <w:lvl w:ilvl="0" w:tplc="DB1C3B30">
      <w:start w:val="1"/>
      <w:numFmt w:val="bullet"/>
      <w:lvlText w:val="-"/>
      <w:lvlJc w:val="left"/>
      <w:pPr>
        <w:ind w:left="1423" w:hanging="360"/>
      </w:pPr>
      <w:rPr>
        <w:rFonts w:ascii="Arial" w:hAnsi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8" w15:restartNumberingAfterBreak="0">
    <w:nsid w:val="17DD3C6A"/>
    <w:multiLevelType w:val="hybridMultilevel"/>
    <w:tmpl w:val="090A2B3C"/>
    <w:lvl w:ilvl="0" w:tplc="9EACD48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54683"/>
    <w:multiLevelType w:val="hybridMultilevel"/>
    <w:tmpl w:val="1518BEDA"/>
    <w:lvl w:ilvl="0" w:tplc="5482944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2EC77C2"/>
    <w:multiLevelType w:val="hybridMultilevel"/>
    <w:tmpl w:val="4C0E0B6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61D09"/>
    <w:multiLevelType w:val="hybridMultilevel"/>
    <w:tmpl w:val="27E6019E"/>
    <w:lvl w:ilvl="0" w:tplc="63C6201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31F77"/>
    <w:multiLevelType w:val="hybridMultilevel"/>
    <w:tmpl w:val="B7A0F6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83FD9"/>
    <w:multiLevelType w:val="hybridMultilevel"/>
    <w:tmpl w:val="B7A0F6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351AC"/>
    <w:multiLevelType w:val="hybridMultilevel"/>
    <w:tmpl w:val="F99211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43606"/>
    <w:multiLevelType w:val="hybridMultilevel"/>
    <w:tmpl w:val="6C5465D8"/>
    <w:lvl w:ilvl="0" w:tplc="402C5CB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E1A4B"/>
    <w:multiLevelType w:val="hybridMultilevel"/>
    <w:tmpl w:val="4AB2EBE0"/>
    <w:lvl w:ilvl="0" w:tplc="82D25132">
      <w:start w:val="827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610EE"/>
    <w:multiLevelType w:val="hybridMultilevel"/>
    <w:tmpl w:val="45C2B344"/>
    <w:lvl w:ilvl="0" w:tplc="3222BE5A">
      <w:start w:val="1"/>
      <w:numFmt w:val="lowerRoman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7016316"/>
    <w:multiLevelType w:val="hybridMultilevel"/>
    <w:tmpl w:val="298056D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A1969"/>
    <w:multiLevelType w:val="hybridMultilevel"/>
    <w:tmpl w:val="537056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432C3"/>
    <w:multiLevelType w:val="hybridMultilevel"/>
    <w:tmpl w:val="2E3AB942"/>
    <w:lvl w:ilvl="0" w:tplc="C318F7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9702E"/>
    <w:multiLevelType w:val="hybridMultilevel"/>
    <w:tmpl w:val="6520E1C0"/>
    <w:lvl w:ilvl="0" w:tplc="252AF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6D77889"/>
    <w:multiLevelType w:val="hybridMultilevel"/>
    <w:tmpl w:val="0A28039C"/>
    <w:lvl w:ilvl="0" w:tplc="2FB0D5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F471A"/>
    <w:multiLevelType w:val="hybridMultilevel"/>
    <w:tmpl w:val="275408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87C71"/>
    <w:multiLevelType w:val="multilevel"/>
    <w:tmpl w:val="E4F4E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16968E8"/>
    <w:multiLevelType w:val="hybridMultilevel"/>
    <w:tmpl w:val="8EF037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04719"/>
    <w:multiLevelType w:val="hybridMultilevel"/>
    <w:tmpl w:val="7BB0A77E"/>
    <w:lvl w:ilvl="0" w:tplc="2730C194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4908" w:hanging="360"/>
      </w:pPr>
    </w:lvl>
    <w:lvl w:ilvl="2" w:tplc="041B001B" w:tentative="1">
      <w:start w:val="1"/>
      <w:numFmt w:val="lowerRoman"/>
      <w:lvlText w:val="%3."/>
      <w:lvlJc w:val="right"/>
      <w:pPr>
        <w:ind w:left="5628" w:hanging="180"/>
      </w:pPr>
    </w:lvl>
    <w:lvl w:ilvl="3" w:tplc="041B000F" w:tentative="1">
      <w:start w:val="1"/>
      <w:numFmt w:val="decimal"/>
      <w:lvlText w:val="%4."/>
      <w:lvlJc w:val="left"/>
      <w:pPr>
        <w:ind w:left="6348" w:hanging="360"/>
      </w:pPr>
    </w:lvl>
    <w:lvl w:ilvl="4" w:tplc="041B0019" w:tentative="1">
      <w:start w:val="1"/>
      <w:numFmt w:val="lowerLetter"/>
      <w:lvlText w:val="%5."/>
      <w:lvlJc w:val="left"/>
      <w:pPr>
        <w:ind w:left="7068" w:hanging="360"/>
      </w:pPr>
    </w:lvl>
    <w:lvl w:ilvl="5" w:tplc="041B001B" w:tentative="1">
      <w:start w:val="1"/>
      <w:numFmt w:val="lowerRoman"/>
      <w:lvlText w:val="%6."/>
      <w:lvlJc w:val="right"/>
      <w:pPr>
        <w:ind w:left="7788" w:hanging="180"/>
      </w:pPr>
    </w:lvl>
    <w:lvl w:ilvl="6" w:tplc="041B000F" w:tentative="1">
      <w:start w:val="1"/>
      <w:numFmt w:val="decimal"/>
      <w:lvlText w:val="%7."/>
      <w:lvlJc w:val="left"/>
      <w:pPr>
        <w:ind w:left="8508" w:hanging="360"/>
      </w:pPr>
    </w:lvl>
    <w:lvl w:ilvl="7" w:tplc="041B0019" w:tentative="1">
      <w:start w:val="1"/>
      <w:numFmt w:val="lowerLetter"/>
      <w:lvlText w:val="%8."/>
      <w:lvlJc w:val="left"/>
      <w:pPr>
        <w:ind w:left="9228" w:hanging="360"/>
      </w:pPr>
    </w:lvl>
    <w:lvl w:ilvl="8" w:tplc="041B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7" w15:restartNumberingAfterBreak="0">
    <w:nsid w:val="6ADA74A6"/>
    <w:multiLevelType w:val="hybridMultilevel"/>
    <w:tmpl w:val="D48EC7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562F1"/>
    <w:multiLevelType w:val="hybridMultilevel"/>
    <w:tmpl w:val="724C55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86C5F"/>
    <w:multiLevelType w:val="hybridMultilevel"/>
    <w:tmpl w:val="2480A2E2"/>
    <w:lvl w:ilvl="0" w:tplc="EF0428D6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0" w15:restartNumberingAfterBreak="0">
    <w:nsid w:val="75644E74"/>
    <w:multiLevelType w:val="hybridMultilevel"/>
    <w:tmpl w:val="008EA4F6"/>
    <w:lvl w:ilvl="0" w:tplc="0F1CF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756D2E"/>
    <w:multiLevelType w:val="hybridMultilevel"/>
    <w:tmpl w:val="17B0FC7C"/>
    <w:lvl w:ilvl="0" w:tplc="15AA9972">
      <w:start w:val="8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1602D"/>
    <w:multiLevelType w:val="hybridMultilevel"/>
    <w:tmpl w:val="A5AC284A"/>
    <w:lvl w:ilvl="0" w:tplc="1A465956">
      <w:start w:val="1"/>
      <w:numFmt w:val="lowerLetter"/>
      <w:lvlText w:val="%1)"/>
      <w:lvlJc w:val="left"/>
      <w:pPr>
        <w:ind w:left="305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164E0"/>
    <w:multiLevelType w:val="hybridMultilevel"/>
    <w:tmpl w:val="6A861A7A"/>
    <w:lvl w:ilvl="0" w:tplc="55900BA8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60047"/>
    <w:multiLevelType w:val="hybridMultilevel"/>
    <w:tmpl w:val="7206B1E2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CE72E3"/>
    <w:multiLevelType w:val="hybridMultilevel"/>
    <w:tmpl w:val="9B3269EC"/>
    <w:lvl w:ilvl="0" w:tplc="1284BD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17CE74A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2FB0D5A0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B09B6"/>
    <w:multiLevelType w:val="hybridMultilevel"/>
    <w:tmpl w:val="7E56485C"/>
    <w:lvl w:ilvl="0" w:tplc="53009CCE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5"/>
  </w:num>
  <w:num w:numId="4">
    <w:abstractNumId w:val="16"/>
  </w:num>
  <w:num w:numId="5">
    <w:abstractNumId w:val="23"/>
  </w:num>
  <w:num w:numId="6">
    <w:abstractNumId w:val="26"/>
  </w:num>
  <w:num w:numId="7">
    <w:abstractNumId w:val="32"/>
  </w:num>
  <w:num w:numId="8">
    <w:abstractNumId w:val="27"/>
  </w:num>
  <w:num w:numId="9">
    <w:abstractNumId w:val="33"/>
  </w:num>
  <w:num w:numId="10">
    <w:abstractNumId w:val="8"/>
  </w:num>
  <w:num w:numId="11">
    <w:abstractNumId w:val="35"/>
  </w:num>
  <w:num w:numId="12">
    <w:abstractNumId w:val="5"/>
  </w:num>
  <w:num w:numId="13">
    <w:abstractNumId w:val="6"/>
  </w:num>
  <w:num w:numId="14">
    <w:abstractNumId w:val="0"/>
  </w:num>
  <w:num w:numId="15">
    <w:abstractNumId w:val="9"/>
  </w:num>
  <w:num w:numId="16">
    <w:abstractNumId w:val="7"/>
  </w:num>
  <w:num w:numId="17">
    <w:abstractNumId w:val="11"/>
  </w:num>
  <w:num w:numId="18">
    <w:abstractNumId w:val="17"/>
  </w:num>
  <w:num w:numId="19">
    <w:abstractNumId w:val="12"/>
  </w:num>
  <w:num w:numId="20">
    <w:abstractNumId w:val="1"/>
  </w:num>
  <w:num w:numId="21">
    <w:abstractNumId w:val="13"/>
  </w:num>
  <w:num w:numId="22">
    <w:abstractNumId w:val="15"/>
  </w:num>
  <w:num w:numId="23">
    <w:abstractNumId w:val="2"/>
  </w:num>
  <w:num w:numId="24">
    <w:abstractNumId w:val="29"/>
  </w:num>
  <w:num w:numId="25">
    <w:abstractNumId w:val="24"/>
  </w:num>
  <w:num w:numId="26">
    <w:abstractNumId w:val="20"/>
  </w:num>
  <w:num w:numId="27">
    <w:abstractNumId w:val="28"/>
  </w:num>
  <w:num w:numId="28">
    <w:abstractNumId w:val="19"/>
  </w:num>
  <w:num w:numId="29">
    <w:abstractNumId w:val="14"/>
  </w:num>
  <w:num w:numId="30">
    <w:abstractNumId w:val="30"/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22"/>
  </w:num>
  <w:num w:numId="34">
    <w:abstractNumId w:val="4"/>
  </w:num>
  <w:num w:numId="35">
    <w:abstractNumId w:val="18"/>
  </w:num>
  <w:num w:numId="36">
    <w:abstractNumId w:val="10"/>
  </w:num>
  <w:num w:numId="37">
    <w:abstractNumId w:val="3"/>
  </w:num>
  <w:num w:numId="38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lavackova Romana">
    <w15:presenceInfo w15:providerId="AD" w15:userId="S-1-5-21-1888568140-785396268-922709458-255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34"/>
    <w:rsid w:val="00001831"/>
    <w:rsid w:val="00004778"/>
    <w:rsid w:val="00006323"/>
    <w:rsid w:val="000102B4"/>
    <w:rsid w:val="00015C53"/>
    <w:rsid w:val="00016A9A"/>
    <w:rsid w:val="00020593"/>
    <w:rsid w:val="00021DA2"/>
    <w:rsid w:val="00022B37"/>
    <w:rsid w:val="00022F0D"/>
    <w:rsid w:val="00023EE5"/>
    <w:rsid w:val="00024168"/>
    <w:rsid w:val="000241EA"/>
    <w:rsid w:val="000259CB"/>
    <w:rsid w:val="000263B5"/>
    <w:rsid w:val="000266AD"/>
    <w:rsid w:val="000304F7"/>
    <w:rsid w:val="0003684D"/>
    <w:rsid w:val="000401D4"/>
    <w:rsid w:val="00042B5D"/>
    <w:rsid w:val="00043B0B"/>
    <w:rsid w:val="00044017"/>
    <w:rsid w:val="000445C0"/>
    <w:rsid w:val="000452C9"/>
    <w:rsid w:val="00045378"/>
    <w:rsid w:val="00045D7C"/>
    <w:rsid w:val="00046882"/>
    <w:rsid w:val="00047FB7"/>
    <w:rsid w:val="0005019C"/>
    <w:rsid w:val="00050B3E"/>
    <w:rsid w:val="00052848"/>
    <w:rsid w:val="00052A36"/>
    <w:rsid w:val="000538C6"/>
    <w:rsid w:val="00053F88"/>
    <w:rsid w:val="00055B14"/>
    <w:rsid w:val="000631BE"/>
    <w:rsid w:val="000632B0"/>
    <w:rsid w:val="00063A54"/>
    <w:rsid w:val="00064538"/>
    <w:rsid w:val="00065B40"/>
    <w:rsid w:val="00065D35"/>
    <w:rsid w:val="000666AB"/>
    <w:rsid w:val="000720D4"/>
    <w:rsid w:val="00072755"/>
    <w:rsid w:val="00072C47"/>
    <w:rsid w:val="0007477A"/>
    <w:rsid w:val="0008108E"/>
    <w:rsid w:val="000835B1"/>
    <w:rsid w:val="00083FF4"/>
    <w:rsid w:val="000841A6"/>
    <w:rsid w:val="00085971"/>
    <w:rsid w:val="000878D9"/>
    <w:rsid w:val="000879B8"/>
    <w:rsid w:val="00093F4E"/>
    <w:rsid w:val="000A13CF"/>
    <w:rsid w:val="000A1C91"/>
    <w:rsid w:val="000A219A"/>
    <w:rsid w:val="000A3A3D"/>
    <w:rsid w:val="000A4DE6"/>
    <w:rsid w:val="000A617D"/>
    <w:rsid w:val="000A69DE"/>
    <w:rsid w:val="000A7ED8"/>
    <w:rsid w:val="000B20A8"/>
    <w:rsid w:val="000B273E"/>
    <w:rsid w:val="000B3B21"/>
    <w:rsid w:val="000B3B93"/>
    <w:rsid w:val="000B4149"/>
    <w:rsid w:val="000B6178"/>
    <w:rsid w:val="000B6D06"/>
    <w:rsid w:val="000B7131"/>
    <w:rsid w:val="000B7171"/>
    <w:rsid w:val="000C582C"/>
    <w:rsid w:val="000C5BA8"/>
    <w:rsid w:val="000C73FD"/>
    <w:rsid w:val="000D0F78"/>
    <w:rsid w:val="000D4278"/>
    <w:rsid w:val="000E355C"/>
    <w:rsid w:val="000E5758"/>
    <w:rsid w:val="000E7032"/>
    <w:rsid w:val="000E7B5C"/>
    <w:rsid w:val="000F0220"/>
    <w:rsid w:val="000F0421"/>
    <w:rsid w:val="000F0B50"/>
    <w:rsid w:val="000F1453"/>
    <w:rsid w:val="000F23DA"/>
    <w:rsid w:val="000F2614"/>
    <w:rsid w:val="000F617E"/>
    <w:rsid w:val="000F759F"/>
    <w:rsid w:val="00101107"/>
    <w:rsid w:val="0010153B"/>
    <w:rsid w:val="00102EA7"/>
    <w:rsid w:val="00104101"/>
    <w:rsid w:val="0010780D"/>
    <w:rsid w:val="0011039C"/>
    <w:rsid w:val="00111A00"/>
    <w:rsid w:val="00111BC7"/>
    <w:rsid w:val="00112C1A"/>
    <w:rsid w:val="00112C1B"/>
    <w:rsid w:val="001138F5"/>
    <w:rsid w:val="00113C9E"/>
    <w:rsid w:val="00114CCF"/>
    <w:rsid w:val="00116D0F"/>
    <w:rsid w:val="00120E3E"/>
    <w:rsid w:val="00120FE8"/>
    <w:rsid w:val="00122774"/>
    <w:rsid w:val="00124470"/>
    <w:rsid w:val="00125651"/>
    <w:rsid w:val="00126161"/>
    <w:rsid w:val="00126A7D"/>
    <w:rsid w:val="00127842"/>
    <w:rsid w:val="00130F30"/>
    <w:rsid w:val="0013167C"/>
    <w:rsid w:val="0013212A"/>
    <w:rsid w:val="001349D0"/>
    <w:rsid w:val="00135176"/>
    <w:rsid w:val="0013638B"/>
    <w:rsid w:val="001370FC"/>
    <w:rsid w:val="00141FB9"/>
    <w:rsid w:val="00144864"/>
    <w:rsid w:val="00144FE2"/>
    <w:rsid w:val="0014734F"/>
    <w:rsid w:val="001522E8"/>
    <w:rsid w:val="001526DB"/>
    <w:rsid w:val="00154D81"/>
    <w:rsid w:val="00155676"/>
    <w:rsid w:val="0015689D"/>
    <w:rsid w:val="00156CE9"/>
    <w:rsid w:val="00160FB1"/>
    <w:rsid w:val="001614F0"/>
    <w:rsid w:val="00162E8C"/>
    <w:rsid w:val="00165A77"/>
    <w:rsid w:val="00166753"/>
    <w:rsid w:val="00167856"/>
    <w:rsid w:val="001706D2"/>
    <w:rsid w:val="001714AB"/>
    <w:rsid w:val="00173378"/>
    <w:rsid w:val="001745BF"/>
    <w:rsid w:val="00176E18"/>
    <w:rsid w:val="00182A1E"/>
    <w:rsid w:val="001857AB"/>
    <w:rsid w:val="0018648F"/>
    <w:rsid w:val="00187046"/>
    <w:rsid w:val="001870B4"/>
    <w:rsid w:val="0018798E"/>
    <w:rsid w:val="001902D1"/>
    <w:rsid w:val="00190547"/>
    <w:rsid w:val="00192C57"/>
    <w:rsid w:val="00193765"/>
    <w:rsid w:val="0019395A"/>
    <w:rsid w:val="00196D46"/>
    <w:rsid w:val="00197A28"/>
    <w:rsid w:val="001A2316"/>
    <w:rsid w:val="001A43D0"/>
    <w:rsid w:val="001A4B12"/>
    <w:rsid w:val="001A59FB"/>
    <w:rsid w:val="001A6A23"/>
    <w:rsid w:val="001B1B47"/>
    <w:rsid w:val="001B222B"/>
    <w:rsid w:val="001B266D"/>
    <w:rsid w:val="001B3042"/>
    <w:rsid w:val="001B6A2A"/>
    <w:rsid w:val="001C077F"/>
    <w:rsid w:val="001C1D2E"/>
    <w:rsid w:val="001C221D"/>
    <w:rsid w:val="001C28D9"/>
    <w:rsid w:val="001C2EA4"/>
    <w:rsid w:val="001C6108"/>
    <w:rsid w:val="001C7A17"/>
    <w:rsid w:val="001D0F5C"/>
    <w:rsid w:val="001D57B6"/>
    <w:rsid w:val="001D5D9B"/>
    <w:rsid w:val="001D6E84"/>
    <w:rsid w:val="001E26B6"/>
    <w:rsid w:val="001E333C"/>
    <w:rsid w:val="001E65DC"/>
    <w:rsid w:val="001F09A0"/>
    <w:rsid w:val="001F4579"/>
    <w:rsid w:val="001F4F61"/>
    <w:rsid w:val="0020152B"/>
    <w:rsid w:val="0020522B"/>
    <w:rsid w:val="002058F8"/>
    <w:rsid w:val="00206369"/>
    <w:rsid w:val="00206ED1"/>
    <w:rsid w:val="0020731E"/>
    <w:rsid w:val="0021001B"/>
    <w:rsid w:val="00211289"/>
    <w:rsid w:val="002135C9"/>
    <w:rsid w:val="00213A0E"/>
    <w:rsid w:val="002148F7"/>
    <w:rsid w:val="00215B21"/>
    <w:rsid w:val="00220189"/>
    <w:rsid w:val="00221685"/>
    <w:rsid w:val="00222921"/>
    <w:rsid w:val="00226A80"/>
    <w:rsid w:val="00226E8E"/>
    <w:rsid w:val="00227C1D"/>
    <w:rsid w:val="002300BD"/>
    <w:rsid w:val="002318AF"/>
    <w:rsid w:val="00231FF8"/>
    <w:rsid w:val="0023202E"/>
    <w:rsid w:val="0023364B"/>
    <w:rsid w:val="0023421C"/>
    <w:rsid w:val="00234CD0"/>
    <w:rsid w:val="00234F3F"/>
    <w:rsid w:val="002356D8"/>
    <w:rsid w:val="002471E7"/>
    <w:rsid w:val="00247719"/>
    <w:rsid w:val="002502CC"/>
    <w:rsid w:val="0025192D"/>
    <w:rsid w:val="00254C25"/>
    <w:rsid w:val="00255ADA"/>
    <w:rsid w:val="00262194"/>
    <w:rsid w:val="00265C6C"/>
    <w:rsid w:val="00270754"/>
    <w:rsid w:val="002725E3"/>
    <w:rsid w:val="00277306"/>
    <w:rsid w:val="00277AF9"/>
    <w:rsid w:val="00280F03"/>
    <w:rsid w:val="002832EB"/>
    <w:rsid w:val="00285367"/>
    <w:rsid w:val="00285AB7"/>
    <w:rsid w:val="002861AE"/>
    <w:rsid w:val="00286F17"/>
    <w:rsid w:val="00290304"/>
    <w:rsid w:val="002909C0"/>
    <w:rsid w:val="00290E78"/>
    <w:rsid w:val="00291561"/>
    <w:rsid w:val="002940DE"/>
    <w:rsid w:val="00294EE4"/>
    <w:rsid w:val="00297014"/>
    <w:rsid w:val="00297CCE"/>
    <w:rsid w:val="00297D91"/>
    <w:rsid w:val="002A4E33"/>
    <w:rsid w:val="002A6009"/>
    <w:rsid w:val="002A62D7"/>
    <w:rsid w:val="002A6632"/>
    <w:rsid w:val="002A6BB2"/>
    <w:rsid w:val="002B1230"/>
    <w:rsid w:val="002B1E41"/>
    <w:rsid w:val="002B2F7E"/>
    <w:rsid w:val="002B75C3"/>
    <w:rsid w:val="002D567D"/>
    <w:rsid w:val="002D5F47"/>
    <w:rsid w:val="002D641C"/>
    <w:rsid w:val="002D6C02"/>
    <w:rsid w:val="002D7B28"/>
    <w:rsid w:val="002E07A3"/>
    <w:rsid w:val="002E4839"/>
    <w:rsid w:val="002E4C08"/>
    <w:rsid w:val="002E51BF"/>
    <w:rsid w:val="002F00AF"/>
    <w:rsid w:val="002F26B0"/>
    <w:rsid w:val="002F4CF3"/>
    <w:rsid w:val="002F7093"/>
    <w:rsid w:val="0030380E"/>
    <w:rsid w:val="00304CAD"/>
    <w:rsid w:val="00305108"/>
    <w:rsid w:val="0030783F"/>
    <w:rsid w:val="00307B92"/>
    <w:rsid w:val="00310641"/>
    <w:rsid w:val="003110D6"/>
    <w:rsid w:val="00312301"/>
    <w:rsid w:val="0031658A"/>
    <w:rsid w:val="00317BE5"/>
    <w:rsid w:val="00320426"/>
    <w:rsid w:val="00321FCD"/>
    <w:rsid w:val="00322DB8"/>
    <w:rsid w:val="00323907"/>
    <w:rsid w:val="00324EF4"/>
    <w:rsid w:val="00325668"/>
    <w:rsid w:val="003356BF"/>
    <w:rsid w:val="0033654A"/>
    <w:rsid w:val="00336D71"/>
    <w:rsid w:val="00337923"/>
    <w:rsid w:val="00342B53"/>
    <w:rsid w:val="00345F75"/>
    <w:rsid w:val="00350A21"/>
    <w:rsid w:val="00350E96"/>
    <w:rsid w:val="00352023"/>
    <w:rsid w:val="00353BF3"/>
    <w:rsid w:val="00354A26"/>
    <w:rsid w:val="00354F8F"/>
    <w:rsid w:val="003555FF"/>
    <w:rsid w:val="00355EDE"/>
    <w:rsid w:val="0035634C"/>
    <w:rsid w:val="0036396A"/>
    <w:rsid w:val="00364028"/>
    <w:rsid w:val="003643AE"/>
    <w:rsid w:val="00365848"/>
    <w:rsid w:val="0036622C"/>
    <w:rsid w:val="003666D3"/>
    <w:rsid w:val="0036675B"/>
    <w:rsid w:val="00367155"/>
    <w:rsid w:val="003677AD"/>
    <w:rsid w:val="00374971"/>
    <w:rsid w:val="00376389"/>
    <w:rsid w:val="00380B4C"/>
    <w:rsid w:val="003810B0"/>
    <w:rsid w:val="00383162"/>
    <w:rsid w:val="003841B5"/>
    <w:rsid w:val="00385192"/>
    <w:rsid w:val="003869B4"/>
    <w:rsid w:val="003915E4"/>
    <w:rsid w:val="00391E91"/>
    <w:rsid w:val="003921AD"/>
    <w:rsid w:val="003951A4"/>
    <w:rsid w:val="00395485"/>
    <w:rsid w:val="003966DF"/>
    <w:rsid w:val="00396711"/>
    <w:rsid w:val="00396B48"/>
    <w:rsid w:val="003972C1"/>
    <w:rsid w:val="003A0905"/>
    <w:rsid w:val="003A18E0"/>
    <w:rsid w:val="003A2A61"/>
    <w:rsid w:val="003A5BCF"/>
    <w:rsid w:val="003A6586"/>
    <w:rsid w:val="003A690A"/>
    <w:rsid w:val="003B10DC"/>
    <w:rsid w:val="003B187D"/>
    <w:rsid w:val="003B2C66"/>
    <w:rsid w:val="003B3436"/>
    <w:rsid w:val="003B4159"/>
    <w:rsid w:val="003B5EA5"/>
    <w:rsid w:val="003C1BD5"/>
    <w:rsid w:val="003C4845"/>
    <w:rsid w:val="003C7A16"/>
    <w:rsid w:val="003D0322"/>
    <w:rsid w:val="003D1440"/>
    <w:rsid w:val="003D1763"/>
    <w:rsid w:val="003D228A"/>
    <w:rsid w:val="003D67A6"/>
    <w:rsid w:val="003D7A12"/>
    <w:rsid w:val="003E00DB"/>
    <w:rsid w:val="003E1950"/>
    <w:rsid w:val="003E226A"/>
    <w:rsid w:val="003E43B3"/>
    <w:rsid w:val="003E5D19"/>
    <w:rsid w:val="003E5EAE"/>
    <w:rsid w:val="003E60A5"/>
    <w:rsid w:val="003E6B1C"/>
    <w:rsid w:val="003E6C3A"/>
    <w:rsid w:val="003F04AA"/>
    <w:rsid w:val="003F0905"/>
    <w:rsid w:val="003F1943"/>
    <w:rsid w:val="003F2071"/>
    <w:rsid w:val="003F51E1"/>
    <w:rsid w:val="003F5D92"/>
    <w:rsid w:val="003F6800"/>
    <w:rsid w:val="003F77D1"/>
    <w:rsid w:val="00400075"/>
    <w:rsid w:val="00401F5D"/>
    <w:rsid w:val="00406D56"/>
    <w:rsid w:val="00407974"/>
    <w:rsid w:val="00407CA7"/>
    <w:rsid w:val="00410334"/>
    <w:rsid w:val="0041077C"/>
    <w:rsid w:val="00410D12"/>
    <w:rsid w:val="00411A19"/>
    <w:rsid w:val="00411E1A"/>
    <w:rsid w:val="0041515A"/>
    <w:rsid w:val="004161F6"/>
    <w:rsid w:val="004166E6"/>
    <w:rsid w:val="004171E8"/>
    <w:rsid w:val="004173E3"/>
    <w:rsid w:val="004174EB"/>
    <w:rsid w:val="00420EA3"/>
    <w:rsid w:val="0042161F"/>
    <w:rsid w:val="00424F68"/>
    <w:rsid w:val="004312A4"/>
    <w:rsid w:val="00432C58"/>
    <w:rsid w:val="004339DE"/>
    <w:rsid w:val="00434538"/>
    <w:rsid w:val="004347D5"/>
    <w:rsid w:val="00434B85"/>
    <w:rsid w:val="00436EB3"/>
    <w:rsid w:val="00440075"/>
    <w:rsid w:val="00440745"/>
    <w:rsid w:val="004414CE"/>
    <w:rsid w:val="00441A10"/>
    <w:rsid w:val="00441B84"/>
    <w:rsid w:val="00444EFF"/>
    <w:rsid w:val="00445901"/>
    <w:rsid w:val="00446860"/>
    <w:rsid w:val="0045233A"/>
    <w:rsid w:val="00452C3B"/>
    <w:rsid w:val="0046071B"/>
    <w:rsid w:val="0046213E"/>
    <w:rsid w:val="004624FA"/>
    <w:rsid w:val="004636E6"/>
    <w:rsid w:val="00466554"/>
    <w:rsid w:val="00466600"/>
    <w:rsid w:val="00467AF3"/>
    <w:rsid w:val="00471185"/>
    <w:rsid w:val="00471527"/>
    <w:rsid w:val="00473AA0"/>
    <w:rsid w:val="00473B5B"/>
    <w:rsid w:val="004743A0"/>
    <w:rsid w:val="004754AA"/>
    <w:rsid w:val="00482B0A"/>
    <w:rsid w:val="00484543"/>
    <w:rsid w:val="00485C09"/>
    <w:rsid w:val="004866EA"/>
    <w:rsid w:val="00487980"/>
    <w:rsid w:val="00487F41"/>
    <w:rsid w:val="00491AF3"/>
    <w:rsid w:val="004922B9"/>
    <w:rsid w:val="00492F4F"/>
    <w:rsid w:val="004946FD"/>
    <w:rsid w:val="0049470F"/>
    <w:rsid w:val="00496518"/>
    <w:rsid w:val="00496E76"/>
    <w:rsid w:val="004A36D3"/>
    <w:rsid w:val="004A4CAC"/>
    <w:rsid w:val="004A54B0"/>
    <w:rsid w:val="004A6BB8"/>
    <w:rsid w:val="004B197B"/>
    <w:rsid w:val="004B2538"/>
    <w:rsid w:val="004B48B7"/>
    <w:rsid w:val="004C2A5A"/>
    <w:rsid w:val="004C2EA0"/>
    <w:rsid w:val="004C3137"/>
    <w:rsid w:val="004C3D58"/>
    <w:rsid w:val="004C460B"/>
    <w:rsid w:val="004C5464"/>
    <w:rsid w:val="004D4EB7"/>
    <w:rsid w:val="004D53F1"/>
    <w:rsid w:val="004D5D31"/>
    <w:rsid w:val="004D76C6"/>
    <w:rsid w:val="004E2751"/>
    <w:rsid w:val="004E40F1"/>
    <w:rsid w:val="004E48A2"/>
    <w:rsid w:val="004E548C"/>
    <w:rsid w:val="004E62FE"/>
    <w:rsid w:val="004E6B9B"/>
    <w:rsid w:val="004E741F"/>
    <w:rsid w:val="004E7F5D"/>
    <w:rsid w:val="004F054D"/>
    <w:rsid w:val="004F0841"/>
    <w:rsid w:val="004F0B5B"/>
    <w:rsid w:val="004F12BB"/>
    <w:rsid w:val="004F12E8"/>
    <w:rsid w:val="004F1A33"/>
    <w:rsid w:val="004F1E20"/>
    <w:rsid w:val="004F48A6"/>
    <w:rsid w:val="004F4EBD"/>
    <w:rsid w:val="004F5761"/>
    <w:rsid w:val="004F5DDC"/>
    <w:rsid w:val="004F6201"/>
    <w:rsid w:val="00500FBF"/>
    <w:rsid w:val="005017CE"/>
    <w:rsid w:val="0050285C"/>
    <w:rsid w:val="00503B64"/>
    <w:rsid w:val="00504CAA"/>
    <w:rsid w:val="00505617"/>
    <w:rsid w:val="00507256"/>
    <w:rsid w:val="0050738E"/>
    <w:rsid w:val="00507DAE"/>
    <w:rsid w:val="005110A1"/>
    <w:rsid w:val="005116C5"/>
    <w:rsid w:val="005123BC"/>
    <w:rsid w:val="00512795"/>
    <w:rsid w:val="00512A0C"/>
    <w:rsid w:val="0051338B"/>
    <w:rsid w:val="00516A98"/>
    <w:rsid w:val="00516BBD"/>
    <w:rsid w:val="00517EF4"/>
    <w:rsid w:val="00522325"/>
    <w:rsid w:val="00522953"/>
    <w:rsid w:val="00525E54"/>
    <w:rsid w:val="005352BE"/>
    <w:rsid w:val="00536D0E"/>
    <w:rsid w:val="00537AC9"/>
    <w:rsid w:val="00540BE6"/>
    <w:rsid w:val="0054344C"/>
    <w:rsid w:val="00543A2B"/>
    <w:rsid w:val="005440E4"/>
    <w:rsid w:val="0054469B"/>
    <w:rsid w:val="005451AB"/>
    <w:rsid w:val="005503D7"/>
    <w:rsid w:val="0055149F"/>
    <w:rsid w:val="005529BE"/>
    <w:rsid w:val="005535FE"/>
    <w:rsid w:val="00553C83"/>
    <w:rsid w:val="0056435C"/>
    <w:rsid w:val="005645DF"/>
    <w:rsid w:val="00564D93"/>
    <w:rsid w:val="005667FF"/>
    <w:rsid w:val="00566E0E"/>
    <w:rsid w:val="00567B15"/>
    <w:rsid w:val="005710F8"/>
    <w:rsid w:val="00572104"/>
    <w:rsid w:val="00572793"/>
    <w:rsid w:val="00572B06"/>
    <w:rsid w:val="00573B15"/>
    <w:rsid w:val="005740B3"/>
    <w:rsid w:val="00576CFF"/>
    <w:rsid w:val="00576F4C"/>
    <w:rsid w:val="005774C2"/>
    <w:rsid w:val="00580C31"/>
    <w:rsid w:val="00581DE3"/>
    <w:rsid w:val="00582987"/>
    <w:rsid w:val="00584209"/>
    <w:rsid w:val="00584CBA"/>
    <w:rsid w:val="00586105"/>
    <w:rsid w:val="0059196F"/>
    <w:rsid w:val="00591E6F"/>
    <w:rsid w:val="0059266D"/>
    <w:rsid w:val="00593364"/>
    <w:rsid w:val="00593B15"/>
    <w:rsid w:val="00594F07"/>
    <w:rsid w:val="0059555A"/>
    <w:rsid w:val="0059792B"/>
    <w:rsid w:val="005A1181"/>
    <w:rsid w:val="005A34A0"/>
    <w:rsid w:val="005A3A0C"/>
    <w:rsid w:val="005A3B04"/>
    <w:rsid w:val="005A4E0F"/>
    <w:rsid w:val="005A6956"/>
    <w:rsid w:val="005A78E4"/>
    <w:rsid w:val="005B1F89"/>
    <w:rsid w:val="005B2305"/>
    <w:rsid w:val="005B23B8"/>
    <w:rsid w:val="005B4597"/>
    <w:rsid w:val="005B4EB8"/>
    <w:rsid w:val="005B514C"/>
    <w:rsid w:val="005B63D9"/>
    <w:rsid w:val="005B6F61"/>
    <w:rsid w:val="005B757A"/>
    <w:rsid w:val="005B7E02"/>
    <w:rsid w:val="005C0F79"/>
    <w:rsid w:val="005C27D0"/>
    <w:rsid w:val="005C2D49"/>
    <w:rsid w:val="005D49AD"/>
    <w:rsid w:val="005D5D4F"/>
    <w:rsid w:val="005E0622"/>
    <w:rsid w:val="005E0B07"/>
    <w:rsid w:val="005E1D7E"/>
    <w:rsid w:val="005E6F2A"/>
    <w:rsid w:val="005F110A"/>
    <w:rsid w:val="005F2225"/>
    <w:rsid w:val="005F327F"/>
    <w:rsid w:val="005F53FC"/>
    <w:rsid w:val="005F5CCA"/>
    <w:rsid w:val="005F7828"/>
    <w:rsid w:val="006000DD"/>
    <w:rsid w:val="00600EAB"/>
    <w:rsid w:val="00600F5E"/>
    <w:rsid w:val="00601B78"/>
    <w:rsid w:val="006050EC"/>
    <w:rsid w:val="006067A2"/>
    <w:rsid w:val="0061089E"/>
    <w:rsid w:val="00611038"/>
    <w:rsid w:val="00616882"/>
    <w:rsid w:val="00617E4F"/>
    <w:rsid w:val="0062307E"/>
    <w:rsid w:val="00624D6B"/>
    <w:rsid w:val="006337A9"/>
    <w:rsid w:val="00634C13"/>
    <w:rsid w:val="00634FB8"/>
    <w:rsid w:val="00635646"/>
    <w:rsid w:val="0063673D"/>
    <w:rsid w:val="00641DC7"/>
    <w:rsid w:val="0064307E"/>
    <w:rsid w:val="00644995"/>
    <w:rsid w:val="006458D0"/>
    <w:rsid w:val="00645CC8"/>
    <w:rsid w:val="00653DEF"/>
    <w:rsid w:val="00653F61"/>
    <w:rsid w:val="006565C9"/>
    <w:rsid w:val="0066080C"/>
    <w:rsid w:val="00664453"/>
    <w:rsid w:val="00666703"/>
    <w:rsid w:val="00666BCA"/>
    <w:rsid w:val="006672D0"/>
    <w:rsid w:val="00670B8B"/>
    <w:rsid w:val="00671400"/>
    <w:rsid w:val="006749A7"/>
    <w:rsid w:val="00677E5B"/>
    <w:rsid w:val="006804EE"/>
    <w:rsid w:val="006812D7"/>
    <w:rsid w:val="00681D07"/>
    <w:rsid w:val="00682676"/>
    <w:rsid w:val="00683AC7"/>
    <w:rsid w:val="00684A4B"/>
    <w:rsid w:val="0068539C"/>
    <w:rsid w:val="0069018F"/>
    <w:rsid w:val="006905CF"/>
    <w:rsid w:val="00690B62"/>
    <w:rsid w:val="006966CE"/>
    <w:rsid w:val="006974CD"/>
    <w:rsid w:val="006975FC"/>
    <w:rsid w:val="006A07D2"/>
    <w:rsid w:val="006A1FDE"/>
    <w:rsid w:val="006A285C"/>
    <w:rsid w:val="006B0544"/>
    <w:rsid w:val="006B12E8"/>
    <w:rsid w:val="006B3956"/>
    <w:rsid w:val="006B66E4"/>
    <w:rsid w:val="006B78FB"/>
    <w:rsid w:val="006C0E9B"/>
    <w:rsid w:val="006C5AE5"/>
    <w:rsid w:val="006C654B"/>
    <w:rsid w:val="006C7076"/>
    <w:rsid w:val="006C72E0"/>
    <w:rsid w:val="006C79C6"/>
    <w:rsid w:val="006D1131"/>
    <w:rsid w:val="006D4101"/>
    <w:rsid w:val="006D471E"/>
    <w:rsid w:val="006D48D5"/>
    <w:rsid w:val="006D644B"/>
    <w:rsid w:val="006D6476"/>
    <w:rsid w:val="006E1476"/>
    <w:rsid w:val="006E1E22"/>
    <w:rsid w:val="006E1E7C"/>
    <w:rsid w:val="006E315B"/>
    <w:rsid w:val="006E4FF1"/>
    <w:rsid w:val="006E5DB3"/>
    <w:rsid w:val="006F0A5F"/>
    <w:rsid w:val="006F195F"/>
    <w:rsid w:val="006F2C65"/>
    <w:rsid w:val="006F4EDB"/>
    <w:rsid w:val="006F68AE"/>
    <w:rsid w:val="006F6C67"/>
    <w:rsid w:val="006F7BA8"/>
    <w:rsid w:val="00700A5B"/>
    <w:rsid w:val="00700EBB"/>
    <w:rsid w:val="007035AF"/>
    <w:rsid w:val="0070559C"/>
    <w:rsid w:val="007074CC"/>
    <w:rsid w:val="00712C05"/>
    <w:rsid w:val="00712F90"/>
    <w:rsid w:val="0071325F"/>
    <w:rsid w:val="00714BAE"/>
    <w:rsid w:val="00716AB0"/>
    <w:rsid w:val="00717205"/>
    <w:rsid w:val="00720215"/>
    <w:rsid w:val="0072085A"/>
    <w:rsid w:val="00722CC8"/>
    <w:rsid w:val="00723621"/>
    <w:rsid w:val="00723F3E"/>
    <w:rsid w:val="00730A5E"/>
    <w:rsid w:val="00731629"/>
    <w:rsid w:val="00732568"/>
    <w:rsid w:val="00733D2A"/>
    <w:rsid w:val="00733F77"/>
    <w:rsid w:val="00735051"/>
    <w:rsid w:val="00736271"/>
    <w:rsid w:val="0074050B"/>
    <w:rsid w:val="00744A88"/>
    <w:rsid w:val="007472A5"/>
    <w:rsid w:val="0074762F"/>
    <w:rsid w:val="00750CAE"/>
    <w:rsid w:val="0075497E"/>
    <w:rsid w:val="00756DF9"/>
    <w:rsid w:val="007576F7"/>
    <w:rsid w:val="00760071"/>
    <w:rsid w:val="00760510"/>
    <w:rsid w:val="007633E4"/>
    <w:rsid w:val="00766F92"/>
    <w:rsid w:val="007709B5"/>
    <w:rsid w:val="00774E18"/>
    <w:rsid w:val="007752C6"/>
    <w:rsid w:val="0077744C"/>
    <w:rsid w:val="0078126B"/>
    <w:rsid w:val="00781349"/>
    <w:rsid w:val="00783333"/>
    <w:rsid w:val="00783E66"/>
    <w:rsid w:val="00784FB8"/>
    <w:rsid w:val="00787C14"/>
    <w:rsid w:val="007979F1"/>
    <w:rsid w:val="007A13FE"/>
    <w:rsid w:val="007A2996"/>
    <w:rsid w:val="007A553B"/>
    <w:rsid w:val="007B0E69"/>
    <w:rsid w:val="007B2060"/>
    <w:rsid w:val="007B4075"/>
    <w:rsid w:val="007B40A6"/>
    <w:rsid w:val="007B4762"/>
    <w:rsid w:val="007B5C57"/>
    <w:rsid w:val="007B796B"/>
    <w:rsid w:val="007C1C6A"/>
    <w:rsid w:val="007C7A2A"/>
    <w:rsid w:val="007C7F10"/>
    <w:rsid w:val="007D55AE"/>
    <w:rsid w:val="007D63AF"/>
    <w:rsid w:val="007E02E4"/>
    <w:rsid w:val="007E4940"/>
    <w:rsid w:val="007E6A08"/>
    <w:rsid w:val="007F0CD5"/>
    <w:rsid w:val="007F1FF7"/>
    <w:rsid w:val="007F303D"/>
    <w:rsid w:val="007F57C6"/>
    <w:rsid w:val="00807C9B"/>
    <w:rsid w:val="00807EFE"/>
    <w:rsid w:val="0081098A"/>
    <w:rsid w:val="008110B8"/>
    <w:rsid w:val="00812079"/>
    <w:rsid w:val="0081348B"/>
    <w:rsid w:val="00815187"/>
    <w:rsid w:val="00817380"/>
    <w:rsid w:val="008178F5"/>
    <w:rsid w:val="00817E21"/>
    <w:rsid w:val="00822339"/>
    <w:rsid w:val="00823A96"/>
    <w:rsid w:val="00823C6D"/>
    <w:rsid w:val="00825DE2"/>
    <w:rsid w:val="00826E15"/>
    <w:rsid w:val="00827298"/>
    <w:rsid w:val="00830DD1"/>
    <w:rsid w:val="00832927"/>
    <w:rsid w:val="00837AF3"/>
    <w:rsid w:val="0084109E"/>
    <w:rsid w:val="00842CC5"/>
    <w:rsid w:val="0084314D"/>
    <w:rsid w:val="00843A48"/>
    <w:rsid w:val="0084544E"/>
    <w:rsid w:val="00845B8E"/>
    <w:rsid w:val="00852BCA"/>
    <w:rsid w:val="008530DC"/>
    <w:rsid w:val="00854515"/>
    <w:rsid w:val="008602F5"/>
    <w:rsid w:val="00861430"/>
    <w:rsid w:val="008622BC"/>
    <w:rsid w:val="00864448"/>
    <w:rsid w:val="00865615"/>
    <w:rsid w:val="008665EC"/>
    <w:rsid w:val="008671B5"/>
    <w:rsid w:val="00870214"/>
    <w:rsid w:val="008703D3"/>
    <w:rsid w:val="008718A5"/>
    <w:rsid w:val="00871A16"/>
    <w:rsid w:val="00874F63"/>
    <w:rsid w:val="00875596"/>
    <w:rsid w:val="00876262"/>
    <w:rsid w:val="008775A8"/>
    <w:rsid w:val="00890C6F"/>
    <w:rsid w:val="00891191"/>
    <w:rsid w:val="00893BE7"/>
    <w:rsid w:val="00896015"/>
    <w:rsid w:val="008A5A1D"/>
    <w:rsid w:val="008A6703"/>
    <w:rsid w:val="008B1200"/>
    <w:rsid w:val="008B17F1"/>
    <w:rsid w:val="008B2A5F"/>
    <w:rsid w:val="008B3059"/>
    <w:rsid w:val="008B4C55"/>
    <w:rsid w:val="008B5BEF"/>
    <w:rsid w:val="008B6877"/>
    <w:rsid w:val="008B73DD"/>
    <w:rsid w:val="008B7E75"/>
    <w:rsid w:val="008C1745"/>
    <w:rsid w:val="008C1F47"/>
    <w:rsid w:val="008C2A74"/>
    <w:rsid w:val="008C4F32"/>
    <w:rsid w:val="008D4261"/>
    <w:rsid w:val="008D6428"/>
    <w:rsid w:val="008D6BE0"/>
    <w:rsid w:val="008E00F0"/>
    <w:rsid w:val="008E03AE"/>
    <w:rsid w:val="008E0DD2"/>
    <w:rsid w:val="008E2CEE"/>
    <w:rsid w:val="008E2F4D"/>
    <w:rsid w:val="008E3C73"/>
    <w:rsid w:val="008E47CA"/>
    <w:rsid w:val="008E4CB2"/>
    <w:rsid w:val="008E6A80"/>
    <w:rsid w:val="008F1457"/>
    <w:rsid w:val="008F3AAE"/>
    <w:rsid w:val="008F5099"/>
    <w:rsid w:val="008F53A8"/>
    <w:rsid w:val="009014AB"/>
    <w:rsid w:val="00901B45"/>
    <w:rsid w:val="0090248C"/>
    <w:rsid w:val="00907C17"/>
    <w:rsid w:val="00910258"/>
    <w:rsid w:val="00911700"/>
    <w:rsid w:val="009138C3"/>
    <w:rsid w:val="009167AC"/>
    <w:rsid w:val="009176C8"/>
    <w:rsid w:val="009208C9"/>
    <w:rsid w:val="00921BAD"/>
    <w:rsid w:val="00921D28"/>
    <w:rsid w:val="009224B6"/>
    <w:rsid w:val="00927053"/>
    <w:rsid w:val="0092707B"/>
    <w:rsid w:val="009301A9"/>
    <w:rsid w:val="009335FE"/>
    <w:rsid w:val="009336D8"/>
    <w:rsid w:val="0093557C"/>
    <w:rsid w:val="009355D3"/>
    <w:rsid w:val="00937022"/>
    <w:rsid w:val="009379CE"/>
    <w:rsid w:val="00941167"/>
    <w:rsid w:val="00941578"/>
    <w:rsid w:val="00941E83"/>
    <w:rsid w:val="00944AA3"/>
    <w:rsid w:val="00955344"/>
    <w:rsid w:val="009555C8"/>
    <w:rsid w:val="00955D73"/>
    <w:rsid w:val="00956D7A"/>
    <w:rsid w:val="00957193"/>
    <w:rsid w:val="0096034E"/>
    <w:rsid w:val="00960868"/>
    <w:rsid w:val="0096149D"/>
    <w:rsid w:val="009637C6"/>
    <w:rsid w:val="00963C88"/>
    <w:rsid w:val="0096621A"/>
    <w:rsid w:val="00972A1A"/>
    <w:rsid w:val="00973E3D"/>
    <w:rsid w:val="00976B85"/>
    <w:rsid w:val="00981DC3"/>
    <w:rsid w:val="0098269B"/>
    <w:rsid w:val="00983551"/>
    <w:rsid w:val="0098414E"/>
    <w:rsid w:val="00986078"/>
    <w:rsid w:val="009861D6"/>
    <w:rsid w:val="009902E1"/>
    <w:rsid w:val="00990E2E"/>
    <w:rsid w:val="00992092"/>
    <w:rsid w:val="00992C02"/>
    <w:rsid w:val="00993746"/>
    <w:rsid w:val="0099561E"/>
    <w:rsid w:val="00996841"/>
    <w:rsid w:val="00997B7E"/>
    <w:rsid w:val="009A05AE"/>
    <w:rsid w:val="009A22CF"/>
    <w:rsid w:val="009A25D7"/>
    <w:rsid w:val="009A5DFC"/>
    <w:rsid w:val="009A7CFA"/>
    <w:rsid w:val="009B1888"/>
    <w:rsid w:val="009B328A"/>
    <w:rsid w:val="009B6C34"/>
    <w:rsid w:val="009B6E52"/>
    <w:rsid w:val="009C4E8B"/>
    <w:rsid w:val="009C58CF"/>
    <w:rsid w:val="009C5AB4"/>
    <w:rsid w:val="009C63BF"/>
    <w:rsid w:val="009C6BEB"/>
    <w:rsid w:val="009C7C90"/>
    <w:rsid w:val="009D2FFD"/>
    <w:rsid w:val="009D54A7"/>
    <w:rsid w:val="009D5E79"/>
    <w:rsid w:val="009D6275"/>
    <w:rsid w:val="009D7EED"/>
    <w:rsid w:val="009E0BE2"/>
    <w:rsid w:val="009E23CE"/>
    <w:rsid w:val="009E7C79"/>
    <w:rsid w:val="009F36A0"/>
    <w:rsid w:val="009F37B9"/>
    <w:rsid w:val="009F48CE"/>
    <w:rsid w:val="009F5235"/>
    <w:rsid w:val="009F5514"/>
    <w:rsid w:val="009F67AC"/>
    <w:rsid w:val="009F7001"/>
    <w:rsid w:val="009F7AEB"/>
    <w:rsid w:val="00A03734"/>
    <w:rsid w:val="00A03786"/>
    <w:rsid w:val="00A06840"/>
    <w:rsid w:val="00A07F98"/>
    <w:rsid w:val="00A12A4C"/>
    <w:rsid w:val="00A12E88"/>
    <w:rsid w:val="00A141CF"/>
    <w:rsid w:val="00A16878"/>
    <w:rsid w:val="00A178C0"/>
    <w:rsid w:val="00A17940"/>
    <w:rsid w:val="00A20F34"/>
    <w:rsid w:val="00A22356"/>
    <w:rsid w:val="00A224D7"/>
    <w:rsid w:val="00A22FE7"/>
    <w:rsid w:val="00A2382C"/>
    <w:rsid w:val="00A2389F"/>
    <w:rsid w:val="00A23C1D"/>
    <w:rsid w:val="00A25B40"/>
    <w:rsid w:val="00A267C0"/>
    <w:rsid w:val="00A26D43"/>
    <w:rsid w:val="00A30754"/>
    <w:rsid w:val="00A313B7"/>
    <w:rsid w:val="00A354C4"/>
    <w:rsid w:val="00A35592"/>
    <w:rsid w:val="00A355DB"/>
    <w:rsid w:val="00A369E7"/>
    <w:rsid w:val="00A4144B"/>
    <w:rsid w:val="00A430DF"/>
    <w:rsid w:val="00A440DB"/>
    <w:rsid w:val="00A4464D"/>
    <w:rsid w:val="00A44B3B"/>
    <w:rsid w:val="00A45BE8"/>
    <w:rsid w:val="00A47CFA"/>
    <w:rsid w:val="00A50B10"/>
    <w:rsid w:val="00A52502"/>
    <w:rsid w:val="00A5464D"/>
    <w:rsid w:val="00A55044"/>
    <w:rsid w:val="00A55399"/>
    <w:rsid w:val="00A55951"/>
    <w:rsid w:val="00A56801"/>
    <w:rsid w:val="00A614A2"/>
    <w:rsid w:val="00A624DF"/>
    <w:rsid w:val="00A634F4"/>
    <w:rsid w:val="00A63B3C"/>
    <w:rsid w:val="00A64DB3"/>
    <w:rsid w:val="00A64DBC"/>
    <w:rsid w:val="00A652E1"/>
    <w:rsid w:val="00A66831"/>
    <w:rsid w:val="00A70772"/>
    <w:rsid w:val="00A7146C"/>
    <w:rsid w:val="00A73EF6"/>
    <w:rsid w:val="00A74AFB"/>
    <w:rsid w:val="00A828C1"/>
    <w:rsid w:val="00A82F27"/>
    <w:rsid w:val="00A84B14"/>
    <w:rsid w:val="00A87A89"/>
    <w:rsid w:val="00A90A31"/>
    <w:rsid w:val="00A915BE"/>
    <w:rsid w:val="00A91715"/>
    <w:rsid w:val="00A922CB"/>
    <w:rsid w:val="00A94804"/>
    <w:rsid w:val="00A955CF"/>
    <w:rsid w:val="00A964FC"/>
    <w:rsid w:val="00AA0266"/>
    <w:rsid w:val="00AA0428"/>
    <w:rsid w:val="00AA3F9B"/>
    <w:rsid w:val="00AA7A70"/>
    <w:rsid w:val="00AB3A70"/>
    <w:rsid w:val="00AB5D2E"/>
    <w:rsid w:val="00AB64DA"/>
    <w:rsid w:val="00AB6B4F"/>
    <w:rsid w:val="00AB7134"/>
    <w:rsid w:val="00AC0F39"/>
    <w:rsid w:val="00AC32EC"/>
    <w:rsid w:val="00AC34DC"/>
    <w:rsid w:val="00AC3913"/>
    <w:rsid w:val="00AC3CA9"/>
    <w:rsid w:val="00AC506F"/>
    <w:rsid w:val="00AC574A"/>
    <w:rsid w:val="00AC58E3"/>
    <w:rsid w:val="00AD049E"/>
    <w:rsid w:val="00AD14AA"/>
    <w:rsid w:val="00AD18BA"/>
    <w:rsid w:val="00AD1BEC"/>
    <w:rsid w:val="00AE0A8B"/>
    <w:rsid w:val="00AE2F5D"/>
    <w:rsid w:val="00AE773F"/>
    <w:rsid w:val="00AF3BB7"/>
    <w:rsid w:val="00AF558A"/>
    <w:rsid w:val="00AF5D15"/>
    <w:rsid w:val="00B0002C"/>
    <w:rsid w:val="00B05284"/>
    <w:rsid w:val="00B07A0C"/>
    <w:rsid w:val="00B105B1"/>
    <w:rsid w:val="00B10FEB"/>
    <w:rsid w:val="00B11130"/>
    <w:rsid w:val="00B13064"/>
    <w:rsid w:val="00B16610"/>
    <w:rsid w:val="00B17BB1"/>
    <w:rsid w:val="00B207B5"/>
    <w:rsid w:val="00B20A86"/>
    <w:rsid w:val="00B20EAD"/>
    <w:rsid w:val="00B24302"/>
    <w:rsid w:val="00B3008E"/>
    <w:rsid w:val="00B316F8"/>
    <w:rsid w:val="00B32A0C"/>
    <w:rsid w:val="00B32C3A"/>
    <w:rsid w:val="00B33EA7"/>
    <w:rsid w:val="00B37E52"/>
    <w:rsid w:val="00B449E0"/>
    <w:rsid w:val="00B4594E"/>
    <w:rsid w:val="00B46060"/>
    <w:rsid w:val="00B4794D"/>
    <w:rsid w:val="00B5314D"/>
    <w:rsid w:val="00B57C92"/>
    <w:rsid w:val="00B6461A"/>
    <w:rsid w:val="00B67470"/>
    <w:rsid w:val="00B70FC3"/>
    <w:rsid w:val="00B72696"/>
    <w:rsid w:val="00B72AC6"/>
    <w:rsid w:val="00B768EF"/>
    <w:rsid w:val="00B772F0"/>
    <w:rsid w:val="00B813AA"/>
    <w:rsid w:val="00B81A3D"/>
    <w:rsid w:val="00B85D77"/>
    <w:rsid w:val="00B8779D"/>
    <w:rsid w:val="00B916D2"/>
    <w:rsid w:val="00B92949"/>
    <w:rsid w:val="00B931F6"/>
    <w:rsid w:val="00B9324F"/>
    <w:rsid w:val="00B93AB6"/>
    <w:rsid w:val="00B94731"/>
    <w:rsid w:val="00B95C4A"/>
    <w:rsid w:val="00B95EB2"/>
    <w:rsid w:val="00B95EFB"/>
    <w:rsid w:val="00BA2717"/>
    <w:rsid w:val="00BA3946"/>
    <w:rsid w:val="00BA63D1"/>
    <w:rsid w:val="00BA6D09"/>
    <w:rsid w:val="00BA72C0"/>
    <w:rsid w:val="00BB0530"/>
    <w:rsid w:val="00BB07F5"/>
    <w:rsid w:val="00BB11A3"/>
    <w:rsid w:val="00BB15B0"/>
    <w:rsid w:val="00BB2030"/>
    <w:rsid w:val="00BB3722"/>
    <w:rsid w:val="00BB66CF"/>
    <w:rsid w:val="00BB6EF3"/>
    <w:rsid w:val="00BB7775"/>
    <w:rsid w:val="00BC190F"/>
    <w:rsid w:val="00BC1E8F"/>
    <w:rsid w:val="00BC1F19"/>
    <w:rsid w:val="00BC48B2"/>
    <w:rsid w:val="00BC6B26"/>
    <w:rsid w:val="00BD1212"/>
    <w:rsid w:val="00BD1AF1"/>
    <w:rsid w:val="00BD602E"/>
    <w:rsid w:val="00BD7D60"/>
    <w:rsid w:val="00BE026D"/>
    <w:rsid w:val="00BE0424"/>
    <w:rsid w:val="00BE0BB3"/>
    <w:rsid w:val="00BE1255"/>
    <w:rsid w:val="00BE2BE7"/>
    <w:rsid w:val="00BE39A3"/>
    <w:rsid w:val="00BF2D02"/>
    <w:rsid w:val="00C02CC4"/>
    <w:rsid w:val="00C032B6"/>
    <w:rsid w:val="00C04FEF"/>
    <w:rsid w:val="00C056DA"/>
    <w:rsid w:val="00C05FD5"/>
    <w:rsid w:val="00C065A3"/>
    <w:rsid w:val="00C07590"/>
    <w:rsid w:val="00C10146"/>
    <w:rsid w:val="00C10F68"/>
    <w:rsid w:val="00C1405B"/>
    <w:rsid w:val="00C15AAC"/>
    <w:rsid w:val="00C22E7E"/>
    <w:rsid w:val="00C240E2"/>
    <w:rsid w:val="00C27CFE"/>
    <w:rsid w:val="00C30194"/>
    <w:rsid w:val="00C30FE5"/>
    <w:rsid w:val="00C3308A"/>
    <w:rsid w:val="00C33C15"/>
    <w:rsid w:val="00C33F98"/>
    <w:rsid w:val="00C34195"/>
    <w:rsid w:val="00C36132"/>
    <w:rsid w:val="00C36E01"/>
    <w:rsid w:val="00C36F52"/>
    <w:rsid w:val="00C41885"/>
    <w:rsid w:val="00C421AD"/>
    <w:rsid w:val="00C42F4B"/>
    <w:rsid w:val="00C45EE6"/>
    <w:rsid w:val="00C46655"/>
    <w:rsid w:val="00C47BDC"/>
    <w:rsid w:val="00C51002"/>
    <w:rsid w:val="00C517FF"/>
    <w:rsid w:val="00C52D7E"/>
    <w:rsid w:val="00C538A3"/>
    <w:rsid w:val="00C564F1"/>
    <w:rsid w:val="00C566CA"/>
    <w:rsid w:val="00C57B1C"/>
    <w:rsid w:val="00C61CF2"/>
    <w:rsid w:val="00C622A2"/>
    <w:rsid w:val="00C63DF5"/>
    <w:rsid w:val="00C651FE"/>
    <w:rsid w:val="00C65832"/>
    <w:rsid w:val="00C6604A"/>
    <w:rsid w:val="00C666F3"/>
    <w:rsid w:val="00C66E08"/>
    <w:rsid w:val="00C6718F"/>
    <w:rsid w:val="00C6749B"/>
    <w:rsid w:val="00C703BD"/>
    <w:rsid w:val="00C71895"/>
    <w:rsid w:val="00C7414D"/>
    <w:rsid w:val="00C741E7"/>
    <w:rsid w:val="00C743D3"/>
    <w:rsid w:val="00C77912"/>
    <w:rsid w:val="00C80424"/>
    <w:rsid w:val="00C8447F"/>
    <w:rsid w:val="00C864EC"/>
    <w:rsid w:val="00C90774"/>
    <w:rsid w:val="00C966D6"/>
    <w:rsid w:val="00C97B3B"/>
    <w:rsid w:val="00CA0855"/>
    <w:rsid w:val="00CA09EC"/>
    <w:rsid w:val="00CA33E6"/>
    <w:rsid w:val="00CA3872"/>
    <w:rsid w:val="00CA4972"/>
    <w:rsid w:val="00CA4FC6"/>
    <w:rsid w:val="00CA5643"/>
    <w:rsid w:val="00CA79FE"/>
    <w:rsid w:val="00CB1364"/>
    <w:rsid w:val="00CB19F0"/>
    <w:rsid w:val="00CB5FC7"/>
    <w:rsid w:val="00CB6F80"/>
    <w:rsid w:val="00CC1F5A"/>
    <w:rsid w:val="00CC24CF"/>
    <w:rsid w:val="00CC273F"/>
    <w:rsid w:val="00CC3707"/>
    <w:rsid w:val="00CC53F8"/>
    <w:rsid w:val="00CC5A7A"/>
    <w:rsid w:val="00CC5FD4"/>
    <w:rsid w:val="00CC6C2F"/>
    <w:rsid w:val="00CC7C98"/>
    <w:rsid w:val="00CD466E"/>
    <w:rsid w:val="00CD4E3C"/>
    <w:rsid w:val="00CD5695"/>
    <w:rsid w:val="00CD650C"/>
    <w:rsid w:val="00CE2667"/>
    <w:rsid w:val="00CE3A74"/>
    <w:rsid w:val="00CE4B2E"/>
    <w:rsid w:val="00CE4F68"/>
    <w:rsid w:val="00CE5203"/>
    <w:rsid w:val="00CE72C3"/>
    <w:rsid w:val="00CE7C73"/>
    <w:rsid w:val="00CE7CBF"/>
    <w:rsid w:val="00CF0070"/>
    <w:rsid w:val="00CF664E"/>
    <w:rsid w:val="00CF6664"/>
    <w:rsid w:val="00D000CC"/>
    <w:rsid w:val="00D00116"/>
    <w:rsid w:val="00D01FDC"/>
    <w:rsid w:val="00D03A1D"/>
    <w:rsid w:val="00D03CD3"/>
    <w:rsid w:val="00D07CB9"/>
    <w:rsid w:val="00D11009"/>
    <w:rsid w:val="00D111DE"/>
    <w:rsid w:val="00D11793"/>
    <w:rsid w:val="00D1226C"/>
    <w:rsid w:val="00D22EFE"/>
    <w:rsid w:val="00D23F57"/>
    <w:rsid w:val="00D23FBC"/>
    <w:rsid w:val="00D25767"/>
    <w:rsid w:val="00D27AA4"/>
    <w:rsid w:val="00D27D6C"/>
    <w:rsid w:val="00D3118B"/>
    <w:rsid w:val="00D31AE3"/>
    <w:rsid w:val="00D32136"/>
    <w:rsid w:val="00D32373"/>
    <w:rsid w:val="00D35BB5"/>
    <w:rsid w:val="00D3698A"/>
    <w:rsid w:val="00D36E35"/>
    <w:rsid w:val="00D41DAB"/>
    <w:rsid w:val="00D41FC1"/>
    <w:rsid w:val="00D420B0"/>
    <w:rsid w:val="00D42373"/>
    <w:rsid w:val="00D4281B"/>
    <w:rsid w:val="00D44598"/>
    <w:rsid w:val="00D4670A"/>
    <w:rsid w:val="00D46717"/>
    <w:rsid w:val="00D47C46"/>
    <w:rsid w:val="00D51B57"/>
    <w:rsid w:val="00D51F7B"/>
    <w:rsid w:val="00D53A6A"/>
    <w:rsid w:val="00D54159"/>
    <w:rsid w:val="00D54DD2"/>
    <w:rsid w:val="00D557E8"/>
    <w:rsid w:val="00D56257"/>
    <w:rsid w:val="00D57219"/>
    <w:rsid w:val="00D573D1"/>
    <w:rsid w:val="00D6039E"/>
    <w:rsid w:val="00D63A03"/>
    <w:rsid w:val="00D66BAA"/>
    <w:rsid w:val="00D67767"/>
    <w:rsid w:val="00D72B91"/>
    <w:rsid w:val="00D72D37"/>
    <w:rsid w:val="00D74122"/>
    <w:rsid w:val="00D742D2"/>
    <w:rsid w:val="00D74A91"/>
    <w:rsid w:val="00D762EB"/>
    <w:rsid w:val="00D76B83"/>
    <w:rsid w:val="00D812D1"/>
    <w:rsid w:val="00D812F5"/>
    <w:rsid w:val="00D8139F"/>
    <w:rsid w:val="00D81FAC"/>
    <w:rsid w:val="00D82DB7"/>
    <w:rsid w:val="00D86F8E"/>
    <w:rsid w:val="00D87CC0"/>
    <w:rsid w:val="00D94980"/>
    <w:rsid w:val="00DA0605"/>
    <w:rsid w:val="00DA0E4A"/>
    <w:rsid w:val="00DA0F06"/>
    <w:rsid w:val="00DA455E"/>
    <w:rsid w:val="00DA5047"/>
    <w:rsid w:val="00DA51B8"/>
    <w:rsid w:val="00DA61ED"/>
    <w:rsid w:val="00DA6B03"/>
    <w:rsid w:val="00DA7823"/>
    <w:rsid w:val="00DB41D3"/>
    <w:rsid w:val="00DB4A4F"/>
    <w:rsid w:val="00DB5C32"/>
    <w:rsid w:val="00DC05B2"/>
    <w:rsid w:val="00DC17C6"/>
    <w:rsid w:val="00DC4A25"/>
    <w:rsid w:val="00DC4FF8"/>
    <w:rsid w:val="00DC51DC"/>
    <w:rsid w:val="00DC6564"/>
    <w:rsid w:val="00DC7138"/>
    <w:rsid w:val="00DD0357"/>
    <w:rsid w:val="00DD42D9"/>
    <w:rsid w:val="00DD4EE5"/>
    <w:rsid w:val="00DD6260"/>
    <w:rsid w:val="00DD6265"/>
    <w:rsid w:val="00DD709B"/>
    <w:rsid w:val="00DE02AD"/>
    <w:rsid w:val="00DE0B2C"/>
    <w:rsid w:val="00DE1711"/>
    <w:rsid w:val="00DE3B61"/>
    <w:rsid w:val="00DF0596"/>
    <w:rsid w:val="00DF076D"/>
    <w:rsid w:val="00DF170E"/>
    <w:rsid w:val="00DF62AC"/>
    <w:rsid w:val="00DF6CBC"/>
    <w:rsid w:val="00E050C5"/>
    <w:rsid w:val="00E06B11"/>
    <w:rsid w:val="00E1036F"/>
    <w:rsid w:val="00E1127A"/>
    <w:rsid w:val="00E112C7"/>
    <w:rsid w:val="00E21E0B"/>
    <w:rsid w:val="00E23C99"/>
    <w:rsid w:val="00E24A44"/>
    <w:rsid w:val="00E27F71"/>
    <w:rsid w:val="00E337B2"/>
    <w:rsid w:val="00E3728E"/>
    <w:rsid w:val="00E37373"/>
    <w:rsid w:val="00E435DD"/>
    <w:rsid w:val="00E456DA"/>
    <w:rsid w:val="00E45BCA"/>
    <w:rsid w:val="00E4663C"/>
    <w:rsid w:val="00E50A1A"/>
    <w:rsid w:val="00E53733"/>
    <w:rsid w:val="00E60793"/>
    <w:rsid w:val="00E613DF"/>
    <w:rsid w:val="00E61486"/>
    <w:rsid w:val="00E61597"/>
    <w:rsid w:val="00E635AB"/>
    <w:rsid w:val="00E65CA9"/>
    <w:rsid w:val="00E67763"/>
    <w:rsid w:val="00E736B7"/>
    <w:rsid w:val="00E754F5"/>
    <w:rsid w:val="00E75AC2"/>
    <w:rsid w:val="00E75FEB"/>
    <w:rsid w:val="00E77B28"/>
    <w:rsid w:val="00E8365A"/>
    <w:rsid w:val="00E8378F"/>
    <w:rsid w:val="00E85C86"/>
    <w:rsid w:val="00E86EA9"/>
    <w:rsid w:val="00E9005F"/>
    <w:rsid w:val="00E911B1"/>
    <w:rsid w:val="00E91C0F"/>
    <w:rsid w:val="00E92323"/>
    <w:rsid w:val="00E9288C"/>
    <w:rsid w:val="00E947C4"/>
    <w:rsid w:val="00E960E3"/>
    <w:rsid w:val="00E96118"/>
    <w:rsid w:val="00EA20F8"/>
    <w:rsid w:val="00EA23C8"/>
    <w:rsid w:val="00EA4034"/>
    <w:rsid w:val="00EA7087"/>
    <w:rsid w:val="00EA7DEA"/>
    <w:rsid w:val="00EB0445"/>
    <w:rsid w:val="00EB0B8A"/>
    <w:rsid w:val="00EB11A7"/>
    <w:rsid w:val="00EB204A"/>
    <w:rsid w:val="00EB2B6F"/>
    <w:rsid w:val="00EB33E1"/>
    <w:rsid w:val="00EB620F"/>
    <w:rsid w:val="00EB728C"/>
    <w:rsid w:val="00EB74B6"/>
    <w:rsid w:val="00EC0450"/>
    <w:rsid w:val="00EC2DF9"/>
    <w:rsid w:val="00EC5C67"/>
    <w:rsid w:val="00EC63DF"/>
    <w:rsid w:val="00EC67ED"/>
    <w:rsid w:val="00ED069F"/>
    <w:rsid w:val="00ED1248"/>
    <w:rsid w:val="00ED64A5"/>
    <w:rsid w:val="00EE015C"/>
    <w:rsid w:val="00EE03C1"/>
    <w:rsid w:val="00EE0F15"/>
    <w:rsid w:val="00EE1961"/>
    <w:rsid w:val="00EE2ADB"/>
    <w:rsid w:val="00EE5D8F"/>
    <w:rsid w:val="00EE62D3"/>
    <w:rsid w:val="00EE6645"/>
    <w:rsid w:val="00EE7BD3"/>
    <w:rsid w:val="00EF302E"/>
    <w:rsid w:val="00EF44D1"/>
    <w:rsid w:val="00EF7BB1"/>
    <w:rsid w:val="00F00B91"/>
    <w:rsid w:val="00F03668"/>
    <w:rsid w:val="00F040CC"/>
    <w:rsid w:val="00F12435"/>
    <w:rsid w:val="00F125ED"/>
    <w:rsid w:val="00F12C53"/>
    <w:rsid w:val="00F14180"/>
    <w:rsid w:val="00F20872"/>
    <w:rsid w:val="00F22413"/>
    <w:rsid w:val="00F2337B"/>
    <w:rsid w:val="00F304BC"/>
    <w:rsid w:val="00F315D6"/>
    <w:rsid w:val="00F31BC8"/>
    <w:rsid w:val="00F361CA"/>
    <w:rsid w:val="00F37150"/>
    <w:rsid w:val="00F40898"/>
    <w:rsid w:val="00F40F7A"/>
    <w:rsid w:val="00F41759"/>
    <w:rsid w:val="00F4280F"/>
    <w:rsid w:val="00F4324A"/>
    <w:rsid w:val="00F43E63"/>
    <w:rsid w:val="00F442C0"/>
    <w:rsid w:val="00F44CD7"/>
    <w:rsid w:val="00F456EA"/>
    <w:rsid w:val="00F45A7F"/>
    <w:rsid w:val="00F45BAB"/>
    <w:rsid w:val="00F464F9"/>
    <w:rsid w:val="00F522CD"/>
    <w:rsid w:val="00F52624"/>
    <w:rsid w:val="00F53CC9"/>
    <w:rsid w:val="00F54599"/>
    <w:rsid w:val="00F5782D"/>
    <w:rsid w:val="00F613C2"/>
    <w:rsid w:val="00F619BA"/>
    <w:rsid w:val="00F61C40"/>
    <w:rsid w:val="00F65AA4"/>
    <w:rsid w:val="00F669AF"/>
    <w:rsid w:val="00F7076D"/>
    <w:rsid w:val="00F71496"/>
    <w:rsid w:val="00F723D2"/>
    <w:rsid w:val="00F728C8"/>
    <w:rsid w:val="00F75750"/>
    <w:rsid w:val="00F76646"/>
    <w:rsid w:val="00F77962"/>
    <w:rsid w:val="00F81BBB"/>
    <w:rsid w:val="00F821F3"/>
    <w:rsid w:val="00F82AC4"/>
    <w:rsid w:val="00F85F46"/>
    <w:rsid w:val="00F870FC"/>
    <w:rsid w:val="00F87F3D"/>
    <w:rsid w:val="00F916DD"/>
    <w:rsid w:val="00F91B85"/>
    <w:rsid w:val="00F92BEC"/>
    <w:rsid w:val="00F9388C"/>
    <w:rsid w:val="00F9630F"/>
    <w:rsid w:val="00F96DAF"/>
    <w:rsid w:val="00FA1198"/>
    <w:rsid w:val="00FA3517"/>
    <w:rsid w:val="00FA4CE7"/>
    <w:rsid w:val="00FA5ADE"/>
    <w:rsid w:val="00FB4FA9"/>
    <w:rsid w:val="00FB6607"/>
    <w:rsid w:val="00FB6B1B"/>
    <w:rsid w:val="00FB6B4D"/>
    <w:rsid w:val="00FB726E"/>
    <w:rsid w:val="00FB7F95"/>
    <w:rsid w:val="00FC1EEC"/>
    <w:rsid w:val="00FC2CDD"/>
    <w:rsid w:val="00FD01C1"/>
    <w:rsid w:val="00FD0664"/>
    <w:rsid w:val="00FD5870"/>
    <w:rsid w:val="00FD7260"/>
    <w:rsid w:val="00FD7A00"/>
    <w:rsid w:val="00FE20F5"/>
    <w:rsid w:val="00FE3B45"/>
    <w:rsid w:val="00FF557A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7BD165"/>
  <w15:docId w15:val="{384BB9B9-EEFE-4432-829E-624815B4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9B6C3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9B6C34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9B6C3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9B6C34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 zoznamu2,List Paragraph,Odsek,Table of contents numbered,List Paragraph (numbered (a)),1st level - Bullet List Paragraph,Paragrafo elenco,List Paragraph1,List Paragraph11,Lettre d'introduction,Medium Grid 1 - Accent 21,2"/>
    <w:basedOn w:val="Normlny"/>
    <w:link w:val="OdsekzoznamuChar"/>
    <w:uiPriority w:val="34"/>
    <w:qFormat/>
    <w:rsid w:val="009B6C34"/>
    <w:pPr>
      <w:ind w:left="720"/>
      <w:contextualSpacing/>
    </w:pPr>
  </w:style>
  <w:style w:type="paragraph" w:styleId="Bezriadkovania">
    <w:name w:val="No Spacing"/>
    <w:uiPriority w:val="1"/>
    <w:qFormat/>
    <w:rsid w:val="009B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9B6C34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B316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316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316F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16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16F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16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16F8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Stinking Styles2,o"/>
    <w:basedOn w:val="Normlny"/>
    <w:link w:val="TextpoznmkypodiarouChar"/>
    <w:uiPriority w:val="99"/>
    <w:unhideWhenUsed/>
    <w:qFormat/>
    <w:rsid w:val="005710F8"/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5710F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link w:val="Char2"/>
    <w:uiPriority w:val="99"/>
    <w:unhideWhenUsed/>
    <w:rsid w:val="005710F8"/>
    <w:rPr>
      <w:vertAlign w:val="superscript"/>
    </w:rPr>
  </w:style>
  <w:style w:type="paragraph" w:styleId="Revzia">
    <w:name w:val="Revision"/>
    <w:hidden/>
    <w:uiPriority w:val="99"/>
    <w:semiHidden/>
    <w:rsid w:val="00FE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List Paragraph Char,Odsek Char,Table of contents numbered Char,List Paragraph (numbered (a)) Char,1st level - Bullet List Paragraph Char,Paragrafo elenco Char,List Paragraph1 Char,List Paragraph11 Char"/>
    <w:basedOn w:val="Predvolenpsmoodseku"/>
    <w:link w:val="Odsekzoznamu"/>
    <w:uiPriority w:val="34"/>
    <w:qFormat/>
    <w:locked/>
    <w:rsid w:val="00907C1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C96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A141CF"/>
    <w:rPr>
      <w:color w:val="800080" w:themeColor="followedHyperlink"/>
      <w:u w:val="single"/>
    </w:rPr>
  </w:style>
  <w:style w:type="paragraph" w:customStyle="1" w:styleId="Default">
    <w:name w:val="Default"/>
    <w:rsid w:val="00B929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2">
    <w:name w:val="nadpis2"/>
    <w:basedOn w:val="Odsekzoznamu"/>
    <w:link w:val="nadpis2Char"/>
    <w:qFormat/>
    <w:rsid w:val="005B63D9"/>
    <w:pPr>
      <w:numPr>
        <w:ilvl w:val="1"/>
        <w:numId w:val="25"/>
      </w:numPr>
      <w:spacing w:before="60" w:after="60"/>
      <w:contextualSpacing w:val="0"/>
    </w:pPr>
    <w:rPr>
      <w:rFonts w:cstheme="minorHAnsi"/>
      <w:b/>
      <w:bCs/>
    </w:rPr>
  </w:style>
  <w:style w:type="character" w:customStyle="1" w:styleId="nadpis2Char">
    <w:name w:val="nadpis2 Char"/>
    <w:basedOn w:val="OdsekzoznamuChar"/>
    <w:link w:val="nadpis2"/>
    <w:rsid w:val="005B63D9"/>
    <w:rPr>
      <w:rFonts w:ascii="Times New Roman" w:eastAsia="Times New Roman" w:hAnsi="Times New Roman" w:cstheme="minorHAnsi"/>
      <w:b/>
      <w:bCs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5B63D9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character" w:styleId="Zstupntext">
    <w:name w:val="Placeholder Text"/>
    <w:basedOn w:val="Predvolenpsmoodseku"/>
    <w:uiPriority w:val="99"/>
    <w:semiHidden/>
    <w:rsid w:val="00C743D3"/>
    <w:rPr>
      <w:color w:val="808080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87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hsr.sk/eu-a-fondy/eurofondy/programove-obdobie-2021-2027/vzory-zmluv-o-poskytnuti-nfp/zmluvy-vzory-dop/vzor-zmluvy-psk-mh-009-2024-dv-fst?csrt=352420644263627102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hsr.sk/eu-a-fondy/eurofondy/programove-obdobie-2021-2027/vzor-zmluva-partnerstvo-dop?csrt=14842137417462911374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hsr.sk/eu-a-fondy/eurofondy/programove-obdobie-2021-2027/pravne-dokumenty-k-implementacii-projektov/dopytovo-orientovane-projekty?csrt=10935664865576479069" TargetMode="Externa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hyperlink" Target="https://www.mhsr.s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hsr.sk/eu-a-fondy/eurofondy/programove-obdobie-2021-2027/vzory-zmluv-o-poskytnuti-nfp/zmluvy-vzory-dop/vzor-zmluvy-psk-mh-009-2024-dv-fst?csrt=352420644263627102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sluzby.genpro.gov.sk/zoznam-odsudenych-pravnickych-osob" TargetMode="External"/><Relationship Id="rId2" Type="http://schemas.openxmlformats.org/officeDocument/2006/relationships/hyperlink" Target="https://ec.europa.eu/budget/edes/index_en.cfm" TargetMode="External"/><Relationship Id="rId1" Type="http://schemas.openxmlformats.org/officeDocument/2006/relationships/hyperlink" Target="https://rpo.statistics.sk/rp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99515BD7DD34484924FB429FFD104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BB75BD-6670-4D40-A072-672DAE265161}"/>
      </w:docPartPr>
      <w:docPartBody>
        <w:p w:rsidR="00601E58" w:rsidRDefault="000E1E66" w:rsidP="000E1E66">
          <w:pPr>
            <w:pStyle w:val="299515BD7DD34484924FB429FFD104185"/>
          </w:pPr>
          <w:r w:rsidRPr="00C743D3">
            <w:rPr>
              <w:rStyle w:val="Zstupntext"/>
              <w:rFonts w:asciiTheme="minorHAnsi" w:eastAsiaTheme="minorHAnsi" w:hAnsiTheme="minorHAnsi"/>
              <w:sz w:val="20"/>
            </w:rPr>
            <w:t>Vyberte položku.</w:t>
          </w:r>
        </w:p>
      </w:docPartBody>
    </w:docPart>
    <w:docPart>
      <w:docPartPr>
        <w:name w:val="1B54CBDD77BD4CC5A29570B587F462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0DE4D8-0BF8-41DF-AC9A-C8CE9682DD31}"/>
      </w:docPartPr>
      <w:docPartBody>
        <w:p w:rsidR="00601E58" w:rsidRDefault="000E1E66" w:rsidP="000E1E66">
          <w:pPr>
            <w:pStyle w:val="1B54CBDD77BD4CC5A29570B587F4627D5"/>
          </w:pPr>
          <w:r w:rsidRPr="006D4101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914F6A75DEBA47FCAC72829036FC7C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9D4EEF-FAD9-498A-9A78-6D895F3EEE3F}"/>
      </w:docPartPr>
      <w:docPartBody>
        <w:p w:rsidR="00601E58" w:rsidRDefault="000E1E66" w:rsidP="000E1E66">
          <w:pPr>
            <w:pStyle w:val="914F6A75DEBA47FCAC72829036FC7CB25"/>
          </w:pPr>
          <w:r w:rsidRPr="005B6F61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7A5AEB4D014C468DBB795350720665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C4E227-76E3-433A-9CFA-EC2986E9BE03}"/>
      </w:docPartPr>
      <w:docPartBody>
        <w:p w:rsidR="00B749FC" w:rsidRDefault="000E1E66" w:rsidP="000E1E66">
          <w:pPr>
            <w:pStyle w:val="7A5AEB4D014C468DBB795350720665A75"/>
          </w:pPr>
          <w:r w:rsidRPr="00154D81">
            <w:rPr>
              <w:rStyle w:val="Zstupntext"/>
              <w:rFonts w:asciiTheme="minorHAnsi" w:eastAsiaTheme="minorHAnsi" w:hAnsiTheme="minorHAnsi"/>
              <w:sz w:val="20"/>
            </w:rPr>
            <w:t>Vyberte položku.</w:t>
          </w:r>
        </w:p>
      </w:docPartBody>
    </w:docPart>
    <w:docPart>
      <w:docPartPr>
        <w:name w:val="33E94CC969254ABFA538D029FE61FC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6B5FB6-65A2-4236-9742-567A55C440B8}"/>
      </w:docPartPr>
      <w:docPartBody>
        <w:p w:rsidR="006E4DC1" w:rsidRDefault="000E1E66" w:rsidP="000E1E66">
          <w:pPr>
            <w:pStyle w:val="33E94CC969254ABFA538D029FE61FC135"/>
          </w:pPr>
          <w:r w:rsidRPr="00154D81">
            <w:rPr>
              <w:rStyle w:val="Zstupntext"/>
              <w:rFonts w:asciiTheme="minorHAnsi" w:eastAsiaTheme="minorHAnsi" w:hAnsiTheme="minorHAnsi"/>
              <w:sz w:val="20"/>
            </w:rPr>
            <w:t>Vyberte položku.</w:t>
          </w:r>
        </w:p>
      </w:docPartBody>
    </w:docPart>
    <w:docPart>
      <w:docPartPr>
        <w:name w:val="33754F5444DA46D382832FB05E7425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896030-250C-4F54-AE98-A712736798AB}"/>
      </w:docPartPr>
      <w:docPartBody>
        <w:p w:rsidR="00DF190C" w:rsidRDefault="000E1E66" w:rsidP="000E1E66">
          <w:pPr>
            <w:pStyle w:val="33754F5444DA46D382832FB05E7425FC3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71D456DD9E28485CB3741540F09DC1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125C1D-246F-4941-81D6-51D1BD292752}"/>
      </w:docPartPr>
      <w:docPartBody>
        <w:p w:rsidR="00DF190C" w:rsidRDefault="000E1E66" w:rsidP="000E1E66">
          <w:pPr>
            <w:pStyle w:val="71D456DD9E28485CB3741540F09DC14E3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BAADB1B2E9724D5FB00966A0EC236F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3BF809-E313-4098-9DCB-32C79884B696}"/>
      </w:docPartPr>
      <w:docPartBody>
        <w:p w:rsidR="00DF190C" w:rsidRDefault="000E1E66" w:rsidP="000E1E66">
          <w:pPr>
            <w:pStyle w:val="BAADB1B2E9724D5FB00966A0EC236F963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4EEF73F908B243E3A0E30A8EC6AFE0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8710DE-2505-49D0-AE55-58C7026C684C}"/>
      </w:docPartPr>
      <w:docPartBody>
        <w:p w:rsidR="00DF190C" w:rsidRDefault="000E1E66" w:rsidP="000E1E66">
          <w:pPr>
            <w:pStyle w:val="4EEF73F908B243E3A0E30A8EC6AFE0B13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C0E46DF51B77480CAD7C1965691B40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7B7CAF-59A2-4258-8FC8-EB4AB96D72A3}"/>
      </w:docPartPr>
      <w:docPartBody>
        <w:p w:rsidR="00DF190C" w:rsidRDefault="000E1E66" w:rsidP="000E1E66">
          <w:pPr>
            <w:pStyle w:val="C0E46DF51B77480CAD7C1965691B40CB3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C13FD1AB952A4B888C51DA9BCC14AB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0D4FAC-FA23-4139-AB49-B80B2516A22E}"/>
      </w:docPartPr>
      <w:docPartBody>
        <w:p w:rsidR="00DF190C" w:rsidRDefault="000E1E66" w:rsidP="000E1E66">
          <w:pPr>
            <w:pStyle w:val="C13FD1AB952A4B888C51DA9BCC14AB713"/>
          </w:pPr>
          <w:r w:rsidRPr="0035127A">
            <w:rPr>
              <w:rStyle w:val="Zstupntext"/>
              <w:rFonts w:asciiTheme="minorHAnsi" w:hAnsiTheme="minorHAnsi" w:cs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5C758A66E7A44694AD7D46CCE29995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6817B1-2BE1-49B6-AB16-68C247BF164B}"/>
      </w:docPartPr>
      <w:docPartBody>
        <w:p w:rsidR="00DF190C" w:rsidRDefault="000E1E66" w:rsidP="000E1E66">
          <w:pPr>
            <w:pStyle w:val="5C758A66E7A44694AD7D46CCE29995D42"/>
          </w:pPr>
          <w:r w:rsidRPr="0035127A">
            <w:rPr>
              <w:rStyle w:val="Zstupntext"/>
              <w:rFonts w:asciiTheme="minorHAnsi" w:hAnsiTheme="minorHAnsi" w:cs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0BB51F34409B4C05ABB9681FF6359A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531303-D3A7-482B-8A4B-EA91CB69C1A2}"/>
      </w:docPartPr>
      <w:docPartBody>
        <w:p w:rsidR="00DF190C" w:rsidRDefault="000E1E66" w:rsidP="000E1E66">
          <w:pPr>
            <w:pStyle w:val="0BB51F34409B4C05ABB9681FF6359A622"/>
          </w:pPr>
          <w:r w:rsidRPr="0035127A">
            <w:rPr>
              <w:rStyle w:val="Zstupntext"/>
              <w:rFonts w:asciiTheme="minorHAnsi" w:hAnsiTheme="minorHAnsi" w:cstheme="minorHAnsi"/>
              <w:sz w:val="20"/>
              <w:szCs w:val="20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A1"/>
    <w:rsid w:val="00014D88"/>
    <w:rsid w:val="00021EDC"/>
    <w:rsid w:val="00064901"/>
    <w:rsid w:val="00071601"/>
    <w:rsid w:val="000D0F96"/>
    <w:rsid w:val="000E1E66"/>
    <w:rsid w:val="000F4DB1"/>
    <w:rsid w:val="00144A28"/>
    <w:rsid w:val="001904DD"/>
    <w:rsid w:val="00193050"/>
    <w:rsid w:val="0028170D"/>
    <w:rsid w:val="002A610F"/>
    <w:rsid w:val="00311711"/>
    <w:rsid w:val="00314905"/>
    <w:rsid w:val="003868DD"/>
    <w:rsid w:val="003A6508"/>
    <w:rsid w:val="00427C0B"/>
    <w:rsid w:val="00442DBC"/>
    <w:rsid w:val="004549FF"/>
    <w:rsid w:val="004A3926"/>
    <w:rsid w:val="004D1D4F"/>
    <w:rsid w:val="004D267D"/>
    <w:rsid w:val="004F1DF2"/>
    <w:rsid w:val="00533AD9"/>
    <w:rsid w:val="005F0EBB"/>
    <w:rsid w:val="005F1C47"/>
    <w:rsid w:val="00601E58"/>
    <w:rsid w:val="00666E10"/>
    <w:rsid w:val="006B7791"/>
    <w:rsid w:val="006C4E62"/>
    <w:rsid w:val="006E4DC1"/>
    <w:rsid w:val="006E638F"/>
    <w:rsid w:val="0070791E"/>
    <w:rsid w:val="007441C3"/>
    <w:rsid w:val="007531EC"/>
    <w:rsid w:val="00754660"/>
    <w:rsid w:val="007628B9"/>
    <w:rsid w:val="007768D2"/>
    <w:rsid w:val="00806CA1"/>
    <w:rsid w:val="0085597A"/>
    <w:rsid w:val="00897E39"/>
    <w:rsid w:val="008E79B7"/>
    <w:rsid w:val="00922167"/>
    <w:rsid w:val="00980F62"/>
    <w:rsid w:val="009B533E"/>
    <w:rsid w:val="009C3A7A"/>
    <w:rsid w:val="009C43C7"/>
    <w:rsid w:val="009D654D"/>
    <w:rsid w:val="009F7E91"/>
    <w:rsid w:val="00A26271"/>
    <w:rsid w:val="00A5353F"/>
    <w:rsid w:val="00A74508"/>
    <w:rsid w:val="00A84CD3"/>
    <w:rsid w:val="00A84F01"/>
    <w:rsid w:val="00AF3528"/>
    <w:rsid w:val="00B072D0"/>
    <w:rsid w:val="00B15A32"/>
    <w:rsid w:val="00B16523"/>
    <w:rsid w:val="00B219AE"/>
    <w:rsid w:val="00B453CC"/>
    <w:rsid w:val="00B53BAC"/>
    <w:rsid w:val="00B749FC"/>
    <w:rsid w:val="00BD0B6F"/>
    <w:rsid w:val="00C1500F"/>
    <w:rsid w:val="00C86580"/>
    <w:rsid w:val="00CA4685"/>
    <w:rsid w:val="00CC716E"/>
    <w:rsid w:val="00CD7DA6"/>
    <w:rsid w:val="00D31846"/>
    <w:rsid w:val="00D65391"/>
    <w:rsid w:val="00DA3A38"/>
    <w:rsid w:val="00DB1FF3"/>
    <w:rsid w:val="00DE6573"/>
    <w:rsid w:val="00DE7F60"/>
    <w:rsid w:val="00DF190C"/>
    <w:rsid w:val="00EB334E"/>
    <w:rsid w:val="00EC6AC0"/>
    <w:rsid w:val="00EE1B8A"/>
    <w:rsid w:val="00F44555"/>
    <w:rsid w:val="00FC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E1E66"/>
    <w:rPr>
      <w:color w:val="808080"/>
    </w:rPr>
  </w:style>
  <w:style w:type="paragraph" w:customStyle="1" w:styleId="299515BD7DD34484924FB429FFD10418">
    <w:name w:val="299515BD7DD34484924FB429FFD10418"/>
    <w:rsid w:val="00064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4CBDD77BD4CC5A29570B587F4627D">
    <w:name w:val="1B54CBDD77BD4CC5A29570B587F4627D"/>
    <w:rsid w:val="00064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F6A75DEBA47FCAC72829036FC7CB2">
    <w:name w:val="914F6A75DEBA47FCAC72829036FC7CB2"/>
    <w:rsid w:val="00064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08D197D604AE99413920B041BB46E">
    <w:name w:val="D8108D197D604AE99413920B041BB46E"/>
    <w:rsid w:val="006E638F"/>
  </w:style>
  <w:style w:type="paragraph" w:customStyle="1" w:styleId="76A1DA5B5DA54E13AB243D64D63317E0">
    <w:name w:val="76A1DA5B5DA54E13AB243D64D63317E0"/>
    <w:rsid w:val="006E638F"/>
  </w:style>
  <w:style w:type="paragraph" w:customStyle="1" w:styleId="688126E0A4AC46D48B3C8F7EE0F1AA31">
    <w:name w:val="688126E0A4AC46D48B3C8F7EE0F1AA31"/>
    <w:rsid w:val="00D31846"/>
  </w:style>
  <w:style w:type="paragraph" w:customStyle="1" w:styleId="7D97934C2C394E80A628E291678FE886">
    <w:name w:val="7D97934C2C394E80A628E291678FE886"/>
    <w:rsid w:val="00D31846"/>
  </w:style>
  <w:style w:type="paragraph" w:customStyle="1" w:styleId="F0EE547731FB4304917A95F28868A441">
    <w:name w:val="F0EE547731FB4304917A95F28868A441"/>
    <w:rsid w:val="00D31846"/>
  </w:style>
  <w:style w:type="paragraph" w:customStyle="1" w:styleId="7A5AEB4D014C468DBB795350720665A7">
    <w:name w:val="7A5AEB4D014C468DBB795350720665A7"/>
    <w:rsid w:val="00D31846"/>
  </w:style>
  <w:style w:type="paragraph" w:customStyle="1" w:styleId="7FA0D05CABB94836872750F51C7C42BC">
    <w:name w:val="7FA0D05CABB94836872750F51C7C42BC"/>
    <w:rsid w:val="00D31846"/>
  </w:style>
  <w:style w:type="paragraph" w:customStyle="1" w:styleId="33E94CC969254ABFA538D029FE61FC13">
    <w:name w:val="33E94CC969254ABFA538D029FE61FC13"/>
    <w:rsid w:val="00A84CD3"/>
  </w:style>
  <w:style w:type="paragraph" w:customStyle="1" w:styleId="CB2B970844884734B1151F30A1937A5F">
    <w:name w:val="CB2B970844884734B1151F30A1937A5F"/>
    <w:rsid w:val="006E4DC1"/>
  </w:style>
  <w:style w:type="paragraph" w:customStyle="1" w:styleId="F56883E9D97C4387B1720718F585AAAD">
    <w:name w:val="F56883E9D97C4387B1720718F585AAAD"/>
    <w:rsid w:val="006E4DC1"/>
  </w:style>
  <w:style w:type="paragraph" w:customStyle="1" w:styleId="EE8DE482047F45BB97FB3F2D0AE61CB0">
    <w:name w:val="EE8DE482047F45BB97FB3F2D0AE61CB0"/>
    <w:rsid w:val="009F7E91"/>
  </w:style>
  <w:style w:type="paragraph" w:customStyle="1" w:styleId="7F585B5866E74F96AF4638EDC6DF63CC">
    <w:name w:val="7F585B5866E74F96AF4638EDC6DF63CC"/>
    <w:rsid w:val="009F7E91"/>
  </w:style>
  <w:style w:type="paragraph" w:customStyle="1" w:styleId="60994169E6674DE3AA580963D8F59130">
    <w:name w:val="60994169E6674DE3AA580963D8F59130"/>
    <w:rsid w:val="009F7E91"/>
  </w:style>
  <w:style w:type="paragraph" w:customStyle="1" w:styleId="6D946C8CA15E46098E237F61497D6DB9">
    <w:name w:val="6D946C8CA15E46098E237F61497D6DB9"/>
    <w:rsid w:val="007441C3"/>
  </w:style>
  <w:style w:type="paragraph" w:customStyle="1" w:styleId="362579DAC4744CB38BF8F660272B6090">
    <w:name w:val="362579DAC4744CB38BF8F660272B6090"/>
    <w:rsid w:val="007441C3"/>
  </w:style>
  <w:style w:type="paragraph" w:customStyle="1" w:styleId="2C0A35A181C445DE96B6794CEF945D8D">
    <w:name w:val="2C0A35A181C445DE96B6794CEF945D8D"/>
    <w:rsid w:val="007441C3"/>
  </w:style>
  <w:style w:type="paragraph" w:customStyle="1" w:styleId="5988FC44404E40118D714E710D88E241">
    <w:name w:val="5988FC44404E40118D714E710D88E241"/>
    <w:rsid w:val="007441C3"/>
  </w:style>
  <w:style w:type="paragraph" w:customStyle="1" w:styleId="795DA9F4256C429582B49BB4A3139939">
    <w:name w:val="795DA9F4256C429582B49BB4A3139939"/>
    <w:rsid w:val="007441C3"/>
  </w:style>
  <w:style w:type="paragraph" w:customStyle="1" w:styleId="E30168F115894D6BA50293E660B71090">
    <w:name w:val="E30168F115894D6BA50293E660B71090"/>
    <w:rsid w:val="007441C3"/>
  </w:style>
  <w:style w:type="paragraph" w:customStyle="1" w:styleId="98C8F9A7188944B0867660998FDC145D">
    <w:name w:val="98C8F9A7188944B0867660998FDC145D"/>
    <w:rsid w:val="00CA4685"/>
  </w:style>
  <w:style w:type="paragraph" w:customStyle="1" w:styleId="299515BD7DD34484924FB429FFD104181">
    <w:name w:val="299515BD7DD34484924FB429FFD10418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5AEB4D014C468DBB795350720665A71">
    <w:name w:val="7A5AEB4D014C468DBB795350720665A7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94CC969254ABFA538D029FE61FC131">
    <w:name w:val="33E94CC969254ABFA538D029FE61FC13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8F9A7188944B0867660998FDC145D1">
    <w:name w:val="98C8F9A7188944B0867660998FDC145D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4CBDD77BD4CC5A29570B587F4627D1">
    <w:name w:val="1B54CBDD77BD4CC5A29570B587F4627D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F6A75DEBA47FCAC72829036FC7CB21">
    <w:name w:val="914F6A75DEBA47FCAC72829036FC7CB2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85B5866E74F96AF4638EDC6DF63CC1">
    <w:name w:val="7F585B5866E74F96AF4638EDC6DF63CC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94169E6674DE3AA580963D8F591301">
    <w:name w:val="60994169E6674DE3AA580963D8F59130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0168F115894D6BA50293E660B710901">
    <w:name w:val="E30168F115894D6BA50293E660B71090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A35A181C445DE96B6794CEF945D8D1">
    <w:name w:val="2C0A35A181C445DE96B6794CEF945D8D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88FC44404E40118D714E710D88E2411">
    <w:name w:val="5988FC44404E40118D714E710D88E241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9515BD7DD34484924FB429FFD104182">
    <w:name w:val="299515BD7DD34484924FB429FFD104182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5AEB4D014C468DBB795350720665A72">
    <w:name w:val="7A5AEB4D014C468DBB795350720665A72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94CC969254ABFA538D029FE61FC132">
    <w:name w:val="33E94CC969254ABFA538D029FE61FC132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4CBDD77BD4CC5A29570B587F4627D2">
    <w:name w:val="1B54CBDD77BD4CC5A29570B587F4627D2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F6A75DEBA47FCAC72829036FC7CB22">
    <w:name w:val="914F6A75DEBA47FCAC72829036FC7CB22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85B5866E74F96AF4638EDC6DF63CC2">
    <w:name w:val="7F585B5866E74F96AF4638EDC6DF63CC2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94169E6674DE3AA580963D8F591302">
    <w:name w:val="60994169E6674DE3AA580963D8F591302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0168F115894D6BA50293E660B710902">
    <w:name w:val="E30168F115894D6BA50293E660B710902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A35A181C445DE96B6794CEF945D8D2">
    <w:name w:val="2C0A35A181C445DE96B6794CEF945D8D2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88FC44404E40118D714E710D88E2412">
    <w:name w:val="5988FC44404E40118D714E710D88E2412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5B06CD5814527B418EFD2E7D9AC70">
    <w:name w:val="8CA5B06CD5814527B418EFD2E7D9AC70"/>
    <w:rsid w:val="00CA4685"/>
  </w:style>
  <w:style w:type="paragraph" w:customStyle="1" w:styleId="8D4ED870C3A74B8CA326F3CDCB8E925B">
    <w:name w:val="8D4ED870C3A74B8CA326F3CDCB8E925B"/>
    <w:rsid w:val="00CA4685"/>
  </w:style>
  <w:style w:type="paragraph" w:customStyle="1" w:styleId="56E0A9B329A34D958B6C54349F9CC5EC">
    <w:name w:val="56E0A9B329A34D958B6C54349F9CC5EC"/>
    <w:rsid w:val="00CA4685"/>
  </w:style>
  <w:style w:type="paragraph" w:customStyle="1" w:styleId="B1425DA3B008412BAFACB3C3DA176C82">
    <w:name w:val="B1425DA3B008412BAFACB3C3DA176C82"/>
    <w:rsid w:val="00CA4685"/>
  </w:style>
  <w:style w:type="paragraph" w:customStyle="1" w:styleId="8788FCB4A48F4FE9828471C2C5B2BAD3">
    <w:name w:val="8788FCB4A48F4FE9828471C2C5B2BAD3"/>
    <w:rsid w:val="00CA4685"/>
  </w:style>
  <w:style w:type="paragraph" w:customStyle="1" w:styleId="9F2B97C6261B4B5290BA0D2449FFD372">
    <w:name w:val="9F2B97C6261B4B5290BA0D2449FFD372"/>
    <w:rsid w:val="00CA4685"/>
  </w:style>
  <w:style w:type="paragraph" w:customStyle="1" w:styleId="DA3F0888124B486EB8D653B67F3D8843">
    <w:name w:val="DA3F0888124B486EB8D653B67F3D8843"/>
    <w:rsid w:val="00CA4685"/>
  </w:style>
  <w:style w:type="paragraph" w:customStyle="1" w:styleId="286270E1BC64445DAD405C835CB44FED">
    <w:name w:val="286270E1BC64445DAD405C835CB44FED"/>
    <w:rsid w:val="00CA4685"/>
  </w:style>
  <w:style w:type="paragraph" w:customStyle="1" w:styleId="285C09627BDC49AA98DCEE8C15FFA83C">
    <w:name w:val="285C09627BDC49AA98DCEE8C15FFA83C"/>
    <w:rsid w:val="00CA4685"/>
  </w:style>
  <w:style w:type="paragraph" w:customStyle="1" w:styleId="9D78E58503114DA79AD94F8697B73CE7">
    <w:name w:val="9D78E58503114DA79AD94F8697B73CE7"/>
    <w:rsid w:val="00CA4685"/>
  </w:style>
  <w:style w:type="paragraph" w:customStyle="1" w:styleId="3C4C63255C2646888BE8F45BA8C1DC95">
    <w:name w:val="3C4C63255C2646888BE8F45BA8C1DC95"/>
    <w:rsid w:val="00CA4685"/>
  </w:style>
  <w:style w:type="paragraph" w:customStyle="1" w:styleId="41F68E261B114875B9150E0BE4CFFA7E">
    <w:name w:val="41F68E261B114875B9150E0BE4CFFA7E"/>
    <w:rsid w:val="00CA4685"/>
  </w:style>
  <w:style w:type="paragraph" w:customStyle="1" w:styleId="10A0DBCEAF194CE8A90CA752BF83AA70">
    <w:name w:val="10A0DBCEAF194CE8A90CA752BF83AA70"/>
    <w:rsid w:val="00CA4685"/>
  </w:style>
  <w:style w:type="paragraph" w:customStyle="1" w:styleId="018EAF31437A48B38D37ADB191EF36AF">
    <w:name w:val="018EAF31437A48B38D37ADB191EF36AF"/>
    <w:rsid w:val="00CA4685"/>
  </w:style>
  <w:style w:type="paragraph" w:customStyle="1" w:styleId="72D45F04EDE341CFB3E9E9E2BF63E5A6">
    <w:name w:val="72D45F04EDE341CFB3E9E9E2BF63E5A6"/>
    <w:rsid w:val="00CA4685"/>
  </w:style>
  <w:style w:type="paragraph" w:customStyle="1" w:styleId="B8570C8884874EF78BF8E4AF9C3094EE">
    <w:name w:val="B8570C8884874EF78BF8E4AF9C3094EE"/>
    <w:rsid w:val="00CA4685"/>
  </w:style>
  <w:style w:type="paragraph" w:customStyle="1" w:styleId="E2E60DD13A194C7F8B547A1FE67A6BED">
    <w:name w:val="E2E60DD13A194C7F8B547A1FE67A6BED"/>
    <w:rsid w:val="00CA4685"/>
  </w:style>
  <w:style w:type="paragraph" w:customStyle="1" w:styleId="33754F5444DA46D382832FB05E7425FC">
    <w:name w:val="33754F5444DA46D382832FB05E7425FC"/>
    <w:rsid w:val="00CA4685"/>
  </w:style>
  <w:style w:type="paragraph" w:customStyle="1" w:styleId="59B9D89DCCEF4B06AE3F5BCF19F2E5D2">
    <w:name w:val="59B9D89DCCEF4B06AE3F5BCF19F2E5D2"/>
    <w:rsid w:val="00CA4685"/>
  </w:style>
  <w:style w:type="paragraph" w:customStyle="1" w:styleId="AEC2EC3D508F4D24B6C01790C2520BC8">
    <w:name w:val="AEC2EC3D508F4D24B6C01790C2520BC8"/>
    <w:rsid w:val="00CA4685"/>
  </w:style>
  <w:style w:type="paragraph" w:customStyle="1" w:styleId="3545EEE8A3C44CD985DAA41815F52D55">
    <w:name w:val="3545EEE8A3C44CD985DAA41815F52D55"/>
    <w:rsid w:val="00CA4685"/>
  </w:style>
  <w:style w:type="paragraph" w:customStyle="1" w:styleId="F9E3D251880A453DB839C1B14624151D">
    <w:name w:val="F9E3D251880A453DB839C1B14624151D"/>
    <w:rsid w:val="00CA4685"/>
  </w:style>
  <w:style w:type="paragraph" w:customStyle="1" w:styleId="8AF9A31D27F6401690924EB5A52A3D2E">
    <w:name w:val="8AF9A31D27F6401690924EB5A52A3D2E"/>
    <w:rsid w:val="00CA4685"/>
  </w:style>
  <w:style w:type="paragraph" w:customStyle="1" w:styleId="5711371C080E44B7B517FCAEE7163742">
    <w:name w:val="5711371C080E44B7B517FCAEE7163742"/>
    <w:rsid w:val="00CA4685"/>
  </w:style>
  <w:style w:type="paragraph" w:customStyle="1" w:styleId="C8F57DA27ED24CED8EC3B51D1F4C91C5">
    <w:name w:val="C8F57DA27ED24CED8EC3B51D1F4C91C5"/>
    <w:rsid w:val="00CA4685"/>
  </w:style>
  <w:style w:type="paragraph" w:customStyle="1" w:styleId="401B04C937644F78A508D7262F1453AC">
    <w:name w:val="401B04C937644F78A508D7262F1453AC"/>
    <w:rsid w:val="00CA4685"/>
  </w:style>
  <w:style w:type="paragraph" w:customStyle="1" w:styleId="060E0749C81A490F8FC3581BF92DC39E">
    <w:name w:val="060E0749C81A490F8FC3581BF92DC39E"/>
    <w:rsid w:val="00CA4685"/>
  </w:style>
  <w:style w:type="paragraph" w:customStyle="1" w:styleId="DDDEA2388F984E27B46E7534A1A46E8E">
    <w:name w:val="DDDEA2388F984E27B46E7534A1A46E8E"/>
    <w:rsid w:val="00CA4685"/>
  </w:style>
  <w:style w:type="paragraph" w:customStyle="1" w:styleId="B318E5AE42ED45A48277783E9E03F34A">
    <w:name w:val="B318E5AE42ED45A48277783E9E03F34A"/>
    <w:rsid w:val="00CA4685"/>
  </w:style>
  <w:style w:type="paragraph" w:customStyle="1" w:styleId="FEEEF2050FB44D1C89641849C055B4BD">
    <w:name w:val="FEEEF2050FB44D1C89641849C055B4BD"/>
    <w:rsid w:val="00CA4685"/>
  </w:style>
  <w:style w:type="paragraph" w:customStyle="1" w:styleId="7A1CED7CC4E24F9092A00F5A33704F53">
    <w:name w:val="7A1CED7CC4E24F9092A00F5A33704F53"/>
    <w:rsid w:val="00CA4685"/>
  </w:style>
  <w:style w:type="paragraph" w:customStyle="1" w:styleId="26D148E0BBB34C58AF780289FE5B3864">
    <w:name w:val="26D148E0BBB34C58AF780289FE5B3864"/>
    <w:rsid w:val="00CA4685"/>
  </w:style>
  <w:style w:type="paragraph" w:customStyle="1" w:styleId="61179BB375F145E2B3A73D86AF3FA680">
    <w:name w:val="61179BB375F145E2B3A73D86AF3FA680"/>
    <w:rsid w:val="00CA4685"/>
  </w:style>
  <w:style w:type="paragraph" w:customStyle="1" w:styleId="56E5204303BC46F0BE72C3465824D654">
    <w:name w:val="56E5204303BC46F0BE72C3465824D654"/>
    <w:rsid w:val="00CA4685"/>
  </w:style>
  <w:style w:type="paragraph" w:customStyle="1" w:styleId="063A737C350148AB90299E60FD9DFDB5">
    <w:name w:val="063A737C350148AB90299E60FD9DFDB5"/>
    <w:rsid w:val="00CA4685"/>
  </w:style>
  <w:style w:type="paragraph" w:customStyle="1" w:styleId="71D456DD9E28485CB3741540F09DC14E">
    <w:name w:val="71D456DD9E28485CB3741540F09DC14E"/>
    <w:rsid w:val="00CA4685"/>
  </w:style>
  <w:style w:type="paragraph" w:customStyle="1" w:styleId="1611221231C44C1386DCFD449CF833BF">
    <w:name w:val="1611221231C44C1386DCFD449CF833BF"/>
    <w:rsid w:val="00CA4685"/>
  </w:style>
  <w:style w:type="paragraph" w:customStyle="1" w:styleId="21CA146AD4734C418D2087B75604A49A">
    <w:name w:val="21CA146AD4734C418D2087B75604A49A"/>
    <w:rsid w:val="00CA4685"/>
  </w:style>
  <w:style w:type="paragraph" w:customStyle="1" w:styleId="424512205D5C4923A2395471A491E7C2">
    <w:name w:val="424512205D5C4923A2395471A491E7C2"/>
    <w:rsid w:val="00CA4685"/>
  </w:style>
  <w:style w:type="paragraph" w:customStyle="1" w:styleId="2D02CB7F65904E80A14C1716CA4D884C">
    <w:name w:val="2D02CB7F65904E80A14C1716CA4D884C"/>
    <w:rsid w:val="00CA4685"/>
  </w:style>
  <w:style w:type="paragraph" w:customStyle="1" w:styleId="176973106D5A41E98642534D7151C753">
    <w:name w:val="176973106D5A41E98642534D7151C753"/>
    <w:rsid w:val="00CA4685"/>
  </w:style>
  <w:style w:type="paragraph" w:customStyle="1" w:styleId="D44AF646D7384D9DA3CA3A2ED820AA53">
    <w:name w:val="D44AF646D7384D9DA3CA3A2ED820AA53"/>
    <w:rsid w:val="00CA4685"/>
  </w:style>
  <w:style w:type="paragraph" w:customStyle="1" w:styleId="BAADB1B2E9724D5FB00966A0EC236F96">
    <w:name w:val="BAADB1B2E9724D5FB00966A0EC236F96"/>
    <w:rsid w:val="00CA4685"/>
  </w:style>
  <w:style w:type="paragraph" w:customStyle="1" w:styleId="4EEF73F908B243E3A0E30A8EC6AFE0B1">
    <w:name w:val="4EEF73F908B243E3A0E30A8EC6AFE0B1"/>
    <w:rsid w:val="00CA4685"/>
  </w:style>
  <w:style w:type="paragraph" w:customStyle="1" w:styleId="C0E46DF51B77480CAD7C1965691B40CB">
    <w:name w:val="C0E46DF51B77480CAD7C1965691B40CB"/>
    <w:rsid w:val="00CA4685"/>
  </w:style>
  <w:style w:type="paragraph" w:customStyle="1" w:styleId="C13FD1AB952A4B888C51DA9BCC14AB71">
    <w:name w:val="C13FD1AB952A4B888C51DA9BCC14AB71"/>
    <w:rsid w:val="00CA4685"/>
  </w:style>
  <w:style w:type="paragraph" w:customStyle="1" w:styleId="916BC37A978E4D5B8D1091E35B294D8B">
    <w:name w:val="916BC37A978E4D5B8D1091E35B294D8B"/>
    <w:rsid w:val="00CA4685"/>
  </w:style>
  <w:style w:type="paragraph" w:customStyle="1" w:styleId="B135832386054147B4D07FB06EF8E083">
    <w:name w:val="B135832386054147B4D07FB06EF8E083"/>
    <w:rsid w:val="00CA4685"/>
  </w:style>
  <w:style w:type="paragraph" w:customStyle="1" w:styleId="299515BD7DD34484924FB429FFD104183">
    <w:name w:val="299515BD7DD34484924FB429FFD104183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5AEB4D014C468DBB795350720665A73">
    <w:name w:val="7A5AEB4D014C468DBB795350720665A73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94CC969254ABFA538D029FE61FC133">
    <w:name w:val="33E94CC969254ABFA538D029FE61FC133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4CBDD77BD4CC5A29570B587F4627D3">
    <w:name w:val="1B54CBDD77BD4CC5A29570B587F4627D3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F6A75DEBA47FCAC72829036FC7CB23">
    <w:name w:val="914F6A75DEBA47FCAC72829036FC7CB23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54F5444DA46D382832FB05E7425FC1">
    <w:name w:val="33754F5444DA46D382832FB05E7425FC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456DD9E28485CB3741540F09DC14E1">
    <w:name w:val="71D456DD9E28485CB3741540F09DC14E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ADB1B2E9724D5FB00966A0EC236F961">
    <w:name w:val="BAADB1B2E9724D5FB00966A0EC236F96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EF73F908B243E3A0E30A8EC6AFE0B11">
    <w:name w:val="4EEF73F908B243E3A0E30A8EC6AFE0B1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E46DF51B77480CAD7C1965691B40CB1">
    <w:name w:val="C0E46DF51B77480CAD7C1965691B40CB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FD1AB952A4B888C51DA9BCC14AB711">
    <w:name w:val="C13FD1AB952A4B888C51DA9BCC14AB71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6BC37A978E4D5B8D1091E35B294D8B1">
    <w:name w:val="916BC37A978E4D5B8D1091E35B294D8B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35832386054147B4D07FB06EF8E0831">
    <w:name w:val="B135832386054147B4D07FB06EF8E083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758A66E7A44694AD7D46CCE29995D4">
    <w:name w:val="5C758A66E7A44694AD7D46CCE29995D4"/>
    <w:rsid w:val="00CA4685"/>
  </w:style>
  <w:style w:type="paragraph" w:customStyle="1" w:styleId="0BB51F34409B4C05ABB9681FF6359A62">
    <w:name w:val="0BB51F34409B4C05ABB9681FF6359A62"/>
    <w:rsid w:val="00CA4685"/>
  </w:style>
  <w:style w:type="paragraph" w:customStyle="1" w:styleId="299515BD7DD34484924FB429FFD104184">
    <w:name w:val="299515BD7DD34484924FB429FFD104184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5AEB4D014C468DBB795350720665A74">
    <w:name w:val="7A5AEB4D014C468DBB795350720665A74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94CC969254ABFA538D029FE61FC134">
    <w:name w:val="33E94CC969254ABFA538D029FE61FC134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4CBDD77BD4CC5A29570B587F4627D4">
    <w:name w:val="1B54CBDD77BD4CC5A29570B587F4627D4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F6A75DEBA47FCAC72829036FC7CB24">
    <w:name w:val="914F6A75DEBA47FCAC72829036FC7CB24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54F5444DA46D382832FB05E7425FC2">
    <w:name w:val="33754F5444DA46D382832FB05E7425FC2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456DD9E28485CB3741540F09DC14E2">
    <w:name w:val="71D456DD9E28485CB3741540F09DC14E2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ADB1B2E9724D5FB00966A0EC236F962">
    <w:name w:val="BAADB1B2E9724D5FB00966A0EC236F962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EF73F908B243E3A0E30A8EC6AFE0B12">
    <w:name w:val="4EEF73F908B243E3A0E30A8EC6AFE0B12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E46DF51B77480CAD7C1965691B40CB2">
    <w:name w:val="C0E46DF51B77480CAD7C1965691B40CB2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FD1AB952A4B888C51DA9BCC14AB712">
    <w:name w:val="C13FD1AB952A4B888C51DA9BCC14AB712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758A66E7A44694AD7D46CCE29995D41">
    <w:name w:val="5C758A66E7A44694AD7D46CCE29995D41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B51F34409B4C05ABB9681FF6359A621">
    <w:name w:val="0BB51F34409B4C05ABB9681FF6359A621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9515BD7DD34484924FB429FFD104185">
    <w:name w:val="299515BD7DD34484924FB429FFD104185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5AEB4D014C468DBB795350720665A75">
    <w:name w:val="7A5AEB4D014C468DBB795350720665A75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94CC969254ABFA538D029FE61FC135">
    <w:name w:val="33E94CC969254ABFA538D029FE61FC135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4CBDD77BD4CC5A29570B587F4627D5">
    <w:name w:val="1B54CBDD77BD4CC5A29570B587F4627D5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F6A75DEBA47FCAC72829036FC7CB25">
    <w:name w:val="914F6A75DEBA47FCAC72829036FC7CB25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54F5444DA46D382832FB05E7425FC3">
    <w:name w:val="33754F5444DA46D382832FB05E7425FC3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456DD9E28485CB3741540F09DC14E3">
    <w:name w:val="71D456DD9E28485CB3741540F09DC14E3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ADB1B2E9724D5FB00966A0EC236F963">
    <w:name w:val="BAADB1B2E9724D5FB00966A0EC236F963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EF73F908B243E3A0E30A8EC6AFE0B13">
    <w:name w:val="4EEF73F908B243E3A0E30A8EC6AFE0B13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E46DF51B77480CAD7C1965691B40CB3">
    <w:name w:val="C0E46DF51B77480CAD7C1965691B40CB3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FD1AB952A4B888C51DA9BCC14AB713">
    <w:name w:val="C13FD1AB952A4B888C51DA9BCC14AB713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758A66E7A44694AD7D46CCE29995D42">
    <w:name w:val="5C758A66E7A44694AD7D46CCE29995D42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B51F34409B4C05ABB9681FF6359A622">
    <w:name w:val="0BB51F34409B4C05ABB9681FF6359A622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E7DE4-C544-4C4E-B81F-BF856D78D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Kellenbergerova Katarina</dc:creator>
  <cp:lastModifiedBy>Hlavackova Romana</cp:lastModifiedBy>
  <cp:revision>2</cp:revision>
  <cp:lastPrinted>2017-04-13T06:18:00Z</cp:lastPrinted>
  <dcterms:created xsi:type="dcterms:W3CDTF">2025-07-03T15:57:00Z</dcterms:created>
  <dcterms:modified xsi:type="dcterms:W3CDTF">2025-07-03T15:57:00Z</dcterms:modified>
</cp:coreProperties>
</file>