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8743E" w14:textId="45D4519E" w:rsidR="00C91BE7" w:rsidRPr="00526A6A" w:rsidRDefault="00C91BE7" w:rsidP="00C023B9">
      <w:pPr>
        <w:tabs>
          <w:tab w:val="left" w:pos="10695"/>
        </w:tabs>
        <w:jc w:val="both"/>
        <w:rPr>
          <w:rFonts w:ascii="Arial Narrow" w:hAnsi="Arial Narrow" w:cs="Arial"/>
          <w:b/>
          <w:sz w:val="24"/>
          <w:szCs w:val="24"/>
        </w:rPr>
      </w:pPr>
      <w:r w:rsidRPr="00526A6A">
        <w:rPr>
          <w:rFonts w:ascii="Arial Narrow" w:hAnsi="Arial Narrow" w:cs="Arial"/>
          <w:b/>
          <w:sz w:val="24"/>
          <w:szCs w:val="24"/>
        </w:rPr>
        <w:t>ČASŤ A: INDIKATÍVNA ALOKÁCIA VÝZV</w:t>
      </w:r>
      <w:r w:rsidR="00333FC0" w:rsidRPr="00526A6A">
        <w:rPr>
          <w:rFonts w:ascii="Arial Narrow" w:hAnsi="Arial Narrow" w:cs="Arial"/>
          <w:b/>
          <w:sz w:val="24"/>
          <w:szCs w:val="24"/>
        </w:rPr>
        <w:t>Y A JEJ PREROZDELENIE NA ÚZEMNÉ SAMOSPRÁVY</w:t>
      </w:r>
    </w:p>
    <w:p w14:paraId="2C84C35A" w14:textId="2A25D87A" w:rsidR="00333FC0" w:rsidRPr="00526A6A" w:rsidRDefault="00333FC0" w:rsidP="00333FC0">
      <w:pPr>
        <w:pStyle w:val="Odsekzoznamu"/>
        <w:ind w:left="0"/>
        <w:rPr>
          <w:rFonts w:ascii="Arial Narrow" w:hAnsi="Arial Narrow" w:cs="Arial"/>
          <w:b/>
          <w:sz w:val="24"/>
          <w:lang w:eastAsia="sk-SK"/>
        </w:rPr>
      </w:pPr>
      <w:r w:rsidRPr="00526A6A">
        <w:rPr>
          <w:rFonts w:ascii="Arial Narrow" w:hAnsi="Arial Narrow" w:cs="Arial"/>
          <w:b/>
          <w:sz w:val="24"/>
          <w:lang w:eastAsia="sk-SK"/>
        </w:rPr>
        <w:t>ZÁPADNÉ SLOVENSKO</w:t>
      </w:r>
    </w:p>
    <w:tbl>
      <w:tblPr>
        <w:tblW w:w="87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1"/>
        <w:gridCol w:w="2174"/>
        <w:gridCol w:w="1290"/>
        <w:gridCol w:w="1653"/>
        <w:gridCol w:w="936"/>
        <w:gridCol w:w="936"/>
      </w:tblGrid>
      <w:tr w:rsidR="00333FC0" w:rsidRPr="00526A6A" w14:paraId="2ABD5C97" w14:textId="77777777" w:rsidTr="0061328C">
        <w:trPr>
          <w:trHeight w:val="330"/>
        </w:trPr>
        <w:tc>
          <w:tcPr>
            <w:tcW w:w="17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7C472AE9" w14:textId="77777777" w:rsidR="00333FC0" w:rsidRPr="00526A6A" w:rsidRDefault="00333FC0" w:rsidP="00333F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 w:rsidRPr="00526A6A"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  <w:t>Kraj</w:t>
            </w:r>
          </w:p>
        </w:tc>
        <w:tc>
          <w:tcPr>
            <w:tcW w:w="2174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514616F8" w14:textId="36EC259D" w:rsidR="00333FC0" w:rsidRPr="00526A6A" w:rsidRDefault="00333FC0" w:rsidP="00333F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 w:rsidRPr="00526A6A"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  <w:t>okres/mesto</w:t>
            </w:r>
            <w:r w:rsidR="00526A6A" w:rsidRPr="00526A6A"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  <w:t>*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08EBF858" w14:textId="77777777" w:rsidR="00333FC0" w:rsidRPr="00526A6A" w:rsidRDefault="00333FC0" w:rsidP="00333F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 w:rsidRPr="00526A6A"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  <w:t xml:space="preserve">Indikatívne 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5FA3100C" w14:textId="77777777" w:rsidR="00333FC0" w:rsidRPr="00526A6A" w:rsidRDefault="00333FC0" w:rsidP="00333F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 w:rsidRPr="00526A6A"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  <w:t xml:space="preserve">Alokácia 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0DAB9286" w14:textId="77777777" w:rsidR="00333FC0" w:rsidRPr="00526A6A" w:rsidRDefault="00333FC0" w:rsidP="00333F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 w:rsidRPr="00526A6A"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  <w:t>Odhad AC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A20E351" w14:textId="77777777" w:rsidR="00333FC0" w:rsidRPr="00526A6A" w:rsidRDefault="00333FC0" w:rsidP="00333F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 w:rsidRPr="00526A6A"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  <w:t>Odhad DC</w:t>
            </w:r>
          </w:p>
        </w:tc>
      </w:tr>
      <w:tr w:rsidR="00333FC0" w:rsidRPr="00526A6A" w14:paraId="31023F5C" w14:textId="77777777" w:rsidTr="0061328C">
        <w:trPr>
          <w:trHeight w:val="330"/>
        </w:trPr>
        <w:tc>
          <w:tcPr>
            <w:tcW w:w="17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3D95CF3E" w14:textId="77777777" w:rsidR="00333FC0" w:rsidRPr="00526A6A" w:rsidRDefault="00333FC0" w:rsidP="00333F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</w:p>
        </w:tc>
        <w:tc>
          <w:tcPr>
            <w:tcW w:w="217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373C54D1" w14:textId="77777777" w:rsidR="00333FC0" w:rsidRPr="00526A6A" w:rsidRDefault="00333FC0" w:rsidP="00333F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EA0DB" w14:textId="77777777" w:rsidR="00333FC0" w:rsidRPr="00526A6A" w:rsidRDefault="00333FC0" w:rsidP="00333F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 w:rsidRPr="00526A6A"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  <w:t>% alokácie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DBD9D" w14:textId="77777777" w:rsidR="00333FC0" w:rsidRPr="00526A6A" w:rsidRDefault="00333FC0" w:rsidP="00333F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 w:rsidRPr="00526A6A"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  <w:t>POO</w:t>
            </w:r>
          </w:p>
        </w:tc>
        <w:tc>
          <w:tcPr>
            <w:tcW w:w="93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1FF185" w14:textId="77777777" w:rsidR="00333FC0" w:rsidRPr="00526A6A" w:rsidRDefault="00333FC0" w:rsidP="00333F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817213" w14:textId="77777777" w:rsidR="00333FC0" w:rsidRPr="00526A6A" w:rsidRDefault="00333FC0" w:rsidP="00333F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</w:p>
        </w:tc>
      </w:tr>
      <w:tr w:rsidR="00F50164" w:rsidRPr="00526A6A" w14:paraId="20E6D167" w14:textId="77777777" w:rsidTr="0061328C">
        <w:trPr>
          <w:trHeight w:val="345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3E457B06" w14:textId="4DC474B0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Bratislavský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bottom"/>
            <w:hideMark/>
          </w:tcPr>
          <w:p w14:paraId="0A8D5D6A" w14:textId="304E6247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4562E1" w14:textId="04BD5803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19%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F347F" w14:textId="6EE616EC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1 948 000 €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DAF33" w14:textId="0C0A3F8B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344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00CE" w14:textId="003468E1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31</w:t>
            </w:r>
          </w:p>
        </w:tc>
      </w:tr>
      <w:tr w:rsidR="00F50164" w:rsidRPr="00526A6A" w14:paraId="08A45F61" w14:textId="77777777" w:rsidTr="0061328C">
        <w:trPr>
          <w:trHeight w:val="330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51FC2BEB" w14:textId="75A827BF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522DA57F" w14:textId="4F09CA71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Bratislava*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2CBC8" w14:textId="45A8233F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66%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09EE9" w14:textId="5E5D0BB1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1 287 500 €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D0FAA" w14:textId="48135679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9705" w14:textId="32965D0B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F50164" w:rsidRPr="00526A6A" w14:paraId="4609C107" w14:textId="77777777" w:rsidTr="0061328C">
        <w:trPr>
          <w:trHeight w:val="330"/>
        </w:trPr>
        <w:tc>
          <w:tcPr>
            <w:tcW w:w="179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24EBC76F" w14:textId="4D7C3D5F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044EB3D6" w14:textId="324B3F34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Malacky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5C94B" w14:textId="0BC471A1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11%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83710" w14:textId="0A47E8C3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211 500 €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51B1B" w14:textId="77777777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DC0CA" w14:textId="03B927F5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F50164" w:rsidRPr="00526A6A" w14:paraId="45B68ACF" w14:textId="77777777" w:rsidTr="0061328C">
        <w:trPr>
          <w:trHeight w:val="330"/>
        </w:trPr>
        <w:tc>
          <w:tcPr>
            <w:tcW w:w="179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7F3EF37E" w14:textId="713E8E6F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2D1033B1" w14:textId="07EB2D84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Pezinok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BDE26" w14:textId="643DD7B9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10%</w:t>
            </w:r>
          </w:p>
        </w:tc>
        <w:tc>
          <w:tcPr>
            <w:tcW w:w="16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63145" w14:textId="3389CBF2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187 000 €</w:t>
            </w:r>
          </w:p>
        </w:tc>
        <w:tc>
          <w:tcPr>
            <w:tcW w:w="9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CF943" w14:textId="77777777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3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346F9" w14:textId="4861C06E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F50164" w:rsidRPr="00526A6A" w14:paraId="75E4897B" w14:textId="77777777" w:rsidTr="0061328C">
        <w:trPr>
          <w:trHeight w:val="330"/>
        </w:trPr>
        <w:tc>
          <w:tcPr>
            <w:tcW w:w="179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06F80490" w14:textId="69201AAB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174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73D3C839" w14:textId="0FAC02BE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Senec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53097" w14:textId="54F1E6B9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13%</w:t>
            </w:r>
          </w:p>
        </w:tc>
        <w:tc>
          <w:tcPr>
            <w:tcW w:w="1653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5CA54" w14:textId="5F2D2DC8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262 000 €</w:t>
            </w:r>
          </w:p>
        </w:tc>
        <w:tc>
          <w:tcPr>
            <w:tcW w:w="936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FB834" w14:textId="6342450B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A8BDD" w14:textId="005FACB6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F50164" w:rsidRPr="00526A6A" w14:paraId="431DFDFD" w14:textId="77777777" w:rsidTr="0061328C">
        <w:trPr>
          <w:trHeight w:val="330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5B7B189C" w14:textId="7171834D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Nitriansky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1C6C0C4A" w14:textId="77777777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030C5" w14:textId="3478D9AC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12%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BF71F" w14:textId="78B3BDBC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1 221 000 €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415FD" w14:textId="2282BE93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215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775" w14:textId="0CD5DFC1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19</w:t>
            </w:r>
          </w:p>
        </w:tc>
      </w:tr>
      <w:tr w:rsidR="00F50164" w:rsidRPr="00526A6A" w14:paraId="2755FD98" w14:textId="77777777" w:rsidTr="00E51ECC">
        <w:trPr>
          <w:trHeight w:val="330"/>
        </w:trPr>
        <w:tc>
          <w:tcPr>
            <w:tcW w:w="179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70A5AC5F" w14:textId="03F59422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1ED2B412" w14:textId="7F40857C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Komárno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2DE40" w14:textId="694DDB88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15%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4EA35" w14:textId="6AEBE96A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182 000 €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9CC7F" w14:textId="77777777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6E46E" w14:textId="77666EC2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F50164" w:rsidRPr="00526A6A" w14:paraId="68475597" w14:textId="77777777" w:rsidTr="00E51ECC">
        <w:trPr>
          <w:trHeight w:val="330"/>
        </w:trPr>
        <w:tc>
          <w:tcPr>
            <w:tcW w:w="179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28EE7B73" w14:textId="2FB3EE01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6002AC57" w14:textId="24BE7B00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Levice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A5CF8" w14:textId="3A817249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16%</w:t>
            </w:r>
          </w:p>
        </w:tc>
        <w:tc>
          <w:tcPr>
            <w:tcW w:w="16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D8E5A" w14:textId="130A38B5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199 000 €</w:t>
            </w:r>
          </w:p>
        </w:tc>
        <w:tc>
          <w:tcPr>
            <w:tcW w:w="9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B00FE" w14:textId="77777777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3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1D222" w14:textId="0A2E3799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F50164" w:rsidRPr="00526A6A" w14:paraId="30C9999D" w14:textId="77777777" w:rsidTr="00E51ECC">
        <w:trPr>
          <w:trHeight w:val="330"/>
        </w:trPr>
        <w:tc>
          <w:tcPr>
            <w:tcW w:w="179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13AB69C9" w14:textId="2A1792C5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3205F506" w14:textId="65664D28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Nitra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5B914" w14:textId="20AADD36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24%</w:t>
            </w:r>
          </w:p>
        </w:tc>
        <w:tc>
          <w:tcPr>
            <w:tcW w:w="16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9FC32" w14:textId="55F526C0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297 000 €</w:t>
            </w:r>
          </w:p>
        </w:tc>
        <w:tc>
          <w:tcPr>
            <w:tcW w:w="9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CF263" w14:textId="77777777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3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BB348" w14:textId="38DC6E30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F50164" w:rsidRPr="00526A6A" w14:paraId="668B2F3D" w14:textId="77777777" w:rsidTr="00E51ECC">
        <w:trPr>
          <w:trHeight w:val="330"/>
        </w:trPr>
        <w:tc>
          <w:tcPr>
            <w:tcW w:w="179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4116E850" w14:textId="7B7C0A7D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26DB1B75" w14:textId="60AB628E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Nové Zámky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91B8A" w14:textId="29F0D940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20%</w:t>
            </w:r>
          </w:p>
        </w:tc>
        <w:tc>
          <w:tcPr>
            <w:tcW w:w="16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25446" w14:textId="17CB22CD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249 000 €</w:t>
            </w:r>
          </w:p>
        </w:tc>
        <w:tc>
          <w:tcPr>
            <w:tcW w:w="9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7E4C8" w14:textId="77777777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3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0C750" w14:textId="6702CEF0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F50164" w:rsidRPr="00526A6A" w14:paraId="56367AAB" w14:textId="77777777" w:rsidTr="00E51ECC">
        <w:trPr>
          <w:trHeight w:val="330"/>
        </w:trPr>
        <w:tc>
          <w:tcPr>
            <w:tcW w:w="179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04A01593" w14:textId="71C9BD6D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0C6856C9" w14:textId="6375028B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Šaľa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62135" w14:textId="1AEF89C1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8%</w:t>
            </w:r>
          </w:p>
        </w:tc>
        <w:tc>
          <w:tcPr>
            <w:tcW w:w="16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4ACF8" w14:textId="7284833B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92 500 €</w:t>
            </w:r>
          </w:p>
        </w:tc>
        <w:tc>
          <w:tcPr>
            <w:tcW w:w="9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C8136" w14:textId="77777777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3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5A34D" w14:textId="60AB71A2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F50164" w:rsidRPr="00526A6A" w14:paraId="181E5F55" w14:textId="77777777" w:rsidTr="00E51ECC">
        <w:trPr>
          <w:trHeight w:val="330"/>
        </w:trPr>
        <w:tc>
          <w:tcPr>
            <w:tcW w:w="179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030CDDB7" w14:textId="2C332FCA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1FA278C5" w14:textId="42BD2D5A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Topoľčany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FD564" w14:textId="6E81AEC8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10%</w:t>
            </w:r>
          </w:p>
        </w:tc>
        <w:tc>
          <w:tcPr>
            <w:tcW w:w="16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A342C" w14:textId="001B2DBD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127 500 €</w:t>
            </w:r>
          </w:p>
        </w:tc>
        <w:tc>
          <w:tcPr>
            <w:tcW w:w="9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04378" w14:textId="77777777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3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91103" w14:textId="2DB66189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F50164" w:rsidRPr="00526A6A" w14:paraId="3DA02481" w14:textId="77777777" w:rsidTr="00E51ECC">
        <w:trPr>
          <w:trHeight w:val="345"/>
        </w:trPr>
        <w:tc>
          <w:tcPr>
            <w:tcW w:w="179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603BFF0B" w14:textId="48C88F40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174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78B4278D" w14:textId="512C613E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Zlaté Moravce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E5545" w14:textId="2E9B5CF1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6%</w:t>
            </w:r>
          </w:p>
        </w:tc>
        <w:tc>
          <w:tcPr>
            <w:tcW w:w="1653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9F415" w14:textId="19496617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74 000 €</w:t>
            </w:r>
          </w:p>
        </w:tc>
        <w:tc>
          <w:tcPr>
            <w:tcW w:w="936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15B66C" w14:textId="2FDE4058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4438D" w14:textId="7C574E73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F50164" w:rsidRPr="00526A6A" w14:paraId="3434E737" w14:textId="77777777" w:rsidTr="0061328C">
        <w:trPr>
          <w:trHeight w:val="330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43A5501D" w14:textId="3C6993DA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Trenčiansky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37FF4DEA" w14:textId="77777777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CDAA1" w14:textId="3959F89F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10%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C3D68" w14:textId="669E0292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1 019 000 €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CC6B4" w14:textId="56D581D7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180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AE0D" w14:textId="57E2F709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16</w:t>
            </w:r>
          </w:p>
        </w:tc>
      </w:tr>
      <w:tr w:rsidR="00F50164" w:rsidRPr="00526A6A" w14:paraId="424D0061" w14:textId="77777777" w:rsidTr="00E51ECC">
        <w:trPr>
          <w:trHeight w:val="330"/>
        </w:trPr>
        <w:tc>
          <w:tcPr>
            <w:tcW w:w="179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6C96EF30" w14:textId="392BFD9F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7562E5D7" w14:textId="67AD7F12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Bánovce nad Bebravou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86E67" w14:textId="05F0CC3B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6%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044A7" w14:textId="01D79C20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63 500 €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68F6A" w14:textId="77777777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899B1" w14:textId="478D1CF0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F50164" w:rsidRPr="00526A6A" w14:paraId="4FF4C245" w14:textId="77777777" w:rsidTr="00E51ECC">
        <w:trPr>
          <w:trHeight w:val="330"/>
        </w:trPr>
        <w:tc>
          <w:tcPr>
            <w:tcW w:w="179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1F14645A" w14:textId="0B9C0E91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6C5AA5BD" w14:textId="7CE77FF4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Ilava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523B7" w14:textId="5824A515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10%</w:t>
            </w:r>
          </w:p>
        </w:tc>
        <w:tc>
          <w:tcPr>
            <w:tcW w:w="16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81E97" w14:textId="10DDF0C5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102 500 €</w:t>
            </w:r>
          </w:p>
        </w:tc>
        <w:tc>
          <w:tcPr>
            <w:tcW w:w="9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A4B1D" w14:textId="77777777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3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08395" w14:textId="2D6A7CC0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F50164" w:rsidRPr="00526A6A" w14:paraId="1E3963E4" w14:textId="77777777" w:rsidTr="00E51ECC">
        <w:trPr>
          <w:trHeight w:val="330"/>
        </w:trPr>
        <w:tc>
          <w:tcPr>
            <w:tcW w:w="179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7BCDB46B" w14:textId="69409AA7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1D8F6788" w14:textId="6E79EEC1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Myjava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38D39" w14:textId="56C94624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4%</w:t>
            </w:r>
          </w:p>
        </w:tc>
        <w:tc>
          <w:tcPr>
            <w:tcW w:w="16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D7BC1" w14:textId="0294BFCE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45 500 €</w:t>
            </w:r>
          </w:p>
        </w:tc>
        <w:tc>
          <w:tcPr>
            <w:tcW w:w="9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16FDC" w14:textId="77777777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3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D0F1C" w14:textId="1F8EE475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F50164" w:rsidRPr="00526A6A" w14:paraId="6EA177C8" w14:textId="77777777" w:rsidTr="00E51ECC">
        <w:trPr>
          <w:trHeight w:val="330"/>
        </w:trPr>
        <w:tc>
          <w:tcPr>
            <w:tcW w:w="179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1AB9D695" w14:textId="47DF0CD6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6669C0CF" w14:textId="52FC3E4A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Nové Mesto nad Váhom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6A543" w14:textId="31EE80D7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11%</w:t>
            </w:r>
          </w:p>
        </w:tc>
        <w:tc>
          <w:tcPr>
            <w:tcW w:w="16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EA992" w14:textId="25D1776C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109 000 €</w:t>
            </w:r>
          </w:p>
        </w:tc>
        <w:tc>
          <w:tcPr>
            <w:tcW w:w="9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C22A7" w14:textId="77777777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3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A3EA1" w14:textId="6FDF305D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F50164" w:rsidRPr="00526A6A" w14:paraId="74CE9F0F" w14:textId="77777777" w:rsidTr="00E51ECC">
        <w:trPr>
          <w:trHeight w:val="330"/>
        </w:trPr>
        <w:tc>
          <w:tcPr>
            <w:tcW w:w="179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437D36EE" w14:textId="604F6096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35B12B4B" w14:textId="60393D9F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Partizánske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6A620" w14:textId="0EFDE285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8%</w:t>
            </w:r>
          </w:p>
        </w:tc>
        <w:tc>
          <w:tcPr>
            <w:tcW w:w="16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FF737" w14:textId="3CE7AF0E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78 500 €</w:t>
            </w:r>
          </w:p>
        </w:tc>
        <w:tc>
          <w:tcPr>
            <w:tcW w:w="9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BA770" w14:textId="77777777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3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33ED6" w14:textId="1F338268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F50164" w:rsidRPr="00526A6A" w14:paraId="0427412C" w14:textId="77777777" w:rsidTr="00E51ECC">
        <w:trPr>
          <w:trHeight w:val="330"/>
        </w:trPr>
        <w:tc>
          <w:tcPr>
            <w:tcW w:w="179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35B90473" w14:textId="161E8CDA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15EC8F50" w14:textId="2D0E3C19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Považská Bystrica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2BA3E" w14:textId="162447B4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11%</w:t>
            </w:r>
          </w:p>
        </w:tc>
        <w:tc>
          <w:tcPr>
            <w:tcW w:w="16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FAF9F" w14:textId="08DF75D9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108 500 €</w:t>
            </w:r>
          </w:p>
        </w:tc>
        <w:tc>
          <w:tcPr>
            <w:tcW w:w="9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12B18" w14:textId="77777777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3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F2ABB" w14:textId="7FB8B4CF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F50164" w:rsidRPr="00526A6A" w14:paraId="3BA5427A" w14:textId="77777777" w:rsidTr="00E51ECC">
        <w:trPr>
          <w:trHeight w:val="330"/>
        </w:trPr>
        <w:tc>
          <w:tcPr>
            <w:tcW w:w="179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70FBE490" w14:textId="6BFD6521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0A7C4F45" w14:textId="731D8D9C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Prievidza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9AD5B" w14:textId="4FCE85CB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23%</w:t>
            </w:r>
          </w:p>
        </w:tc>
        <w:tc>
          <w:tcPr>
            <w:tcW w:w="16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C6B1A" w14:textId="40EF9AC8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232 500 €</w:t>
            </w:r>
          </w:p>
        </w:tc>
        <w:tc>
          <w:tcPr>
            <w:tcW w:w="9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25A5A1" w14:textId="77777777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3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FDB85" w14:textId="4311C2EC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F50164" w:rsidRPr="00526A6A" w14:paraId="5384FCA7" w14:textId="77777777" w:rsidTr="00E51ECC">
        <w:trPr>
          <w:trHeight w:val="330"/>
        </w:trPr>
        <w:tc>
          <w:tcPr>
            <w:tcW w:w="179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4DF40EE6" w14:textId="1B6FB087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26EC5975" w14:textId="26D3E7E3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Púchov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0B76B" w14:textId="2A73B5D3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8%</w:t>
            </w:r>
          </w:p>
        </w:tc>
        <w:tc>
          <w:tcPr>
            <w:tcW w:w="16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95C82" w14:textId="341328A2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78 000 €</w:t>
            </w:r>
          </w:p>
        </w:tc>
        <w:tc>
          <w:tcPr>
            <w:tcW w:w="9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EE2DB" w14:textId="77777777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3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1E0AC" w14:textId="5E0AA58B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F50164" w:rsidRPr="00526A6A" w14:paraId="5572B7FB" w14:textId="77777777" w:rsidTr="00E51ECC">
        <w:trPr>
          <w:trHeight w:val="330"/>
        </w:trPr>
        <w:tc>
          <w:tcPr>
            <w:tcW w:w="179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2FDD682A" w14:textId="597DA567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174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5BF1D066" w14:textId="443F4D70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Trenčín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4BB49" w14:textId="4B8AA68A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20%</w:t>
            </w:r>
          </w:p>
        </w:tc>
        <w:tc>
          <w:tcPr>
            <w:tcW w:w="1653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1BE62" w14:textId="2123E8B5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201 000 €</w:t>
            </w:r>
          </w:p>
        </w:tc>
        <w:tc>
          <w:tcPr>
            <w:tcW w:w="936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1676E" w14:textId="79A322CB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9B8C9" w14:textId="027ACB0C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F50164" w:rsidRPr="00526A6A" w14:paraId="1C7AF0FC" w14:textId="77777777" w:rsidTr="0061328C">
        <w:trPr>
          <w:trHeight w:val="330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2D090488" w14:textId="3BCC443B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Trnavský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4DFFA1E8" w14:textId="77777777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32C94" w14:textId="270DC008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10%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0207CD" w14:textId="10C9446A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1 040 000 €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21BBD" w14:textId="145248A3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183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FA74" w14:textId="69203DB3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16</w:t>
            </w:r>
          </w:p>
        </w:tc>
      </w:tr>
      <w:tr w:rsidR="00F50164" w:rsidRPr="00526A6A" w14:paraId="135447F3" w14:textId="77777777" w:rsidTr="00E51ECC">
        <w:trPr>
          <w:trHeight w:val="330"/>
        </w:trPr>
        <w:tc>
          <w:tcPr>
            <w:tcW w:w="179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337BB9E8" w14:textId="14EBE9E0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2C97CDC4" w14:textId="3977F4CA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Dunajská Streda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D972E" w14:textId="49F6CEFC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22%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DA008" w14:textId="1C6F7F14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229 000 €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12CAC" w14:textId="77777777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B8D31" w14:textId="7C6ADA75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F50164" w:rsidRPr="00526A6A" w14:paraId="516BC99C" w14:textId="77777777" w:rsidTr="00E51ECC">
        <w:trPr>
          <w:trHeight w:val="330"/>
        </w:trPr>
        <w:tc>
          <w:tcPr>
            <w:tcW w:w="179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23590321" w14:textId="2A4BC38D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28D9D844" w14:textId="3799B43E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Galanta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A62EC" w14:textId="1EA474F5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17%</w:t>
            </w:r>
          </w:p>
        </w:tc>
        <w:tc>
          <w:tcPr>
            <w:tcW w:w="16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1D6BE" w14:textId="2627AAF4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175 000 €</w:t>
            </w:r>
          </w:p>
        </w:tc>
        <w:tc>
          <w:tcPr>
            <w:tcW w:w="9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81D26" w14:textId="77777777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3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32AC0" w14:textId="5AD62536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F50164" w:rsidRPr="00526A6A" w14:paraId="794F2065" w14:textId="77777777" w:rsidTr="00E51ECC">
        <w:trPr>
          <w:trHeight w:val="330"/>
        </w:trPr>
        <w:tc>
          <w:tcPr>
            <w:tcW w:w="179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2F2258EA" w14:textId="645E68E6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53B9CA6B" w14:textId="14EB290F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Hlohovec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75AAB" w14:textId="1C92CE56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8%</w:t>
            </w:r>
          </w:p>
        </w:tc>
        <w:tc>
          <w:tcPr>
            <w:tcW w:w="16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E05E5" w14:textId="47028153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81 000 €</w:t>
            </w:r>
          </w:p>
        </w:tc>
        <w:tc>
          <w:tcPr>
            <w:tcW w:w="9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50FBD" w14:textId="77777777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3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98E90" w14:textId="46281CF3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F50164" w:rsidRPr="00526A6A" w14:paraId="5B504FE4" w14:textId="77777777" w:rsidTr="00E51ECC">
        <w:trPr>
          <w:trHeight w:val="330"/>
        </w:trPr>
        <w:tc>
          <w:tcPr>
            <w:tcW w:w="179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6B9ACD15" w14:textId="0BEB8147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2CBA8B5A" w14:textId="64CB42F4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Piešťany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0C4C1" w14:textId="64D47363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11%</w:t>
            </w:r>
          </w:p>
        </w:tc>
        <w:tc>
          <w:tcPr>
            <w:tcW w:w="16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8D769" w14:textId="455B9A9F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116 000 €</w:t>
            </w:r>
          </w:p>
        </w:tc>
        <w:tc>
          <w:tcPr>
            <w:tcW w:w="9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CB2EE" w14:textId="77777777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3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941DB" w14:textId="664790B0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F50164" w:rsidRPr="00526A6A" w14:paraId="78FD2415" w14:textId="77777777" w:rsidTr="00E51ECC">
        <w:trPr>
          <w:trHeight w:val="330"/>
        </w:trPr>
        <w:tc>
          <w:tcPr>
            <w:tcW w:w="179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3315B5CC" w14:textId="6286A25A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62EC1006" w14:textId="620F3E8B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Senica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FA9DF" w14:textId="7DDF5141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11%</w:t>
            </w:r>
          </w:p>
        </w:tc>
        <w:tc>
          <w:tcPr>
            <w:tcW w:w="16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494DF" w14:textId="7B3D26FE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110 000 €</w:t>
            </w:r>
          </w:p>
        </w:tc>
        <w:tc>
          <w:tcPr>
            <w:tcW w:w="9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00614" w14:textId="77777777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3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609A7" w14:textId="740DCC31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F50164" w:rsidRPr="00526A6A" w14:paraId="2E83CC84" w14:textId="77777777" w:rsidTr="00E51ECC">
        <w:trPr>
          <w:trHeight w:val="330"/>
        </w:trPr>
        <w:tc>
          <w:tcPr>
            <w:tcW w:w="179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225E205C" w14:textId="505F5F9F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100C1E1A" w14:textId="75E43F49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Skalica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B7328" w14:textId="505CBC45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8%</w:t>
            </w:r>
          </w:p>
        </w:tc>
        <w:tc>
          <w:tcPr>
            <w:tcW w:w="16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DA9B6" w14:textId="10AF7A83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87 000 €</w:t>
            </w:r>
          </w:p>
        </w:tc>
        <w:tc>
          <w:tcPr>
            <w:tcW w:w="9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47F56" w14:textId="77777777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3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5E661" w14:textId="36FBA618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F50164" w:rsidRPr="00526A6A" w14:paraId="0A467D93" w14:textId="77777777" w:rsidTr="00E51ECC">
        <w:trPr>
          <w:trHeight w:val="345"/>
        </w:trPr>
        <w:tc>
          <w:tcPr>
            <w:tcW w:w="179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11499D0D" w14:textId="6F1FAA87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174" w:type="dxa"/>
            <w:tcBorders>
              <w:top w:val="dashSmallGap" w:sz="4" w:space="0" w:color="auto"/>
              <w:left w:val="nil"/>
              <w:bottom w:val="single" w:sz="8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501ABEEF" w14:textId="2CDDE5A5" w:rsidR="00F50164" w:rsidRPr="00526A6A" w:rsidRDefault="00F50164" w:rsidP="00F5016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Trnava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BAE0B" w14:textId="57BFB44C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23%</w:t>
            </w:r>
          </w:p>
        </w:tc>
        <w:tc>
          <w:tcPr>
            <w:tcW w:w="1653" w:type="dxa"/>
            <w:tcBorders>
              <w:top w:val="dashSmallGap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09FF5" w14:textId="70749AC7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242 000 €</w:t>
            </w:r>
          </w:p>
        </w:tc>
        <w:tc>
          <w:tcPr>
            <w:tcW w:w="936" w:type="dxa"/>
            <w:tcBorders>
              <w:top w:val="dashSmallGap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354A2D" w14:textId="4462B5F6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B87D2" w14:textId="19EB66FA" w:rsidR="00F50164" w:rsidRPr="00526A6A" w:rsidRDefault="00F50164" w:rsidP="00F501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</w:tbl>
    <w:p w14:paraId="71C63D29" w14:textId="77777777" w:rsidR="00526A6A" w:rsidRPr="00526A6A" w:rsidRDefault="00526A6A" w:rsidP="00333FC0">
      <w:pPr>
        <w:rPr>
          <w:rFonts w:ascii="Arial Narrow" w:hAnsi="Arial Narrow" w:cs="Arial"/>
          <w:b/>
          <w:sz w:val="24"/>
          <w:lang w:eastAsia="sk-SK"/>
        </w:rPr>
      </w:pPr>
    </w:p>
    <w:p w14:paraId="55EAE47D" w14:textId="3686F087" w:rsidR="00333FC0" w:rsidRPr="00526A6A" w:rsidRDefault="00333FC0" w:rsidP="00333FC0">
      <w:pPr>
        <w:rPr>
          <w:rFonts w:ascii="Arial Narrow" w:hAnsi="Arial Narrow" w:cs="Arial"/>
          <w:b/>
          <w:sz w:val="24"/>
          <w:lang w:eastAsia="sk-SK"/>
        </w:rPr>
      </w:pPr>
      <w:r w:rsidRPr="00526A6A">
        <w:rPr>
          <w:rFonts w:ascii="Arial Narrow" w:hAnsi="Arial Narrow" w:cs="Arial"/>
          <w:b/>
          <w:sz w:val="24"/>
          <w:lang w:eastAsia="sk-SK"/>
        </w:rPr>
        <w:lastRenderedPageBreak/>
        <w:t>STREDNÉ SLOVENSKO</w:t>
      </w:r>
    </w:p>
    <w:tbl>
      <w:tblPr>
        <w:tblW w:w="852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5"/>
        <w:gridCol w:w="1843"/>
        <w:gridCol w:w="1290"/>
        <w:gridCol w:w="1462"/>
        <w:gridCol w:w="955"/>
        <w:gridCol w:w="955"/>
      </w:tblGrid>
      <w:tr w:rsidR="00333FC0" w:rsidRPr="00526A6A" w14:paraId="1382236C" w14:textId="77777777" w:rsidTr="00526A6A">
        <w:trPr>
          <w:trHeight w:val="330"/>
        </w:trPr>
        <w:tc>
          <w:tcPr>
            <w:tcW w:w="201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2F4C72EB" w14:textId="77777777" w:rsidR="00333FC0" w:rsidRPr="00526A6A" w:rsidRDefault="00333FC0" w:rsidP="00333F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 w:rsidRPr="00526A6A"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  <w:t>Kraj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22E15D3E" w14:textId="280CB9CB" w:rsidR="00333FC0" w:rsidRPr="00526A6A" w:rsidRDefault="00526A6A" w:rsidP="00333F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  <w:t>okres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3AC2CC05" w14:textId="77777777" w:rsidR="00333FC0" w:rsidRPr="00526A6A" w:rsidRDefault="00333FC0" w:rsidP="00333F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 w:rsidRPr="00526A6A"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  <w:t xml:space="preserve">Indikatívne 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5E19B401" w14:textId="77777777" w:rsidR="00333FC0" w:rsidRPr="00526A6A" w:rsidRDefault="00333FC0" w:rsidP="00333F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 w:rsidRPr="00526A6A"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  <w:t xml:space="preserve">Alokácia </w:t>
            </w:r>
          </w:p>
        </w:tc>
        <w:tc>
          <w:tcPr>
            <w:tcW w:w="955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1B1B828D" w14:textId="77777777" w:rsidR="00333FC0" w:rsidRPr="00526A6A" w:rsidRDefault="00333FC0" w:rsidP="00333F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 w:rsidRPr="00526A6A"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  <w:t>Odhad AC</w:t>
            </w:r>
          </w:p>
        </w:tc>
        <w:tc>
          <w:tcPr>
            <w:tcW w:w="95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96C1C30" w14:textId="77777777" w:rsidR="00333FC0" w:rsidRPr="00526A6A" w:rsidRDefault="00333FC0" w:rsidP="00333F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 w:rsidRPr="00526A6A"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  <w:t>Odhad DC</w:t>
            </w:r>
          </w:p>
        </w:tc>
      </w:tr>
      <w:tr w:rsidR="00333FC0" w:rsidRPr="00526A6A" w14:paraId="54BE36BF" w14:textId="77777777" w:rsidTr="00526A6A">
        <w:trPr>
          <w:trHeight w:val="330"/>
        </w:trPr>
        <w:tc>
          <w:tcPr>
            <w:tcW w:w="20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0295B2BE" w14:textId="77777777" w:rsidR="00333FC0" w:rsidRPr="00526A6A" w:rsidRDefault="00333FC0" w:rsidP="00333F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43F6C198" w14:textId="77777777" w:rsidR="00333FC0" w:rsidRPr="00526A6A" w:rsidRDefault="00333FC0" w:rsidP="00333F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DC241" w14:textId="77777777" w:rsidR="00333FC0" w:rsidRPr="00526A6A" w:rsidRDefault="00333FC0" w:rsidP="00333F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 w:rsidRPr="00526A6A"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  <w:t>% alokácie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226E2" w14:textId="77777777" w:rsidR="00333FC0" w:rsidRPr="00526A6A" w:rsidRDefault="00333FC0" w:rsidP="00333F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 w:rsidRPr="00526A6A"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  <w:t>POO</w:t>
            </w:r>
          </w:p>
        </w:tc>
        <w:tc>
          <w:tcPr>
            <w:tcW w:w="95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5A7BE7" w14:textId="77777777" w:rsidR="00333FC0" w:rsidRPr="00526A6A" w:rsidRDefault="00333FC0" w:rsidP="00333F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</w:p>
        </w:tc>
        <w:tc>
          <w:tcPr>
            <w:tcW w:w="95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50118E" w14:textId="77777777" w:rsidR="00333FC0" w:rsidRPr="00526A6A" w:rsidRDefault="00333FC0" w:rsidP="00333F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</w:p>
        </w:tc>
      </w:tr>
      <w:tr w:rsidR="00765C46" w:rsidRPr="00526A6A" w14:paraId="5E8907EC" w14:textId="77777777" w:rsidTr="00526A6A">
        <w:trPr>
          <w:trHeight w:val="33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20472624" w14:textId="76DA38AB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Banskobystrický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648EFB02" w14:textId="77777777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063F3" w14:textId="2B9025F8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12%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75485" w14:textId="23AD821A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1 078 000 €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233BB" w14:textId="5264DFCF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190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565D" w14:textId="0819895E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17</w:t>
            </w:r>
          </w:p>
        </w:tc>
      </w:tr>
      <w:tr w:rsidR="00765C46" w:rsidRPr="00526A6A" w14:paraId="00C6E14D" w14:textId="77777777" w:rsidTr="00526A6A">
        <w:trPr>
          <w:trHeight w:val="330"/>
        </w:trPr>
        <w:tc>
          <w:tcPr>
            <w:tcW w:w="2015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4A01D647" w14:textId="56B79D16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43865110" w14:textId="5D123FD4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E0A28A" w14:textId="202799AF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17%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845CC" w14:textId="2A3F971B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187 500 €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A8FC1" w14:textId="77777777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9C77E" w14:textId="6494BA0D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765C46" w:rsidRPr="00526A6A" w14:paraId="3A707F09" w14:textId="77777777" w:rsidTr="00526A6A">
        <w:trPr>
          <w:trHeight w:val="330"/>
        </w:trPr>
        <w:tc>
          <w:tcPr>
            <w:tcW w:w="201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68BE071C" w14:textId="38B27D5C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5D23A998" w14:textId="327FF6D5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Banská Štiavnica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E0B27" w14:textId="722D1CFF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3%</w:t>
            </w:r>
          </w:p>
        </w:tc>
        <w:tc>
          <w:tcPr>
            <w:tcW w:w="146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EB654" w14:textId="47BE57C0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27 000 €</w:t>
            </w:r>
          </w:p>
        </w:tc>
        <w:tc>
          <w:tcPr>
            <w:tcW w:w="9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58238" w14:textId="77777777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5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15FAF" w14:textId="6C3936FD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765C46" w:rsidRPr="00526A6A" w14:paraId="177C8599" w14:textId="77777777" w:rsidTr="00526A6A">
        <w:trPr>
          <w:trHeight w:val="330"/>
        </w:trPr>
        <w:tc>
          <w:tcPr>
            <w:tcW w:w="201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08C65A88" w14:textId="69FF8ABC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3C8BDA37" w14:textId="0B7A2DD5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Brezno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F3C68" w14:textId="693D0E8E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10%</w:t>
            </w:r>
          </w:p>
        </w:tc>
        <w:tc>
          <w:tcPr>
            <w:tcW w:w="146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D461D" w14:textId="6664570B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102 500 €</w:t>
            </w:r>
          </w:p>
        </w:tc>
        <w:tc>
          <w:tcPr>
            <w:tcW w:w="9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78255" w14:textId="77777777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5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FA868" w14:textId="326C2BB2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765C46" w:rsidRPr="00526A6A" w14:paraId="2305E8D6" w14:textId="77777777" w:rsidTr="00526A6A">
        <w:trPr>
          <w:trHeight w:val="330"/>
        </w:trPr>
        <w:tc>
          <w:tcPr>
            <w:tcW w:w="201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1F1DF85B" w14:textId="7AD51850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5BCD7042" w14:textId="5C12AE4C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Detva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86C77" w14:textId="53B56F8D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5%</w:t>
            </w:r>
          </w:p>
        </w:tc>
        <w:tc>
          <w:tcPr>
            <w:tcW w:w="146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5FEED" w14:textId="72855B2C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53 500 €</w:t>
            </w:r>
          </w:p>
        </w:tc>
        <w:tc>
          <w:tcPr>
            <w:tcW w:w="9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1A0F0" w14:textId="77777777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5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80508" w14:textId="010796DB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765C46" w:rsidRPr="00526A6A" w14:paraId="646947B1" w14:textId="77777777" w:rsidTr="00526A6A">
        <w:trPr>
          <w:trHeight w:val="330"/>
        </w:trPr>
        <w:tc>
          <w:tcPr>
            <w:tcW w:w="201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34C226EB" w14:textId="1B330A61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175BE2A9" w14:textId="1021F546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Krupina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32657" w14:textId="01CB28BB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3%</w:t>
            </w:r>
          </w:p>
        </w:tc>
        <w:tc>
          <w:tcPr>
            <w:tcW w:w="146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B2B33E" w14:textId="69E642CB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37 000 €</w:t>
            </w:r>
          </w:p>
        </w:tc>
        <w:tc>
          <w:tcPr>
            <w:tcW w:w="9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330FC" w14:textId="77777777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5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AF6C1" w14:textId="419D586D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765C46" w:rsidRPr="00526A6A" w14:paraId="72DDA0BD" w14:textId="77777777" w:rsidTr="00526A6A">
        <w:trPr>
          <w:trHeight w:val="330"/>
        </w:trPr>
        <w:tc>
          <w:tcPr>
            <w:tcW w:w="201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35F03BA0" w14:textId="4C562B42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5C2C394C" w14:textId="20C65EC4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Lučenec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F0016" w14:textId="752E4C3B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11%</w:t>
            </w:r>
          </w:p>
        </w:tc>
        <w:tc>
          <w:tcPr>
            <w:tcW w:w="146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31FEA" w14:textId="0C2F7B22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121 500 €</w:t>
            </w:r>
          </w:p>
        </w:tc>
        <w:tc>
          <w:tcPr>
            <w:tcW w:w="9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7C1844" w14:textId="77777777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5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BD4C0" w14:textId="14937908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765C46" w:rsidRPr="00526A6A" w14:paraId="01C686B8" w14:textId="77777777" w:rsidTr="00526A6A">
        <w:trPr>
          <w:trHeight w:val="330"/>
        </w:trPr>
        <w:tc>
          <w:tcPr>
            <w:tcW w:w="201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3B6C6E71" w14:textId="7896EBCA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49D5C196" w14:textId="50E093F3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Poltár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07DD9" w14:textId="5298BCF3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3%</w:t>
            </w:r>
          </w:p>
        </w:tc>
        <w:tc>
          <w:tcPr>
            <w:tcW w:w="146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8A5F3" w14:textId="489590CA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35 500 €</w:t>
            </w:r>
          </w:p>
        </w:tc>
        <w:tc>
          <w:tcPr>
            <w:tcW w:w="9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35D5A" w14:textId="77777777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5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12C20" w14:textId="2CE07F68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765C46" w:rsidRPr="00526A6A" w14:paraId="5B9545E6" w14:textId="77777777" w:rsidTr="00526A6A">
        <w:trPr>
          <w:trHeight w:val="330"/>
        </w:trPr>
        <w:tc>
          <w:tcPr>
            <w:tcW w:w="201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382AF213" w14:textId="3B849372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62958357" w14:textId="68194E02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Revúca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C998B" w14:textId="2DD29B83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6%</w:t>
            </w:r>
          </w:p>
        </w:tc>
        <w:tc>
          <w:tcPr>
            <w:tcW w:w="146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B236A" w14:textId="03A4C2F1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66 500 €</w:t>
            </w:r>
          </w:p>
        </w:tc>
        <w:tc>
          <w:tcPr>
            <w:tcW w:w="9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A8302" w14:textId="77777777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5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0B3FA" w14:textId="62D73C90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765C46" w:rsidRPr="00526A6A" w14:paraId="37CA2225" w14:textId="77777777" w:rsidTr="00526A6A">
        <w:trPr>
          <w:trHeight w:val="330"/>
        </w:trPr>
        <w:tc>
          <w:tcPr>
            <w:tcW w:w="201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08A77EB8" w14:textId="763B562C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1CB51D7B" w14:textId="5D65CB78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Rimavská Sobota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8B9D8" w14:textId="253BB39B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13%</w:t>
            </w:r>
          </w:p>
        </w:tc>
        <w:tc>
          <w:tcPr>
            <w:tcW w:w="146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E7C37" w14:textId="2A6F1D8B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139 000 €</w:t>
            </w:r>
          </w:p>
        </w:tc>
        <w:tc>
          <w:tcPr>
            <w:tcW w:w="9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047C9" w14:textId="77777777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5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EC2F6" w14:textId="03CD2E33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765C46" w:rsidRPr="00526A6A" w14:paraId="7AE6CC35" w14:textId="77777777" w:rsidTr="00526A6A">
        <w:trPr>
          <w:trHeight w:val="330"/>
        </w:trPr>
        <w:tc>
          <w:tcPr>
            <w:tcW w:w="201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608CC9EB" w14:textId="7171FFB0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142B2C78" w14:textId="3D6B06BD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Veľký Krtíš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55A0E1" w14:textId="4DEE479E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7%</w:t>
            </w:r>
          </w:p>
        </w:tc>
        <w:tc>
          <w:tcPr>
            <w:tcW w:w="146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9B4CE" w14:textId="493E52C3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72 500 €</w:t>
            </w:r>
          </w:p>
        </w:tc>
        <w:tc>
          <w:tcPr>
            <w:tcW w:w="9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9E6E1" w14:textId="77777777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5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B0761" w14:textId="76F9DEEC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765C46" w:rsidRPr="00526A6A" w14:paraId="6DFD43DD" w14:textId="77777777" w:rsidTr="00526A6A">
        <w:trPr>
          <w:trHeight w:val="330"/>
        </w:trPr>
        <w:tc>
          <w:tcPr>
            <w:tcW w:w="201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03350166" w14:textId="6AEA0D00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23834826" w14:textId="3001B036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Zvolen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3A615" w14:textId="4BD1E128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11%</w:t>
            </w:r>
          </w:p>
        </w:tc>
        <w:tc>
          <w:tcPr>
            <w:tcW w:w="146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76106" w14:textId="4DB797B1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115 000 €</w:t>
            </w:r>
          </w:p>
        </w:tc>
        <w:tc>
          <w:tcPr>
            <w:tcW w:w="9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20483" w14:textId="77777777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5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3ED8E" w14:textId="17434B2D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765C46" w:rsidRPr="00526A6A" w14:paraId="21F4B7A9" w14:textId="77777777" w:rsidTr="00526A6A">
        <w:trPr>
          <w:trHeight w:val="330"/>
        </w:trPr>
        <w:tc>
          <w:tcPr>
            <w:tcW w:w="201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282168FA" w14:textId="0BA7CA14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24C503AE" w14:textId="3F0014BE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Žarnovica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B0147" w14:textId="01288EB3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4%</w:t>
            </w:r>
          </w:p>
        </w:tc>
        <w:tc>
          <w:tcPr>
            <w:tcW w:w="146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CDD2E" w14:textId="0BF71C0F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43 500 €</w:t>
            </w:r>
          </w:p>
        </w:tc>
        <w:tc>
          <w:tcPr>
            <w:tcW w:w="9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E0621" w14:textId="77777777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5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DE059" w14:textId="21FC1350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765C46" w:rsidRPr="00526A6A" w14:paraId="3C386001" w14:textId="77777777" w:rsidTr="00526A6A">
        <w:trPr>
          <w:trHeight w:val="345"/>
        </w:trPr>
        <w:tc>
          <w:tcPr>
            <w:tcW w:w="2015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443695A7" w14:textId="5E7DBB51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7D17F78A" w14:textId="1887ED0E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Žiar nad Hronom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805B1A" w14:textId="319DECFB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7%</w:t>
            </w:r>
          </w:p>
        </w:tc>
        <w:tc>
          <w:tcPr>
            <w:tcW w:w="146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3B290" w14:textId="12992A2F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77 000 €</w:t>
            </w:r>
          </w:p>
        </w:tc>
        <w:tc>
          <w:tcPr>
            <w:tcW w:w="955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56080B" w14:textId="18F40E1D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95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F5DA6" w14:textId="65CE3B7C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765C46" w:rsidRPr="00526A6A" w14:paraId="1360614B" w14:textId="77777777" w:rsidTr="00526A6A">
        <w:trPr>
          <w:trHeight w:val="33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59C7D0C4" w14:textId="33CCF2CB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Žilinský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61A0D734" w14:textId="77777777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CC439" w14:textId="6B99C299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12%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0B2D8" w14:textId="0706820D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1 225 000 €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9F74B" w14:textId="1FB7DEED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216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9E2A" w14:textId="6BEFF865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19</w:t>
            </w:r>
          </w:p>
        </w:tc>
      </w:tr>
      <w:tr w:rsidR="00765C46" w:rsidRPr="00526A6A" w14:paraId="54418085" w14:textId="77777777" w:rsidTr="00526A6A">
        <w:trPr>
          <w:trHeight w:val="330"/>
        </w:trPr>
        <w:tc>
          <w:tcPr>
            <w:tcW w:w="2015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73812EEB" w14:textId="701933C6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3DF1E1CF" w14:textId="11E42127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Bytča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0A688" w14:textId="77D89022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5%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16B34" w14:textId="4A1E66AE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55 000 €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A5B6C" w14:textId="77777777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1F42F" w14:textId="0B5604A5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765C46" w:rsidRPr="00526A6A" w14:paraId="1B55CE96" w14:textId="77777777" w:rsidTr="00526A6A">
        <w:trPr>
          <w:trHeight w:val="330"/>
        </w:trPr>
        <w:tc>
          <w:tcPr>
            <w:tcW w:w="201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6FEC5929" w14:textId="7DFCE2D6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59257AD8" w14:textId="69973515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Čadca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6A18A" w14:textId="68DC64E2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13%</w:t>
            </w:r>
          </w:p>
        </w:tc>
        <w:tc>
          <w:tcPr>
            <w:tcW w:w="146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FE247" w14:textId="6A170E69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157 000 €</w:t>
            </w:r>
          </w:p>
        </w:tc>
        <w:tc>
          <w:tcPr>
            <w:tcW w:w="9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8B202" w14:textId="77777777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5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1C600" w14:textId="1190C9F5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765C46" w:rsidRPr="00526A6A" w14:paraId="4EA7B61F" w14:textId="77777777" w:rsidTr="00526A6A">
        <w:trPr>
          <w:trHeight w:val="330"/>
        </w:trPr>
        <w:tc>
          <w:tcPr>
            <w:tcW w:w="201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45E30923" w14:textId="7AA0807C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31E269D8" w14:textId="7A6E15FF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Dolný Kubín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34D0C" w14:textId="6C4EC8B3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6%</w:t>
            </w:r>
          </w:p>
        </w:tc>
        <w:tc>
          <w:tcPr>
            <w:tcW w:w="146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FAD6F" w14:textId="25767EFA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69 000 €</w:t>
            </w:r>
          </w:p>
        </w:tc>
        <w:tc>
          <w:tcPr>
            <w:tcW w:w="9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D60A2" w14:textId="77777777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5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0CA24" w14:textId="4DF211B7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765C46" w:rsidRPr="00526A6A" w14:paraId="11568F3C" w14:textId="77777777" w:rsidTr="00526A6A">
        <w:trPr>
          <w:trHeight w:val="330"/>
        </w:trPr>
        <w:tc>
          <w:tcPr>
            <w:tcW w:w="201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1302A499" w14:textId="5A9E6B9A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6771332F" w14:textId="0A92CFC9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Kysucké Nové Mesto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5755A" w14:textId="3D3A0785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5%</w:t>
            </w:r>
          </w:p>
        </w:tc>
        <w:tc>
          <w:tcPr>
            <w:tcW w:w="146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3F163" w14:textId="763F4750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58 000 €</w:t>
            </w:r>
          </w:p>
        </w:tc>
        <w:tc>
          <w:tcPr>
            <w:tcW w:w="9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027D2" w14:textId="77777777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5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4A0B9" w14:textId="749FCBA2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765C46" w:rsidRPr="00526A6A" w14:paraId="5208B025" w14:textId="77777777" w:rsidTr="00526A6A">
        <w:trPr>
          <w:trHeight w:val="330"/>
        </w:trPr>
        <w:tc>
          <w:tcPr>
            <w:tcW w:w="201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40C1A2D9" w14:textId="3154048E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5F91458F" w14:textId="7F3F9B6A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Liptovský Mikuláš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659E9" w14:textId="463A3DEC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10%</w:t>
            </w:r>
          </w:p>
        </w:tc>
        <w:tc>
          <w:tcPr>
            <w:tcW w:w="146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42D1D" w14:textId="43666FDC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127 500 €</w:t>
            </w:r>
          </w:p>
        </w:tc>
        <w:tc>
          <w:tcPr>
            <w:tcW w:w="9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5399D6" w14:textId="77777777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5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17A97" w14:textId="4BDE1EB1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765C46" w:rsidRPr="00526A6A" w14:paraId="4D0C5E16" w14:textId="77777777" w:rsidTr="00526A6A">
        <w:trPr>
          <w:trHeight w:val="330"/>
        </w:trPr>
        <w:tc>
          <w:tcPr>
            <w:tcW w:w="201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325A6B9C" w14:textId="234C48FD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51DF164A" w14:textId="4098DFD6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Martin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66EDD2" w14:textId="43CFEAFC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14%</w:t>
            </w:r>
          </w:p>
        </w:tc>
        <w:tc>
          <w:tcPr>
            <w:tcW w:w="146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E826E" w14:textId="1A76A203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167 000 €</w:t>
            </w:r>
          </w:p>
        </w:tc>
        <w:tc>
          <w:tcPr>
            <w:tcW w:w="9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E9A97" w14:textId="77777777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5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D6A85" w14:textId="5432061C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765C46" w:rsidRPr="00526A6A" w14:paraId="77C1FF8B" w14:textId="77777777" w:rsidTr="00526A6A">
        <w:trPr>
          <w:trHeight w:val="330"/>
        </w:trPr>
        <w:tc>
          <w:tcPr>
            <w:tcW w:w="201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6E824FCD" w14:textId="1E2142C8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183C5533" w14:textId="7D0BA7A1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Námestovo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D4464" w14:textId="432AB570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9%</w:t>
            </w:r>
          </w:p>
        </w:tc>
        <w:tc>
          <w:tcPr>
            <w:tcW w:w="146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59960" w14:textId="587F5D88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112 000 €</w:t>
            </w:r>
          </w:p>
        </w:tc>
        <w:tc>
          <w:tcPr>
            <w:tcW w:w="9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9EB0A" w14:textId="77777777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5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ABF83" w14:textId="29340E10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765C46" w:rsidRPr="00526A6A" w14:paraId="3206F181" w14:textId="77777777" w:rsidTr="00526A6A">
        <w:trPr>
          <w:trHeight w:val="330"/>
        </w:trPr>
        <w:tc>
          <w:tcPr>
            <w:tcW w:w="201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68757A8B" w14:textId="4D0C459E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7DEB1ADB" w14:textId="6AD79503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Ružomberok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24722" w14:textId="6B7C9364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8%</w:t>
            </w:r>
          </w:p>
        </w:tc>
        <w:tc>
          <w:tcPr>
            <w:tcW w:w="146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1FBBB2" w14:textId="252F548C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101 500 €</w:t>
            </w:r>
          </w:p>
        </w:tc>
        <w:tc>
          <w:tcPr>
            <w:tcW w:w="9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0550F" w14:textId="77777777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5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BFF88" w14:textId="23CB4405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765C46" w:rsidRPr="00526A6A" w14:paraId="279EC317" w14:textId="77777777" w:rsidTr="00526A6A">
        <w:trPr>
          <w:trHeight w:val="330"/>
        </w:trPr>
        <w:tc>
          <w:tcPr>
            <w:tcW w:w="201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4F6BA752" w14:textId="47FD4065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6FFEDD3D" w14:textId="599C2E98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Turčianske Teplice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A4EF2" w14:textId="57B45722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2%</w:t>
            </w:r>
          </w:p>
        </w:tc>
        <w:tc>
          <w:tcPr>
            <w:tcW w:w="146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34F0A" w14:textId="042A648C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28 500 €</w:t>
            </w:r>
          </w:p>
        </w:tc>
        <w:tc>
          <w:tcPr>
            <w:tcW w:w="9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6C0427" w14:textId="77777777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5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83DFC" w14:textId="695FF718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765C46" w:rsidRPr="00526A6A" w14:paraId="3F0307A7" w14:textId="77777777" w:rsidTr="00526A6A">
        <w:trPr>
          <w:trHeight w:val="330"/>
        </w:trPr>
        <w:tc>
          <w:tcPr>
            <w:tcW w:w="201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10AF1B55" w14:textId="21974251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28B8346B" w14:textId="42D7D4CC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Tvrdošín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FAA9D" w14:textId="6D0B78DD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5%</w:t>
            </w:r>
          </w:p>
        </w:tc>
        <w:tc>
          <w:tcPr>
            <w:tcW w:w="146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11648" w14:textId="6C289F8F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63 500 €</w:t>
            </w:r>
          </w:p>
        </w:tc>
        <w:tc>
          <w:tcPr>
            <w:tcW w:w="9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0D2C6" w14:textId="77777777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5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2D144" w14:textId="6D7E12BA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765C46" w:rsidRPr="00526A6A" w14:paraId="023C9B48" w14:textId="77777777" w:rsidTr="00526A6A">
        <w:trPr>
          <w:trHeight w:val="345"/>
        </w:trPr>
        <w:tc>
          <w:tcPr>
            <w:tcW w:w="201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7249655C" w14:textId="18A16B6C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single" w:sz="8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04C27682" w14:textId="03A2DFD6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Žilina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4904E9" w14:textId="1A71C0CD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23%</w:t>
            </w:r>
          </w:p>
        </w:tc>
        <w:tc>
          <w:tcPr>
            <w:tcW w:w="1462" w:type="dxa"/>
            <w:tcBorders>
              <w:top w:val="dashSmallGap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4E3484" w14:textId="18FE4AD2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286 000 €</w:t>
            </w:r>
          </w:p>
        </w:tc>
        <w:tc>
          <w:tcPr>
            <w:tcW w:w="955" w:type="dxa"/>
            <w:tcBorders>
              <w:top w:val="dashSmallGap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416593" w14:textId="6E8925AA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955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28606" w14:textId="1E76E09F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</w:tbl>
    <w:p w14:paraId="6A1DB973" w14:textId="77777777" w:rsidR="00333FC0" w:rsidRPr="00526A6A" w:rsidRDefault="00333FC0" w:rsidP="00333FC0">
      <w:pPr>
        <w:rPr>
          <w:rFonts w:ascii="Arial Narrow" w:hAnsi="Arial Narrow" w:cs="Arial"/>
          <w:b/>
          <w:highlight w:val="cyan"/>
          <w:lang w:eastAsia="sk-SK"/>
        </w:rPr>
      </w:pPr>
    </w:p>
    <w:p w14:paraId="116055A3" w14:textId="77777777" w:rsidR="00333FC0" w:rsidRPr="00526A6A" w:rsidRDefault="00333FC0" w:rsidP="00333FC0">
      <w:pPr>
        <w:rPr>
          <w:rFonts w:ascii="Arial Narrow" w:hAnsi="Arial Narrow" w:cs="Arial"/>
          <w:b/>
          <w:highlight w:val="cyan"/>
          <w:lang w:eastAsia="sk-SK"/>
        </w:rPr>
      </w:pPr>
      <w:r w:rsidRPr="00526A6A">
        <w:rPr>
          <w:rFonts w:ascii="Arial Narrow" w:hAnsi="Arial Narrow" w:cs="Arial"/>
          <w:b/>
          <w:highlight w:val="cyan"/>
          <w:lang w:eastAsia="sk-SK"/>
        </w:rPr>
        <w:br w:type="page"/>
      </w:r>
    </w:p>
    <w:p w14:paraId="29490F28" w14:textId="03A0B595" w:rsidR="00333FC0" w:rsidRPr="00526A6A" w:rsidRDefault="00333FC0" w:rsidP="00333FC0">
      <w:pPr>
        <w:rPr>
          <w:rFonts w:ascii="Arial Narrow" w:hAnsi="Arial Narrow" w:cs="Arial"/>
          <w:b/>
          <w:sz w:val="24"/>
          <w:lang w:eastAsia="sk-SK"/>
        </w:rPr>
      </w:pPr>
      <w:r w:rsidRPr="00526A6A">
        <w:rPr>
          <w:rFonts w:ascii="Arial Narrow" w:hAnsi="Arial Narrow" w:cs="Arial"/>
          <w:b/>
          <w:sz w:val="24"/>
          <w:lang w:eastAsia="sk-SK"/>
        </w:rPr>
        <w:lastRenderedPageBreak/>
        <w:t>VÝCHODNÉ SLOVENSKO</w:t>
      </w:r>
    </w:p>
    <w:tbl>
      <w:tblPr>
        <w:tblW w:w="852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810"/>
        <w:gridCol w:w="1290"/>
        <w:gridCol w:w="1480"/>
        <w:gridCol w:w="960"/>
        <w:gridCol w:w="960"/>
      </w:tblGrid>
      <w:tr w:rsidR="00333FC0" w:rsidRPr="00526A6A" w14:paraId="04F96904" w14:textId="77777777" w:rsidTr="00526A6A">
        <w:trPr>
          <w:trHeight w:val="330"/>
        </w:trPr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72D72AEC" w14:textId="77777777" w:rsidR="00333FC0" w:rsidRPr="00526A6A" w:rsidRDefault="00333FC0" w:rsidP="00333F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 w:rsidRPr="00526A6A"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  <w:t>Kraj</w:t>
            </w:r>
          </w:p>
        </w:tc>
        <w:tc>
          <w:tcPr>
            <w:tcW w:w="181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4396A52F" w14:textId="62A190CF" w:rsidR="00333FC0" w:rsidRPr="00526A6A" w:rsidRDefault="00526A6A" w:rsidP="00333F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  <w:t>okres/</w:t>
            </w:r>
            <w:r w:rsidR="00333FC0" w:rsidRPr="00526A6A"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  <w:t>mesto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  <w:t>*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054BC2E3" w14:textId="77777777" w:rsidR="00333FC0" w:rsidRPr="00526A6A" w:rsidRDefault="00333FC0" w:rsidP="00333F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 w:rsidRPr="00526A6A"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  <w:t xml:space="preserve">Indikatívne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46802487" w14:textId="77777777" w:rsidR="00333FC0" w:rsidRPr="00526A6A" w:rsidRDefault="00333FC0" w:rsidP="00333F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 w:rsidRPr="00526A6A"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  <w:t xml:space="preserve">Alokácia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3D06335F" w14:textId="77777777" w:rsidR="00333FC0" w:rsidRPr="00526A6A" w:rsidRDefault="00333FC0" w:rsidP="00333F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 w:rsidRPr="00526A6A"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  <w:t>Odhad AC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1EDA5AB" w14:textId="77777777" w:rsidR="00333FC0" w:rsidRPr="00526A6A" w:rsidRDefault="00333FC0" w:rsidP="00333F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 w:rsidRPr="00526A6A"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  <w:t>Odhad DC</w:t>
            </w:r>
          </w:p>
        </w:tc>
      </w:tr>
      <w:tr w:rsidR="00333FC0" w:rsidRPr="00526A6A" w14:paraId="027124F5" w14:textId="77777777" w:rsidTr="00526A6A">
        <w:trPr>
          <w:trHeight w:val="330"/>
        </w:trPr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6F3E7466" w14:textId="77777777" w:rsidR="00333FC0" w:rsidRPr="00526A6A" w:rsidRDefault="00333FC0" w:rsidP="00333F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</w:p>
        </w:tc>
        <w:tc>
          <w:tcPr>
            <w:tcW w:w="181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4A0464DD" w14:textId="77777777" w:rsidR="00333FC0" w:rsidRPr="00526A6A" w:rsidRDefault="00333FC0" w:rsidP="00333F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E5D36" w14:textId="77777777" w:rsidR="00333FC0" w:rsidRPr="00526A6A" w:rsidRDefault="00333FC0" w:rsidP="00333F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 w:rsidRPr="00526A6A"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  <w:t>% alokácie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A9BCF" w14:textId="77777777" w:rsidR="00333FC0" w:rsidRPr="00526A6A" w:rsidRDefault="00333FC0" w:rsidP="00333F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 w:rsidRPr="00526A6A"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  <w:t>POO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E84112" w14:textId="77777777" w:rsidR="00333FC0" w:rsidRPr="00526A6A" w:rsidRDefault="00333FC0" w:rsidP="00333F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152674" w14:textId="77777777" w:rsidR="00333FC0" w:rsidRPr="00526A6A" w:rsidRDefault="00333FC0" w:rsidP="00333F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</w:p>
        </w:tc>
      </w:tr>
      <w:tr w:rsidR="00765C46" w:rsidRPr="00526A6A" w14:paraId="1BCCA6C0" w14:textId="77777777" w:rsidTr="00526A6A">
        <w:trPr>
          <w:trHeight w:val="34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49A3855F" w14:textId="519402F6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Košický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21407A76" w14:textId="618C49FC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A6CF64" w14:textId="364270FB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13%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F16F4" w14:textId="324B52D1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1 347 000 €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0707F" w14:textId="0EB4E908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237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9A84" w14:textId="4D5C87DC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21</w:t>
            </w:r>
          </w:p>
        </w:tc>
      </w:tr>
      <w:tr w:rsidR="00765C46" w:rsidRPr="00526A6A" w14:paraId="5A51D79A" w14:textId="77777777" w:rsidTr="00526A6A">
        <w:trPr>
          <w:trHeight w:val="33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1525E3B4" w14:textId="71D4E659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699D1C99" w14:textId="0F95E5F6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Košice*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EF9DD" w14:textId="04A3CB23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29%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47CC9" w14:textId="1AB4BD1B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395 000 €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3FB44" w14:textId="78281886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4E26" w14:textId="22C781E9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765C46" w:rsidRPr="00526A6A" w14:paraId="7C951751" w14:textId="77777777" w:rsidTr="00E51ECC">
        <w:trPr>
          <w:trHeight w:val="330"/>
        </w:trPr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10C919F2" w14:textId="5ACF9DF6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0DF51B14" w14:textId="69EBC9CB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Gelnica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C90A8" w14:textId="15A97260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4%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62DF5" w14:textId="2095897F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54 500 €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E014B" w14:textId="77777777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48CA9" w14:textId="23C87E97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765C46" w:rsidRPr="00526A6A" w14:paraId="00F6ADEE" w14:textId="77777777" w:rsidTr="00E51ECC">
        <w:trPr>
          <w:trHeight w:val="330"/>
        </w:trPr>
        <w:tc>
          <w:tcPr>
            <w:tcW w:w="20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7EAC7C27" w14:textId="5DAD3C33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3A23DC94" w14:textId="59EB4618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Košice-okolie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1EFB6" w14:textId="31ECF131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16%</w:t>
            </w:r>
          </w:p>
        </w:tc>
        <w:tc>
          <w:tcPr>
            <w:tcW w:w="148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5D9B4" w14:textId="69EDC2E9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221 000 €</w:t>
            </w:r>
          </w:p>
        </w:tc>
        <w:tc>
          <w:tcPr>
            <w:tcW w:w="9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DBE42" w14:textId="77777777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8CB28" w14:textId="615B43E0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765C46" w:rsidRPr="00526A6A" w14:paraId="2844AE00" w14:textId="77777777" w:rsidTr="00E51ECC">
        <w:trPr>
          <w:trHeight w:val="330"/>
        </w:trPr>
        <w:tc>
          <w:tcPr>
            <w:tcW w:w="20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127B2242" w14:textId="0547E369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18DE0A8F" w14:textId="31EBF05D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Michalovce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7C0FE" w14:textId="4370E29F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14%</w:t>
            </w:r>
          </w:p>
        </w:tc>
        <w:tc>
          <w:tcPr>
            <w:tcW w:w="148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39278" w14:textId="5CB2C880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187 500 €</w:t>
            </w:r>
          </w:p>
        </w:tc>
        <w:tc>
          <w:tcPr>
            <w:tcW w:w="9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70503" w14:textId="77777777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80640" w14:textId="51C2AF11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765C46" w:rsidRPr="00526A6A" w14:paraId="6DB037A7" w14:textId="77777777" w:rsidTr="00E51ECC">
        <w:trPr>
          <w:trHeight w:val="330"/>
        </w:trPr>
        <w:tc>
          <w:tcPr>
            <w:tcW w:w="20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6DD40D4A" w14:textId="34C2ED7A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7B0EC12C" w14:textId="351D340B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Rožňava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5A767" w14:textId="3C6251DA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8%</w:t>
            </w:r>
          </w:p>
        </w:tc>
        <w:tc>
          <w:tcPr>
            <w:tcW w:w="148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3DBFB" w14:textId="22EAF974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102 000 €</w:t>
            </w:r>
          </w:p>
        </w:tc>
        <w:tc>
          <w:tcPr>
            <w:tcW w:w="9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DB038D" w14:textId="77777777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417C1" w14:textId="2B70A824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765C46" w:rsidRPr="00526A6A" w14:paraId="45F2063A" w14:textId="77777777" w:rsidTr="00E51ECC">
        <w:trPr>
          <w:trHeight w:val="330"/>
        </w:trPr>
        <w:tc>
          <w:tcPr>
            <w:tcW w:w="20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1C53FB47" w14:textId="1BEF2E1E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5CDBA523" w14:textId="41C901DA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Sobrance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B2174" w14:textId="5758D093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3%</w:t>
            </w:r>
          </w:p>
        </w:tc>
        <w:tc>
          <w:tcPr>
            <w:tcW w:w="148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F5501" w14:textId="05468314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38 500 €</w:t>
            </w:r>
          </w:p>
        </w:tc>
        <w:tc>
          <w:tcPr>
            <w:tcW w:w="9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CD690" w14:textId="77777777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02BED" w14:textId="7D1F4A6A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765C46" w:rsidRPr="00526A6A" w14:paraId="0E1096EE" w14:textId="77777777" w:rsidTr="00E51ECC">
        <w:trPr>
          <w:trHeight w:val="330"/>
        </w:trPr>
        <w:tc>
          <w:tcPr>
            <w:tcW w:w="20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70E5C4D2" w14:textId="3476AE88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39BC9FC1" w14:textId="48127225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Spišská Nová Ves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98582" w14:textId="06B1CE03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13%</w:t>
            </w:r>
          </w:p>
        </w:tc>
        <w:tc>
          <w:tcPr>
            <w:tcW w:w="148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39042" w14:textId="6E38F106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170 000 €</w:t>
            </w:r>
          </w:p>
        </w:tc>
        <w:tc>
          <w:tcPr>
            <w:tcW w:w="9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2317C" w14:textId="77777777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11F09" w14:textId="19836C44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765C46" w:rsidRPr="00526A6A" w14:paraId="0C8E5E07" w14:textId="77777777" w:rsidTr="00E51ECC">
        <w:trPr>
          <w:trHeight w:val="345"/>
        </w:trPr>
        <w:tc>
          <w:tcPr>
            <w:tcW w:w="2020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2D7AE933" w14:textId="61DD348F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5F5120F8" w14:textId="7E363334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Trebišov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AA2F5" w14:textId="00574941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13%</w:t>
            </w:r>
          </w:p>
        </w:tc>
        <w:tc>
          <w:tcPr>
            <w:tcW w:w="148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A7B2E" w14:textId="2FA203BA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178 500 €</w:t>
            </w:r>
          </w:p>
        </w:tc>
        <w:tc>
          <w:tcPr>
            <w:tcW w:w="96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455F3" w14:textId="7575CA7D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214A2" w14:textId="42E6166B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765C46" w:rsidRPr="00526A6A" w14:paraId="484AC48D" w14:textId="77777777" w:rsidTr="00526A6A">
        <w:trPr>
          <w:trHeight w:val="33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4CB9D77B" w14:textId="0FF6EE33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Prešovský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108C7895" w14:textId="77777777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A9902" w14:textId="0F1CE084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13%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CDA5C" w14:textId="153833A8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1 358 000 €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E1E658" w14:textId="28226BB4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239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9F87" w14:textId="4B8AB0A8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22</w:t>
            </w:r>
          </w:p>
        </w:tc>
      </w:tr>
      <w:tr w:rsidR="00765C46" w:rsidRPr="00526A6A" w14:paraId="411405EF" w14:textId="77777777" w:rsidTr="00E51ECC">
        <w:trPr>
          <w:trHeight w:val="330"/>
        </w:trPr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77632C23" w14:textId="22A7F5D3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32A12F87" w14:textId="208E5C7F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Bardejov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92EC6" w14:textId="107F3A7F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9%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44EE0" w14:textId="7BF3E31D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127 500 €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2C569" w14:textId="77777777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C2569" w14:textId="565CCC97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765C46" w:rsidRPr="00526A6A" w14:paraId="1DE10F28" w14:textId="77777777" w:rsidTr="00E51ECC">
        <w:trPr>
          <w:trHeight w:val="330"/>
        </w:trPr>
        <w:tc>
          <w:tcPr>
            <w:tcW w:w="20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38348508" w14:textId="41219CD7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51E04A43" w14:textId="418AB1BB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Humenné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DDBAF" w14:textId="00D133AC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7%</w:t>
            </w:r>
          </w:p>
        </w:tc>
        <w:tc>
          <w:tcPr>
            <w:tcW w:w="148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19F43" w14:textId="74B7EDB3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101 000 €</w:t>
            </w:r>
          </w:p>
        </w:tc>
        <w:tc>
          <w:tcPr>
            <w:tcW w:w="9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B7D39D" w14:textId="77777777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DF4B2" w14:textId="4F26F047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765C46" w:rsidRPr="00526A6A" w14:paraId="004F2856" w14:textId="77777777" w:rsidTr="00E51ECC">
        <w:trPr>
          <w:trHeight w:val="330"/>
        </w:trPr>
        <w:tc>
          <w:tcPr>
            <w:tcW w:w="20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5E0F37BD" w14:textId="23DCA9BD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08DA4613" w14:textId="6368783F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Kežmarok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EF668" w14:textId="39D9F8C1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9%</w:t>
            </w:r>
          </w:p>
        </w:tc>
        <w:tc>
          <w:tcPr>
            <w:tcW w:w="148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FD3C5" w14:textId="7A28E538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123 500 €</w:t>
            </w:r>
          </w:p>
        </w:tc>
        <w:tc>
          <w:tcPr>
            <w:tcW w:w="9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BD3D4" w14:textId="77777777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A4CBF" w14:textId="0DEE7EC5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765C46" w:rsidRPr="00526A6A" w14:paraId="6C38AE67" w14:textId="77777777" w:rsidTr="00E51ECC">
        <w:trPr>
          <w:trHeight w:val="330"/>
        </w:trPr>
        <w:tc>
          <w:tcPr>
            <w:tcW w:w="20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77CB22C3" w14:textId="118214ED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47018389" w14:textId="466974E8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Levoča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FE7D4" w14:textId="56B6B395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4%</w:t>
            </w:r>
          </w:p>
        </w:tc>
        <w:tc>
          <w:tcPr>
            <w:tcW w:w="148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D6751" w14:textId="3A144A06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55 500 €</w:t>
            </w:r>
          </w:p>
        </w:tc>
        <w:tc>
          <w:tcPr>
            <w:tcW w:w="9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143DA" w14:textId="77777777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4C93B" w14:textId="37689B6D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765C46" w:rsidRPr="00526A6A" w14:paraId="01185AE5" w14:textId="77777777" w:rsidTr="00E51ECC">
        <w:trPr>
          <w:trHeight w:val="330"/>
        </w:trPr>
        <w:tc>
          <w:tcPr>
            <w:tcW w:w="20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55879AAE" w14:textId="431F76DE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4E45E964" w14:textId="29200D6C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Medzilaborce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7758C" w14:textId="4DAFBBDB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1%</w:t>
            </w:r>
          </w:p>
        </w:tc>
        <w:tc>
          <w:tcPr>
            <w:tcW w:w="148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55BFD" w14:textId="69C68F4E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18 500 €</w:t>
            </w:r>
          </w:p>
        </w:tc>
        <w:tc>
          <w:tcPr>
            <w:tcW w:w="9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6FAEA" w14:textId="77777777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49C2D" w14:textId="01749FDF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765C46" w:rsidRPr="00526A6A" w14:paraId="4BE9DC7D" w14:textId="77777777" w:rsidTr="00E51ECC">
        <w:trPr>
          <w:trHeight w:val="330"/>
        </w:trPr>
        <w:tc>
          <w:tcPr>
            <w:tcW w:w="20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1E63AFED" w14:textId="7225DD24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7160DB6E" w14:textId="31A19196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Poprad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F097B" w14:textId="1E5AEEE7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13%</w:t>
            </w:r>
          </w:p>
        </w:tc>
        <w:tc>
          <w:tcPr>
            <w:tcW w:w="148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B6EF4" w14:textId="218BCB5E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172 500 €</w:t>
            </w:r>
          </w:p>
        </w:tc>
        <w:tc>
          <w:tcPr>
            <w:tcW w:w="9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C541F" w14:textId="77777777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3D5B2" w14:textId="0B059883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765C46" w:rsidRPr="00526A6A" w14:paraId="1210AE72" w14:textId="77777777" w:rsidTr="00E51ECC">
        <w:trPr>
          <w:trHeight w:val="330"/>
        </w:trPr>
        <w:tc>
          <w:tcPr>
            <w:tcW w:w="20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65BC848B" w14:textId="70B89861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0C35C03C" w14:textId="74BAA351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Prešov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C7B51" w14:textId="371851CA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21%</w:t>
            </w:r>
          </w:p>
        </w:tc>
        <w:tc>
          <w:tcPr>
            <w:tcW w:w="148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38AC6" w14:textId="3B06737F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290 000 €</w:t>
            </w:r>
          </w:p>
        </w:tc>
        <w:tc>
          <w:tcPr>
            <w:tcW w:w="9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F982E" w14:textId="77777777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E1D24" w14:textId="0189A30F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765C46" w:rsidRPr="00526A6A" w14:paraId="6AB06ED3" w14:textId="77777777" w:rsidTr="00E51ECC">
        <w:trPr>
          <w:trHeight w:val="330"/>
        </w:trPr>
        <w:tc>
          <w:tcPr>
            <w:tcW w:w="20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25010004" w14:textId="18413AB6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326A6090" w14:textId="19761DCE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Sabinov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73640" w14:textId="636223F7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7%</w:t>
            </w:r>
          </w:p>
        </w:tc>
        <w:tc>
          <w:tcPr>
            <w:tcW w:w="148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90918" w14:textId="470A9ECC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101 500 €</w:t>
            </w:r>
          </w:p>
        </w:tc>
        <w:tc>
          <w:tcPr>
            <w:tcW w:w="9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EC15F" w14:textId="77777777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D49AE" w14:textId="7D7AD504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765C46" w:rsidRPr="00526A6A" w14:paraId="0D797FC8" w14:textId="77777777" w:rsidTr="00E51ECC">
        <w:trPr>
          <w:trHeight w:val="330"/>
        </w:trPr>
        <w:tc>
          <w:tcPr>
            <w:tcW w:w="20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0D9893F5" w14:textId="6C4B03A5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3170E8C9" w14:textId="14D7C143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Snina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F2522" w14:textId="341DE59B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4%</w:t>
            </w:r>
          </w:p>
        </w:tc>
        <w:tc>
          <w:tcPr>
            <w:tcW w:w="148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07972" w14:textId="79FE42F9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59 000 €</w:t>
            </w:r>
          </w:p>
        </w:tc>
        <w:tc>
          <w:tcPr>
            <w:tcW w:w="9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FDA10" w14:textId="77777777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D74DF" w14:textId="2A5C383B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765C46" w:rsidRPr="00526A6A" w14:paraId="7BFDBFC1" w14:textId="77777777" w:rsidTr="00E51ECC">
        <w:trPr>
          <w:trHeight w:val="330"/>
        </w:trPr>
        <w:tc>
          <w:tcPr>
            <w:tcW w:w="20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0927DD4C" w14:textId="2EE5E6F5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59616494" w14:textId="44DA0F55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Stará Ľubovňa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C75E8" w14:textId="7C8B10E8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7%</w:t>
            </w:r>
          </w:p>
        </w:tc>
        <w:tc>
          <w:tcPr>
            <w:tcW w:w="148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40D96" w14:textId="7E149D19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89 000 €</w:t>
            </w:r>
          </w:p>
        </w:tc>
        <w:tc>
          <w:tcPr>
            <w:tcW w:w="9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2A1833" w14:textId="77777777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F14CC" w14:textId="77DBBBFE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765C46" w:rsidRPr="00526A6A" w14:paraId="3E4D4D38" w14:textId="77777777" w:rsidTr="00E51ECC">
        <w:trPr>
          <w:trHeight w:val="330"/>
        </w:trPr>
        <w:tc>
          <w:tcPr>
            <w:tcW w:w="20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50B253D0" w14:textId="43C7FF7A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64462069" w14:textId="6AA0BD11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Stropkov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651C7" w14:textId="33821589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2%</w:t>
            </w:r>
          </w:p>
        </w:tc>
        <w:tc>
          <w:tcPr>
            <w:tcW w:w="148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C463E" w14:textId="0DF24781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33 500 €</w:t>
            </w:r>
          </w:p>
        </w:tc>
        <w:tc>
          <w:tcPr>
            <w:tcW w:w="9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F713E" w14:textId="77777777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8449E" w14:textId="22ADE852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765C46" w:rsidRPr="00526A6A" w14:paraId="08D4BA1D" w14:textId="77777777" w:rsidTr="00E51ECC">
        <w:trPr>
          <w:trHeight w:val="330"/>
        </w:trPr>
        <w:tc>
          <w:tcPr>
            <w:tcW w:w="20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DD6EE" w:themeFill="accent1" w:themeFillTint="66"/>
            <w:noWrap/>
            <w:vAlign w:val="bottom"/>
            <w:hideMark/>
          </w:tcPr>
          <w:p w14:paraId="369845DF" w14:textId="04B65E12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0ABD3E67" w14:textId="63438891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Svidník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FA659" w14:textId="30DB0D13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4%</w:t>
            </w:r>
          </w:p>
        </w:tc>
        <w:tc>
          <w:tcPr>
            <w:tcW w:w="148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D6F44" w14:textId="5E91690B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53 000 €</w:t>
            </w:r>
          </w:p>
        </w:tc>
        <w:tc>
          <w:tcPr>
            <w:tcW w:w="9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22964" w14:textId="77777777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AC92F" w14:textId="0B77AE5B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765C46" w:rsidRPr="00526A6A" w14:paraId="25859EAA" w14:textId="77777777" w:rsidTr="00E51ECC">
        <w:trPr>
          <w:trHeight w:val="345"/>
        </w:trPr>
        <w:tc>
          <w:tcPr>
            <w:tcW w:w="202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  <w:noWrap/>
            <w:vAlign w:val="bottom"/>
            <w:hideMark/>
          </w:tcPr>
          <w:p w14:paraId="63F49A30" w14:textId="096886FE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dashSmallGap" w:sz="4" w:space="0" w:color="auto"/>
              <w:left w:val="nil"/>
              <w:bottom w:val="single" w:sz="8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39CC115C" w14:textId="0A0F7F04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Vranov nad Topľou</w:t>
            </w:r>
          </w:p>
        </w:tc>
        <w:tc>
          <w:tcPr>
            <w:tcW w:w="1290" w:type="dxa"/>
            <w:tcBorders>
              <w:top w:val="dashSmallGap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2BBCE" w14:textId="0F886D89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10%</w:t>
            </w:r>
          </w:p>
        </w:tc>
        <w:tc>
          <w:tcPr>
            <w:tcW w:w="1480" w:type="dxa"/>
            <w:tcBorders>
              <w:top w:val="dashSmallGap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BAF52" w14:textId="7FDED345" w:rsidR="00765C46" w:rsidRPr="00526A6A" w:rsidRDefault="00765C46" w:rsidP="00765C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133 500 €</w:t>
            </w:r>
          </w:p>
        </w:tc>
        <w:tc>
          <w:tcPr>
            <w:tcW w:w="960" w:type="dxa"/>
            <w:tcBorders>
              <w:top w:val="dashSmallGap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19C54" w14:textId="225BE83E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71D8E" w14:textId="3AE954D6" w:rsidR="00765C46" w:rsidRPr="00526A6A" w:rsidRDefault="00765C46" w:rsidP="00765C4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</w:tr>
    </w:tbl>
    <w:p w14:paraId="1F70F6E1" w14:textId="77777777" w:rsidR="00333FC0" w:rsidRPr="00526A6A" w:rsidRDefault="00333FC0" w:rsidP="00786E45">
      <w:pPr>
        <w:tabs>
          <w:tab w:val="left" w:pos="10695"/>
        </w:tabs>
        <w:rPr>
          <w:rFonts w:ascii="Arial Narrow" w:hAnsi="Arial Narrow" w:cs="Arial"/>
          <w:b/>
          <w:sz w:val="24"/>
          <w:szCs w:val="24"/>
        </w:rPr>
      </w:pPr>
    </w:p>
    <w:p w14:paraId="627F8F71" w14:textId="77777777" w:rsidR="00526A6A" w:rsidRDefault="00526A6A">
      <w:pPr>
        <w:spacing w:after="160" w:line="259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br w:type="page"/>
      </w:r>
    </w:p>
    <w:p w14:paraId="4DA403CE" w14:textId="712FFCD1" w:rsidR="00C91BE7" w:rsidRDefault="00C91BE7">
      <w:pPr>
        <w:rPr>
          <w:rFonts w:ascii="Arial Narrow" w:hAnsi="Arial Narrow" w:cs="Arial"/>
          <w:b/>
          <w:sz w:val="24"/>
          <w:szCs w:val="24"/>
        </w:rPr>
      </w:pPr>
      <w:r w:rsidRPr="00526A6A">
        <w:rPr>
          <w:rFonts w:ascii="Arial Narrow" w:hAnsi="Arial Narrow" w:cs="Arial"/>
          <w:b/>
          <w:sz w:val="24"/>
          <w:szCs w:val="24"/>
        </w:rPr>
        <w:t>ČASŤ B: SLOVNÍK POJMOV K</w:t>
      </w:r>
      <w:r w:rsidR="00CD6F9F" w:rsidRPr="00526A6A">
        <w:rPr>
          <w:rFonts w:ascii="Arial Narrow" w:hAnsi="Arial Narrow" w:cs="Arial"/>
          <w:b/>
          <w:sz w:val="24"/>
          <w:szCs w:val="24"/>
        </w:rPr>
        <w:t> </w:t>
      </w:r>
      <w:r w:rsidRPr="00526A6A">
        <w:rPr>
          <w:rFonts w:ascii="Arial Narrow" w:hAnsi="Arial Narrow" w:cs="Arial"/>
          <w:b/>
          <w:sz w:val="24"/>
          <w:szCs w:val="24"/>
        </w:rPr>
        <w:t>TECHNICK</w:t>
      </w:r>
      <w:r w:rsidR="00CD6F9F" w:rsidRPr="00526A6A">
        <w:rPr>
          <w:rFonts w:ascii="Arial Narrow" w:hAnsi="Arial Narrow" w:cs="Arial"/>
          <w:b/>
          <w:sz w:val="24"/>
          <w:szCs w:val="24"/>
        </w:rPr>
        <w:t>O-</w:t>
      </w:r>
      <w:r w:rsidRPr="00526A6A">
        <w:rPr>
          <w:rFonts w:ascii="Arial Narrow" w:hAnsi="Arial Narrow" w:cs="Arial"/>
          <w:b/>
          <w:sz w:val="24"/>
          <w:szCs w:val="24"/>
        </w:rPr>
        <w:t>STAVEBNÝM POŽIADAVKÁM</w:t>
      </w:r>
    </w:p>
    <w:p w14:paraId="5902D4C3" w14:textId="57F9C503" w:rsidR="003D7020" w:rsidRPr="00526A6A" w:rsidRDefault="003D7020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Na účely tejto výzvy: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461"/>
        <w:gridCol w:w="6601"/>
      </w:tblGrid>
      <w:tr w:rsidR="00C91BE7" w:rsidRPr="00526A6A" w14:paraId="3F3D3278" w14:textId="77777777" w:rsidTr="00C91BE7">
        <w:trPr>
          <w:trHeight w:val="442"/>
        </w:trPr>
        <w:tc>
          <w:tcPr>
            <w:tcW w:w="1358" w:type="pct"/>
            <w:shd w:val="clear" w:color="auto" w:fill="BDD6EE" w:themeFill="accent1" w:themeFillTint="66"/>
          </w:tcPr>
          <w:p w14:paraId="70505A37" w14:textId="6F70ADE6" w:rsidR="00C91BE7" w:rsidRPr="00526A6A" w:rsidRDefault="004A244B" w:rsidP="004A244B">
            <w:pPr>
              <w:pStyle w:val="Defaul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N</w:t>
            </w:r>
            <w:r w:rsidR="00333FC0" w:rsidRPr="00526A6A">
              <w:rPr>
                <w:rFonts w:ascii="Arial Narrow" w:hAnsi="Arial Narrow"/>
                <w:b/>
                <w:sz w:val="22"/>
              </w:rPr>
              <w:t>abíjací konektor</w:t>
            </w:r>
          </w:p>
        </w:tc>
        <w:tc>
          <w:tcPr>
            <w:tcW w:w="3642" w:type="pct"/>
          </w:tcPr>
          <w:p w14:paraId="3EC8FA75" w14:textId="40F21893" w:rsidR="00C91BE7" w:rsidRPr="00526A6A" w:rsidRDefault="004A244B" w:rsidP="00333F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pevné rozhranie, ktoré </w:t>
            </w:r>
            <w:r w:rsidR="00C91BE7" w:rsidRPr="00526A6A">
              <w:rPr>
                <w:rFonts w:ascii="Arial Narrow" w:hAnsi="Arial Narrow" w:cs="Arial"/>
                <w:szCs w:val="24"/>
              </w:rPr>
              <w:t>umožňuje prenos elektriny do elektrického vozidla a je kedykoľvek schopné n</w:t>
            </w:r>
            <w:r w:rsidR="00DD1BFF" w:rsidRPr="00526A6A">
              <w:rPr>
                <w:rFonts w:ascii="Arial Narrow" w:hAnsi="Arial Narrow" w:cs="Arial"/>
                <w:szCs w:val="24"/>
              </w:rPr>
              <w:t>abíjať jedno elektrické vozidlo</w:t>
            </w:r>
          </w:p>
        </w:tc>
      </w:tr>
      <w:tr w:rsidR="00CD6F9F" w:rsidRPr="00526A6A" w14:paraId="4E608918" w14:textId="77777777" w:rsidTr="00CD6F9F">
        <w:trPr>
          <w:trHeight w:val="442"/>
        </w:trPr>
        <w:tc>
          <w:tcPr>
            <w:tcW w:w="1358" w:type="pct"/>
            <w:shd w:val="clear" w:color="auto" w:fill="BDD6EE" w:themeFill="accent1" w:themeFillTint="66"/>
          </w:tcPr>
          <w:p w14:paraId="23403DAC" w14:textId="4113FAD2" w:rsidR="00CD6F9F" w:rsidRPr="00526A6A" w:rsidRDefault="00272044" w:rsidP="00333FC0">
            <w:pPr>
              <w:pStyle w:val="Defaul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N</w:t>
            </w:r>
            <w:r w:rsidR="00CD6F9F" w:rsidRPr="00526A6A">
              <w:rPr>
                <w:rFonts w:ascii="Arial Narrow" w:hAnsi="Arial Narrow"/>
                <w:b/>
                <w:sz w:val="22"/>
              </w:rPr>
              <w:t>abíjací bod</w:t>
            </w:r>
          </w:p>
        </w:tc>
        <w:tc>
          <w:tcPr>
            <w:tcW w:w="3642" w:type="pct"/>
          </w:tcPr>
          <w:p w14:paraId="728AB577" w14:textId="1EE2490E" w:rsidR="00CD6F9F" w:rsidRPr="00F15463" w:rsidRDefault="003D7020" w:rsidP="00F15463">
            <w:pPr>
              <w:shd w:val="clear" w:color="auto" w:fill="FFFFFF"/>
              <w:jc w:val="both"/>
              <w:rPr>
                <w:rFonts w:ascii="Arial Narrow" w:hAnsi="Arial Narrow" w:cs="Arial"/>
                <w:color w:val="494949"/>
              </w:rPr>
            </w:pPr>
            <w:r w:rsidRPr="00F15463">
              <w:rPr>
                <w:rFonts w:ascii="Arial Narrow" w:hAnsi="Arial Narrow" w:cs="Arial"/>
              </w:rPr>
              <w:t xml:space="preserve">je </w:t>
            </w:r>
            <w:r w:rsidRPr="001C1288">
              <w:rPr>
                <w:rFonts w:ascii="Arial Narrow" w:hAnsi="Arial Narrow" w:cs="Arial"/>
              </w:rPr>
              <w:t xml:space="preserve">rozhranie, ktoré v určitom čase umožňuje nabíjanie jedného elektrického vozidla elektrinou alebo výmenu batérie jedného elektrického vozidla. Ku každému nabíjaciemu bodu prislúcha </w:t>
            </w:r>
            <w:r w:rsidRPr="00F15463">
              <w:rPr>
                <w:rFonts w:ascii="Arial Narrow" w:hAnsi="Arial Narrow" w:cs="Arial"/>
              </w:rPr>
              <w:t>samostatné parkovacie miesto pre elektrické vozidlo</w:t>
            </w:r>
            <w:r w:rsidRPr="00F15463">
              <w:rPr>
                <w:rFonts w:ascii="Arial Narrow" w:hAnsi="Arial Narrow" w:cs="Arial"/>
                <w:color w:val="494949"/>
              </w:rPr>
              <w:t>.</w:t>
            </w:r>
          </w:p>
        </w:tc>
      </w:tr>
      <w:tr w:rsidR="00CD6F9F" w:rsidRPr="00526A6A" w14:paraId="63C08C50" w14:textId="77777777" w:rsidTr="00CD6F9F">
        <w:trPr>
          <w:trHeight w:val="442"/>
        </w:trPr>
        <w:tc>
          <w:tcPr>
            <w:tcW w:w="1358" w:type="pct"/>
            <w:shd w:val="clear" w:color="auto" w:fill="BDD6EE" w:themeFill="accent1" w:themeFillTint="66"/>
          </w:tcPr>
          <w:p w14:paraId="257442B6" w14:textId="1A5B6832" w:rsidR="003D7020" w:rsidRDefault="00272044" w:rsidP="00333FC0">
            <w:pPr>
              <w:pStyle w:val="Defaul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N</w:t>
            </w:r>
            <w:r w:rsidR="003D7020">
              <w:rPr>
                <w:rFonts w:ascii="Arial Narrow" w:hAnsi="Arial Narrow"/>
                <w:b/>
                <w:sz w:val="22"/>
              </w:rPr>
              <w:t>abíjacia stanica</w:t>
            </w:r>
          </w:p>
          <w:p w14:paraId="183A66D7" w14:textId="5C0FA525" w:rsidR="00CD6F9F" w:rsidRPr="00526A6A" w:rsidRDefault="00CD6F9F" w:rsidP="00333FC0">
            <w:pPr>
              <w:pStyle w:val="Defaul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642" w:type="pct"/>
          </w:tcPr>
          <w:p w14:paraId="138801FA" w14:textId="3538EDD8" w:rsidR="00CD6F9F" w:rsidRPr="00F15463" w:rsidRDefault="003D7020" w:rsidP="00F15463">
            <w:pPr>
              <w:jc w:val="both"/>
              <w:rPr>
                <w:rFonts w:ascii="Arial Narrow" w:hAnsi="Arial Narrow" w:cs="Arial"/>
              </w:rPr>
            </w:pPr>
            <w:r w:rsidRPr="00F15463">
              <w:rPr>
                <w:rFonts w:ascii="Arial Narrow" w:hAnsi="Arial Narrow" w:cs="Arial"/>
              </w:rPr>
              <w:t>je zariadenie, ktoré je vybavené jedným alebo viacerými nabíjacími bodmi.</w:t>
            </w:r>
          </w:p>
        </w:tc>
      </w:tr>
      <w:tr w:rsidR="003D7020" w:rsidRPr="00526A6A" w14:paraId="3DCA8DF3" w14:textId="77777777" w:rsidTr="00CD6F9F">
        <w:trPr>
          <w:trHeight w:val="442"/>
        </w:trPr>
        <w:tc>
          <w:tcPr>
            <w:tcW w:w="1358" w:type="pct"/>
            <w:shd w:val="clear" w:color="auto" w:fill="BDD6EE" w:themeFill="accent1" w:themeFillTint="66"/>
          </w:tcPr>
          <w:p w14:paraId="1F14963E" w14:textId="48684DBF" w:rsidR="003D7020" w:rsidRDefault="00272044" w:rsidP="00333FC0">
            <w:pPr>
              <w:pStyle w:val="Defaul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V</w:t>
            </w:r>
            <w:r w:rsidR="003D7020">
              <w:rPr>
                <w:rFonts w:ascii="Arial Narrow" w:hAnsi="Arial Narrow"/>
                <w:b/>
                <w:sz w:val="22"/>
              </w:rPr>
              <w:t>erejne prístupná nabíjacia stanica</w:t>
            </w:r>
            <w:r w:rsidR="00F15463">
              <w:rPr>
                <w:rStyle w:val="Odkaznapoznmkupodiarou"/>
                <w:rFonts w:ascii="Arial Narrow" w:hAnsi="Arial Narrow"/>
                <w:b/>
                <w:sz w:val="22"/>
              </w:rPr>
              <w:footnoteReference w:id="1"/>
            </w:r>
          </w:p>
        </w:tc>
        <w:tc>
          <w:tcPr>
            <w:tcW w:w="3642" w:type="pct"/>
          </w:tcPr>
          <w:p w14:paraId="73D497A5" w14:textId="3FA7A557" w:rsidR="003D7020" w:rsidRPr="003D7020" w:rsidRDefault="003D7020" w:rsidP="003D7020">
            <w:pPr>
              <w:jc w:val="both"/>
              <w:rPr>
                <w:rFonts w:ascii="Arial Narrow" w:hAnsi="Arial Narrow" w:cs="Arial"/>
                <w:color w:val="494949"/>
                <w:shd w:val="clear" w:color="auto" w:fill="FFFFFF"/>
              </w:rPr>
            </w:pPr>
            <w:r w:rsidRPr="001C1288">
              <w:rPr>
                <w:rFonts w:ascii="Arial Narrow" w:hAnsi="Arial Narrow" w:cs="Arial"/>
                <w:shd w:val="clear" w:color="auto" w:fill="FFFFFF"/>
              </w:rPr>
              <w:t>je nabíjacia stanica, ku ktorej je zabezpečený nediskriminačný prístup všetkým koncovým používateľom</w:t>
            </w:r>
            <w:r w:rsidR="00F15463" w:rsidRPr="001C1288">
              <w:rPr>
                <w:rFonts w:ascii="Arial Narrow" w:hAnsi="Arial Narrow" w:cs="Arial"/>
                <w:shd w:val="clear" w:color="auto" w:fill="FFFFFF"/>
              </w:rPr>
              <w:t>,</w:t>
            </w:r>
            <w:r w:rsidRPr="001C1288">
              <w:rPr>
                <w:rFonts w:ascii="Arial Narrow" w:hAnsi="Arial Narrow" w:cs="Arial"/>
                <w:shd w:val="clear" w:color="auto" w:fill="FFFFFF"/>
              </w:rPr>
              <w:t xml:space="preserve"> a ktorá neslúži na súkromné účely alebo len vymedzenej skupine koncových používateľov; nediskriminačný prístup môže zahŕňať rôzne spôsoby autentifikácie a platby</w:t>
            </w:r>
            <w:r w:rsidRPr="00F15463">
              <w:rPr>
                <w:rFonts w:ascii="Arial Narrow" w:hAnsi="Arial Narrow" w:cs="Arial"/>
                <w:color w:val="494949"/>
                <w:shd w:val="clear" w:color="auto" w:fill="FFFFFF"/>
              </w:rPr>
              <w:t xml:space="preserve">. </w:t>
            </w:r>
          </w:p>
        </w:tc>
      </w:tr>
      <w:tr w:rsidR="00CD6F9F" w:rsidRPr="00526A6A" w14:paraId="7F4612CF" w14:textId="77777777" w:rsidTr="00CD6F9F">
        <w:trPr>
          <w:trHeight w:val="442"/>
        </w:trPr>
        <w:tc>
          <w:tcPr>
            <w:tcW w:w="1358" w:type="pct"/>
            <w:shd w:val="clear" w:color="auto" w:fill="BDD6EE" w:themeFill="accent1" w:themeFillTint="66"/>
          </w:tcPr>
          <w:p w14:paraId="5800E35B" w14:textId="283E61A5" w:rsidR="00CD6F9F" w:rsidRPr="00526A6A" w:rsidRDefault="00272044" w:rsidP="00333FC0">
            <w:pPr>
              <w:pStyle w:val="Defaul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D</w:t>
            </w:r>
            <w:r w:rsidR="00CD6F9F" w:rsidRPr="00526A6A">
              <w:rPr>
                <w:rFonts w:ascii="Arial Narrow" w:hAnsi="Arial Narrow"/>
                <w:b/>
                <w:sz w:val="22"/>
              </w:rPr>
              <w:t>iaľková správa nabíjacieho bodu</w:t>
            </w:r>
          </w:p>
        </w:tc>
        <w:tc>
          <w:tcPr>
            <w:tcW w:w="3642" w:type="pct"/>
          </w:tcPr>
          <w:p w14:paraId="351EF266" w14:textId="7ACDF84F" w:rsidR="00CD6F9F" w:rsidRPr="00526A6A" w:rsidRDefault="00CD6F9F" w:rsidP="00333F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Cs w:val="24"/>
              </w:rPr>
            </w:pPr>
            <w:r w:rsidRPr="00526A6A">
              <w:rPr>
                <w:rFonts w:ascii="Arial Narrow" w:hAnsi="Arial Narrow" w:cs="Arial"/>
                <w:szCs w:val="24"/>
              </w:rPr>
              <w:t>je funkcionalita nabíjacieho bodu, ktorá umožňuje na diaľku ovládať nabíjaciu stanicu, najmä iniciovať alebo ukončiť nabíjanie, al</w:t>
            </w:r>
            <w:r w:rsidR="00DD1BFF" w:rsidRPr="00526A6A">
              <w:rPr>
                <w:rFonts w:ascii="Arial Narrow" w:hAnsi="Arial Narrow" w:cs="Arial"/>
                <w:szCs w:val="24"/>
              </w:rPr>
              <w:t>ebo resetovať nabíjaciu stanicu</w:t>
            </w:r>
          </w:p>
        </w:tc>
      </w:tr>
      <w:tr w:rsidR="00CD6F9F" w:rsidRPr="00526A6A" w14:paraId="1B33AE21" w14:textId="77777777" w:rsidTr="00CD6F9F">
        <w:trPr>
          <w:trHeight w:val="442"/>
        </w:trPr>
        <w:tc>
          <w:tcPr>
            <w:tcW w:w="1358" w:type="pct"/>
            <w:shd w:val="clear" w:color="auto" w:fill="BDD6EE" w:themeFill="accent1" w:themeFillTint="66"/>
          </w:tcPr>
          <w:p w14:paraId="73E4494E" w14:textId="49CD6E36" w:rsidR="00CD6F9F" w:rsidRPr="00526A6A" w:rsidRDefault="00272044" w:rsidP="00333FC0">
            <w:pPr>
              <w:pStyle w:val="Defaul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D</w:t>
            </w:r>
            <w:r w:rsidR="00CD6F9F" w:rsidRPr="00526A6A">
              <w:rPr>
                <w:rFonts w:ascii="Arial Narrow" w:hAnsi="Arial Narrow"/>
                <w:b/>
                <w:sz w:val="22"/>
              </w:rPr>
              <w:t>igitálne pripojený nabíjací bod</w:t>
            </w:r>
          </w:p>
        </w:tc>
        <w:tc>
          <w:tcPr>
            <w:tcW w:w="3642" w:type="pct"/>
          </w:tcPr>
          <w:p w14:paraId="17DD2DD3" w14:textId="6049BDBA" w:rsidR="00CD6F9F" w:rsidRPr="00526A6A" w:rsidRDefault="00CD6F9F" w:rsidP="00333F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Cs w:val="24"/>
              </w:rPr>
            </w:pPr>
            <w:r w:rsidRPr="00526A6A">
              <w:rPr>
                <w:rFonts w:ascii="Arial Narrow" w:hAnsi="Arial Narrow" w:cs="Arial"/>
                <w:szCs w:val="24"/>
              </w:rPr>
              <w:t xml:space="preserve">môže odosielať a prijímať informácie v reálnom čase, komunikovať obojsmerne s elektrizačnou sústavou a elektrickým vozidlom a ktoré možno monitorovať </w:t>
            </w:r>
            <w:r w:rsidR="00526A6A">
              <w:rPr>
                <w:rFonts w:ascii="Arial Narrow" w:hAnsi="Arial Narrow" w:cs="Arial"/>
                <w:szCs w:val="24"/>
              </w:rPr>
              <w:br/>
            </w:r>
            <w:r w:rsidRPr="00526A6A">
              <w:rPr>
                <w:rFonts w:ascii="Arial Narrow" w:hAnsi="Arial Narrow" w:cs="Arial"/>
                <w:szCs w:val="24"/>
              </w:rPr>
              <w:t>a ovládať na diaľku vrátane spustenia a zastavenia operácie nabí</w:t>
            </w:r>
            <w:r w:rsidR="00DD1BFF" w:rsidRPr="00526A6A">
              <w:rPr>
                <w:rFonts w:ascii="Arial Narrow" w:hAnsi="Arial Narrow" w:cs="Arial"/>
                <w:szCs w:val="24"/>
              </w:rPr>
              <w:t>jania a merania tokov elektriny</w:t>
            </w:r>
          </w:p>
        </w:tc>
      </w:tr>
      <w:tr w:rsidR="00CD6F9F" w:rsidRPr="00526A6A" w14:paraId="4CFC20DC" w14:textId="77777777" w:rsidTr="00CD6F9F">
        <w:trPr>
          <w:trHeight w:val="442"/>
        </w:trPr>
        <w:tc>
          <w:tcPr>
            <w:tcW w:w="1358" w:type="pct"/>
            <w:shd w:val="clear" w:color="auto" w:fill="BDD6EE" w:themeFill="accent1" w:themeFillTint="66"/>
          </w:tcPr>
          <w:p w14:paraId="54C67AC1" w14:textId="037FC188" w:rsidR="00CD6F9F" w:rsidRPr="00526A6A" w:rsidRDefault="00272044" w:rsidP="00333FC0">
            <w:pPr>
              <w:pStyle w:val="Defaul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</w:t>
            </w:r>
            <w:r w:rsidR="00CD6F9F" w:rsidRPr="00526A6A">
              <w:rPr>
                <w:rFonts w:ascii="Arial Narrow" w:hAnsi="Arial Narrow"/>
                <w:b/>
                <w:sz w:val="22"/>
              </w:rPr>
              <w:t>revádzkovateľ nabíjacieho bodu</w:t>
            </w:r>
            <w:r w:rsidR="00DD1BFF" w:rsidRPr="00526A6A">
              <w:rPr>
                <w:rFonts w:ascii="Arial Narrow" w:hAnsi="Arial Narrow"/>
                <w:b/>
                <w:sz w:val="22"/>
              </w:rPr>
              <w:t xml:space="preserve"> (CPO)</w:t>
            </w:r>
          </w:p>
        </w:tc>
        <w:tc>
          <w:tcPr>
            <w:tcW w:w="3642" w:type="pct"/>
          </w:tcPr>
          <w:p w14:paraId="5D60286F" w14:textId="7DFE8FBB" w:rsidR="00CD6F9F" w:rsidRPr="00526A6A" w:rsidRDefault="00DD1BFF" w:rsidP="00DD1B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Cs w:val="24"/>
              </w:rPr>
            </w:pPr>
            <w:r w:rsidRPr="00526A6A">
              <w:rPr>
                <w:rFonts w:ascii="Arial Narrow" w:hAnsi="Arial Narrow" w:cs="Arial"/>
                <w:szCs w:val="24"/>
              </w:rPr>
              <w:t>(z angl.</w:t>
            </w:r>
            <w:r w:rsidR="00CD6F9F" w:rsidRPr="00526A6A">
              <w:rPr>
                <w:rFonts w:ascii="Arial Narrow" w:hAnsi="Arial Narrow" w:cs="Arial"/>
                <w:szCs w:val="24"/>
              </w:rPr>
              <w:t xml:space="preserve"> </w:t>
            </w:r>
            <w:proofErr w:type="spellStart"/>
            <w:r w:rsidRPr="00526A6A">
              <w:rPr>
                <w:rFonts w:ascii="Arial Narrow" w:hAnsi="Arial Narrow" w:cs="Arial"/>
                <w:szCs w:val="24"/>
              </w:rPr>
              <w:t>Charge</w:t>
            </w:r>
            <w:proofErr w:type="spellEnd"/>
            <w:r w:rsidRPr="00526A6A">
              <w:rPr>
                <w:rFonts w:ascii="Arial Narrow" w:hAnsi="Arial Narrow" w:cs="Arial"/>
                <w:szCs w:val="24"/>
              </w:rPr>
              <w:t xml:space="preserve"> Point </w:t>
            </w:r>
            <w:proofErr w:type="spellStart"/>
            <w:r w:rsidRPr="00526A6A">
              <w:rPr>
                <w:rFonts w:ascii="Arial Narrow" w:hAnsi="Arial Narrow" w:cs="Arial"/>
                <w:szCs w:val="24"/>
              </w:rPr>
              <w:t>Operator</w:t>
            </w:r>
            <w:proofErr w:type="spellEnd"/>
            <w:r w:rsidRPr="00526A6A">
              <w:rPr>
                <w:rFonts w:ascii="Arial Narrow" w:hAnsi="Arial Narrow" w:cs="Arial"/>
                <w:szCs w:val="24"/>
              </w:rPr>
              <w:t>)</w:t>
            </w:r>
            <w:r w:rsidR="00CD6F9F" w:rsidRPr="00526A6A">
              <w:rPr>
                <w:rFonts w:ascii="Arial Narrow" w:hAnsi="Arial Narrow" w:cs="Arial"/>
                <w:szCs w:val="24"/>
              </w:rPr>
              <w:t xml:space="preserve"> je subjekt zodpovedný za správu, údržbu </w:t>
            </w:r>
            <w:r w:rsidR="00526A6A">
              <w:rPr>
                <w:rFonts w:ascii="Arial Narrow" w:hAnsi="Arial Narrow" w:cs="Arial"/>
                <w:szCs w:val="24"/>
              </w:rPr>
              <w:br/>
            </w:r>
            <w:r w:rsidR="00CD6F9F" w:rsidRPr="00526A6A">
              <w:rPr>
                <w:rFonts w:ascii="Arial Narrow" w:hAnsi="Arial Narrow" w:cs="Arial"/>
                <w:szCs w:val="24"/>
              </w:rPr>
              <w:t>a prevádzku nabíjacích staníc, ktorý koncovým používateľom poskytuje nabíjaciu službu, a to aj v mene a na účet</w:t>
            </w:r>
            <w:r w:rsidRPr="00526A6A">
              <w:rPr>
                <w:rFonts w:ascii="Arial Narrow" w:hAnsi="Arial Narrow" w:cs="Arial"/>
                <w:szCs w:val="24"/>
              </w:rPr>
              <w:t xml:space="preserve"> poskytovateľa služieb mobility</w:t>
            </w:r>
          </w:p>
        </w:tc>
      </w:tr>
      <w:tr w:rsidR="00CD6F9F" w:rsidRPr="00526A6A" w14:paraId="72DE32E3" w14:textId="77777777" w:rsidTr="00CD6F9F">
        <w:trPr>
          <w:trHeight w:val="442"/>
        </w:trPr>
        <w:tc>
          <w:tcPr>
            <w:tcW w:w="1358" w:type="pct"/>
            <w:shd w:val="clear" w:color="auto" w:fill="BDD6EE" w:themeFill="accent1" w:themeFillTint="66"/>
          </w:tcPr>
          <w:p w14:paraId="5E83C548" w14:textId="2DA28DF4" w:rsidR="00CD6F9F" w:rsidRPr="00526A6A" w:rsidRDefault="00272044" w:rsidP="00333FC0">
            <w:pPr>
              <w:pStyle w:val="Defaul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</w:t>
            </w:r>
            <w:r w:rsidR="00CD6F9F" w:rsidRPr="00526A6A">
              <w:rPr>
                <w:rFonts w:ascii="Arial Narrow" w:hAnsi="Arial Narrow"/>
                <w:b/>
                <w:sz w:val="22"/>
              </w:rPr>
              <w:t xml:space="preserve">oskytovateľ služieb </w:t>
            </w:r>
            <w:r w:rsidR="00DD1BFF" w:rsidRPr="00526A6A">
              <w:rPr>
                <w:rFonts w:ascii="Arial Narrow" w:hAnsi="Arial Narrow"/>
                <w:b/>
                <w:sz w:val="22"/>
              </w:rPr>
              <w:t>e-</w:t>
            </w:r>
            <w:r w:rsidR="00CD6F9F" w:rsidRPr="00526A6A">
              <w:rPr>
                <w:rFonts w:ascii="Arial Narrow" w:hAnsi="Arial Narrow"/>
                <w:b/>
                <w:sz w:val="22"/>
              </w:rPr>
              <w:t>mobility</w:t>
            </w:r>
            <w:r w:rsidR="00DD1BFF" w:rsidRPr="00526A6A">
              <w:rPr>
                <w:rFonts w:ascii="Arial Narrow" w:hAnsi="Arial Narrow"/>
                <w:b/>
                <w:sz w:val="22"/>
              </w:rPr>
              <w:t xml:space="preserve"> (EMSP)</w:t>
            </w:r>
          </w:p>
        </w:tc>
        <w:tc>
          <w:tcPr>
            <w:tcW w:w="3642" w:type="pct"/>
          </w:tcPr>
          <w:p w14:paraId="00345645" w14:textId="45FB39C9" w:rsidR="00CD6F9F" w:rsidRPr="00526A6A" w:rsidRDefault="00DD1BFF" w:rsidP="00DD1B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Cs w:val="24"/>
              </w:rPr>
            </w:pPr>
            <w:r w:rsidRPr="00526A6A">
              <w:rPr>
                <w:rFonts w:ascii="Arial Narrow" w:hAnsi="Arial Narrow" w:cs="Arial"/>
                <w:szCs w:val="24"/>
              </w:rPr>
              <w:t xml:space="preserve">(z angl. </w:t>
            </w:r>
            <w:r w:rsidR="00CD6F9F" w:rsidRPr="00526A6A">
              <w:rPr>
                <w:rFonts w:ascii="Arial Narrow" w:hAnsi="Arial Narrow" w:cs="Arial"/>
                <w:szCs w:val="24"/>
              </w:rPr>
              <w:t xml:space="preserve">E-mobility Service </w:t>
            </w:r>
            <w:proofErr w:type="spellStart"/>
            <w:r w:rsidR="00CD6F9F" w:rsidRPr="00526A6A">
              <w:rPr>
                <w:rFonts w:ascii="Arial Narrow" w:hAnsi="Arial Narrow" w:cs="Arial"/>
                <w:szCs w:val="24"/>
              </w:rPr>
              <w:t>Provider</w:t>
            </w:r>
            <w:proofErr w:type="spellEnd"/>
            <w:r w:rsidRPr="00526A6A">
              <w:rPr>
                <w:rFonts w:ascii="Arial Narrow" w:hAnsi="Arial Narrow" w:cs="Arial"/>
                <w:szCs w:val="24"/>
              </w:rPr>
              <w:t>)</w:t>
            </w:r>
            <w:r w:rsidR="00CD6F9F" w:rsidRPr="00526A6A">
              <w:rPr>
                <w:rFonts w:ascii="Arial Narrow" w:hAnsi="Arial Narrow" w:cs="Arial"/>
                <w:szCs w:val="24"/>
              </w:rPr>
              <w:t xml:space="preserve"> je právnická osoba, ktorá koncovému používateľovi poskytuje služby za odplatu v</w:t>
            </w:r>
            <w:r w:rsidRPr="00526A6A">
              <w:rPr>
                <w:rFonts w:ascii="Arial Narrow" w:hAnsi="Arial Narrow" w:cs="Arial"/>
                <w:szCs w:val="24"/>
              </w:rPr>
              <w:t>rátane predaja nabíjacej služby</w:t>
            </w:r>
          </w:p>
        </w:tc>
      </w:tr>
      <w:tr w:rsidR="00CD6F9F" w:rsidRPr="00526A6A" w14:paraId="53E8657E" w14:textId="77777777" w:rsidTr="00CD6F9F">
        <w:trPr>
          <w:trHeight w:val="442"/>
        </w:trPr>
        <w:tc>
          <w:tcPr>
            <w:tcW w:w="1358" w:type="pct"/>
            <w:shd w:val="clear" w:color="auto" w:fill="BDD6EE" w:themeFill="accent1" w:themeFillTint="66"/>
          </w:tcPr>
          <w:p w14:paraId="1802161F" w14:textId="10199592" w:rsidR="00CD6F9F" w:rsidRPr="00526A6A" w:rsidRDefault="00272044" w:rsidP="00333FC0">
            <w:pPr>
              <w:pStyle w:val="Defaul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K</w:t>
            </w:r>
            <w:r w:rsidR="00D94380" w:rsidRPr="00526A6A">
              <w:rPr>
                <w:rFonts w:ascii="Arial Narrow" w:hAnsi="Arial Narrow"/>
                <w:b/>
                <w:sz w:val="22"/>
              </w:rPr>
              <w:t>oncový používateľ</w:t>
            </w:r>
          </w:p>
        </w:tc>
        <w:tc>
          <w:tcPr>
            <w:tcW w:w="3642" w:type="pct"/>
          </w:tcPr>
          <w:p w14:paraId="23176773" w14:textId="2097C7C9" w:rsidR="00CD6F9F" w:rsidRPr="00526A6A" w:rsidRDefault="00DD1BFF" w:rsidP="00333F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Cs w:val="24"/>
              </w:rPr>
            </w:pPr>
            <w:r w:rsidRPr="00526A6A">
              <w:rPr>
                <w:rFonts w:ascii="Arial Narrow" w:hAnsi="Arial Narrow" w:cs="Arial"/>
                <w:szCs w:val="24"/>
              </w:rPr>
              <w:t>je fyzická alebo právnická osoba, ktorá</w:t>
            </w:r>
            <w:r w:rsidR="00CD6F9F" w:rsidRPr="00526A6A">
              <w:rPr>
                <w:rFonts w:ascii="Arial Narrow" w:hAnsi="Arial Narrow" w:cs="Arial"/>
                <w:szCs w:val="24"/>
              </w:rPr>
              <w:t xml:space="preserve"> kupuje elektrinu (službu nabíjania</w:t>
            </w:r>
            <w:r w:rsidRPr="00526A6A">
              <w:rPr>
                <w:rFonts w:ascii="Arial Narrow" w:hAnsi="Arial Narrow" w:cs="Arial"/>
                <w:szCs w:val="24"/>
              </w:rPr>
              <w:t xml:space="preserve">) </w:t>
            </w:r>
            <w:r w:rsidR="00526A6A">
              <w:rPr>
                <w:rFonts w:ascii="Arial Narrow" w:hAnsi="Arial Narrow" w:cs="Arial"/>
                <w:szCs w:val="24"/>
              </w:rPr>
              <w:br/>
            </w:r>
            <w:r w:rsidRPr="00526A6A">
              <w:rPr>
                <w:rFonts w:ascii="Arial Narrow" w:hAnsi="Arial Narrow" w:cs="Arial"/>
                <w:szCs w:val="24"/>
              </w:rPr>
              <w:t>na priame použitie vo vozidle</w:t>
            </w:r>
          </w:p>
        </w:tc>
      </w:tr>
      <w:tr w:rsidR="00CD6F9F" w:rsidRPr="00526A6A" w14:paraId="4792D72E" w14:textId="77777777" w:rsidTr="00CD6F9F">
        <w:trPr>
          <w:trHeight w:val="442"/>
        </w:trPr>
        <w:tc>
          <w:tcPr>
            <w:tcW w:w="1358" w:type="pct"/>
            <w:shd w:val="clear" w:color="auto" w:fill="BDD6EE" w:themeFill="accent1" w:themeFillTint="66"/>
          </w:tcPr>
          <w:p w14:paraId="16DC09AB" w14:textId="56FF52CC" w:rsidR="00CD6F9F" w:rsidRPr="00526A6A" w:rsidRDefault="00272044" w:rsidP="00333FC0">
            <w:pPr>
              <w:pStyle w:val="Defaul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S</w:t>
            </w:r>
            <w:r w:rsidR="00CD6F9F" w:rsidRPr="00526A6A">
              <w:rPr>
                <w:rFonts w:ascii="Arial Narrow" w:hAnsi="Arial Narrow"/>
                <w:b/>
                <w:sz w:val="22"/>
              </w:rPr>
              <w:t>lužba</w:t>
            </w:r>
            <w:r w:rsidR="00D94380" w:rsidRPr="00526A6A">
              <w:rPr>
                <w:rFonts w:ascii="Arial Narrow" w:hAnsi="Arial Narrow"/>
                <w:b/>
                <w:sz w:val="22"/>
              </w:rPr>
              <w:t xml:space="preserve"> nabíjania</w:t>
            </w:r>
          </w:p>
        </w:tc>
        <w:tc>
          <w:tcPr>
            <w:tcW w:w="3642" w:type="pct"/>
          </w:tcPr>
          <w:p w14:paraId="126BAB2F" w14:textId="3EB5DD12" w:rsidR="00CD6F9F" w:rsidRPr="00526A6A" w:rsidRDefault="00CD6F9F" w:rsidP="00333F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Cs w:val="24"/>
              </w:rPr>
            </w:pPr>
            <w:r w:rsidRPr="00526A6A">
              <w:rPr>
                <w:rFonts w:ascii="Arial Narrow" w:hAnsi="Arial Narrow" w:cs="Arial"/>
                <w:szCs w:val="24"/>
              </w:rPr>
              <w:t>je predaj alebo poskytovanie elektriny vrátane súvisiacich služieb prostredníctvom verej</w:t>
            </w:r>
            <w:r w:rsidR="00DD1BFF" w:rsidRPr="00526A6A">
              <w:rPr>
                <w:rFonts w:ascii="Arial Narrow" w:hAnsi="Arial Narrow" w:cs="Arial"/>
                <w:szCs w:val="24"/>
              </w:rPr>
              <w:t>ne prístupného nabíjacieho bodu</w:t>
            </w:r>
          </w:p>
        </w:tc>
      </w:tr>
      <w:tr w:rsidR="00CD6F9F" w:rsidRPr="00526A6A" w14:paraId="30BCA096" w14:textId="77777777" w:rsidTr="00CD6F9F">
        <w:trPr>
          <w:trHeight w:val="442"/>
        </w:trPr>
        <w:tc>
          <w:tcPr>
            <w:tcW w:w="1358" w:type="pct"/>
            <w:shd w:val="clear" w:color="auto" w:fill="BDD6EE" w:themeFill="accent1" w:themeFillTint="66"/>
          </w:tcPr>
          <w:p w14:paraId="7E12BC64" w14:textId="38929720" w:rsidR="00CD6F9F" w:rsidRPr="00526A6A" w:rsidRDefault="00272044" w:rsidP="003D7020">
            <w:pPr>
              <w:pStyle w:val="Defaul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N</w:t>
            </w:r>
            <w:r w:rsidR="00CD6F9F" w:rsidRPr="00526A6A">
              <w:rPr>
                <w:rFonts w:ascii="Arial Narrow" w:hAnsi="Arial Narrow"/>
                <w:b/>
                <w:sz w:val="22"/>
              </w:rPr>
              <w:t xml:space="preserve">abíjací </w:t>
            </w:r>
            <w:r w:rsidR="003D7020">
              <w:rPr>
                <w:rFonts w:ascii="Arial Narrow" w:hAnsi="Arial Narrow"/>
                <w:b/>
                <w:sz w:val="22"/>
              </w:rPr>
              <w:t>park</w:t>
            </w:r>
            <w:r w:rsidR="00CD6F9F" w:rsidRPr="00526A6A">
              <w:rPr>
                <w:rFonts w:ascii="Arial Narrow" w:hAnsi="Arial Narrow"/>
                <w:b/>
                <w:sz w:val="22"/>
              </w:rPr>
              <w:t xml:space="preserve"> </w:t>
            </w:r>
            <w:r w:rsidR="00DD1BFF" w:rsidRPr="00526A6A">
              <w:rPr>
                <w:rFonts w:ascii="Arial Narrow" w:hAnsi="Arial Narrow"/>
                <w:b/>
                <w:sz w:val="22"/>
              </w:rPr>
              <w:br/>
            </w:r>
            <w:r w:rsidR="00CD6F9F" w:rsidRPr="00526A6A">
              <w:rPr>
                <w:rFonts w:ascii="Arial Narrow" w:hAnsi="Arial Narrow"/>
                <w:b/>
                <w:sz w:val="22"/>
              </w:rPr>
              <w:t xml:space="preserve">(nabíjací </w:t>
            </w:r>
            <w:r w:rsidR="003D7020">
              <w:rPr>
                <w:rFonts w:ascii="Arial Narrow" w:hAnsi="Arial Narrow"/>
                <w:b/>
                <w:sz w:val="22"/>
              </w:rPr>
              <w:t>hub</w:t>
            </w:r>
            <w:r w:rsidR="00CD6F9F" w:rsidRPr="00526A6A">
              <w:rPr>
                <w:rFonts w:ascii="Arial Narrow" w:hAnsi="Arial Narrow"/>
                <w:b/>
                <w:sz w:val="22"/>
              </w:rPr>
              <w:t>)</w:t>
            </w:r>
          </w:p>
        </w:tc>
        <w:tc>
          <w:tcPr>
            <w:tcW w:w="3642" w:type="pct"/>
          </w:tcPr>
          <w:p w14:paraId="2FD24562" w14:textId="6605EDC4" w:rsidR="00CD6F9F" w:rsidRPr="00526A6A" w:rsidRDefault="00CD6F9F" w:rsidP="003D70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Cs w:val="24"/>
              </w:rPr>
            </w:pPr>
            <w:r w:rsidRPr="00526A6A">
              <w:rPr>
                <w:rFonts w:ascii="Arial Narrow" w:hAnsi="Arial Narrow" w:cs="Arial"/>
                <w:szCs w:val="24"/>
              </w:rPr>
              <w:t xml:space="preserve">je sústava viacerých </w:t>
            </w:r>
            <w:r w:rsidR="003D7020">
              <w:rPr>
                <w:rFonts w:ascii="Arial Narrow" w:hAnsi="Arial Narrow" w:cs="Arial"/>
                <w:szCs w:val="24"/>
              </w:rPr>
              <w:t xml:space="preserve">verejne prístupných </w:t>
            </w:r>
            <w:r w:rsidRPr="00526A6A">
              <w:rPr>
                <w:rFonts w:ascii="Arial Narrow" w:hAnsi="Arial Narrow" w:cs="Arial"/>
                <w:szCs w:val="24"/>
              </w:rPr>
              <w:t>nabíjacích staníc určených na na</w:t>
            </w:r>
            <w:r w:rsidR="00DD1BFF" w:rsidRPr="00526A6A">
              <w:rPr>
                <w:rFonts w:ascii="Arial Narrow" w:hAnsi="Arial Narrow" w:cs="Arial"/>
                <w:szCs w:val="24"/>
              </w:rPr>
              <w:t>bíjanie elektrických vozidiel na jednom mieste spravidla riadená jedným energetickým manažmentom</w:t>
            </w:r>
          </w:p>
        </w:tc>
      </w:tr>
      <w:tr w:rsidR="00CD6F9F" w:rsidRPr="00526A6A" w14:paraId="22BD4FAE" w14:textId="77777777" w:rsidTr="00CD6F9F">
        <w:trPr>
          <w:trHeight w:val="442"/>
        </w:trPr>
        <w:tc>
          <w:tcPr>
            <w:tcW w:w="1358" w:type="pct"/>
            <w:shd w:val="clear" w:color="auto" w:fill="BDD6EE" w:themeFill="accent1" w:themeFillTint="66"/>
          </w:tcPr>
          <w:p w14:paraId="3E4DC837" w14:textId="6B757884" w:rsidR="00CD6F9F" w:rsidRPr="00526A6A" w:rsidRDefault="00272044" w:rsidP="00333FC0">
            <w:pPr>
              <w:pStyle w:val="Default"/>
              <w:rPr>
                <w:rFonts w:ascii="Arial Narrow" w:hAnsi="Arial Narrow"/>
                <w:b/>
                <w:sz w:val="22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</w:rPr>
              <w:t>I</w:t>
            </w:r>
            <w:r w:rsidR="00CD6F9F" w:rsidRPr="00526A6A">
              <w:rPr>
                <w:rFonts w:ascii="Arial Narrow" w:hAnsi="Arial Narrow"/>
                <w:b/>
                <w:sz w:val="22"/>
              </w:rPr>
              <w:t>nteroperabilita</w:t>
            </w:r>
            <w:proofErr w:type="spellEnd"/>
          </w:p>
        </w:tc>
        <w:tc>
          <w:tcPr>
            <w:tcW w:w="3642" w:type="pct"/>
          </w:tcPr>
          <w:p w14:paraId="4906BE3F" w14:textId="1EED9672" w:rsidR="00CD6F9F" w:rsidRPr="00526A6A" w:rsidRDefault="00CD6F9F" w:rsidP="00DD1B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Cs w:val="24"/>
              </w:rPr>
            </w:pPr>
            <w:r w:rsidRPr="00526A6A">
              <w:rPr>
                <w:rFonts w:ascii="Arial Narrow" w:hAnsi="Arial Narrow" w:cs="Arial"/>
                <w:szCs w:val="24"/>
              </w:rPr>
              <w:t xml:space="preserve">je schopnosť </w:t>
            </w:r>
            <w:r w:rsidR="00DD1BFF" w:rsidRPr="00526A6A">
              <w:rPr>
                <w:rFonts w:ascii="Arial Narrow" w:hAnsi="Arial Narrow" w:cs="Arial"/>
                <w:szCs w:val="24"/>
              </w:rPr>
              <w:t>elektrického vozidla</w:t>
            </w:r>
            <w:r w:rsidRPr="00526A6A">
              <w:rPr>
                <w:rFonts w:ascii="Arial Narrow" w:hAnsi="Arial Narrow" w:cs="Arial"/>
                <w:szCs w:val="24"/>
              </w:rPr>
              <w:t xml:space="preserve"> </w:t>
            </w:r>
            <w:proofErr w:type="spellStart"/>
            <w:r w:rsidRPr="00526A6A">
              <w:rPr>
                <w:rFonts w:ascii="Arial Narrow" w:hAnsi="Arial Narrow" w:cs="Arial"/>
                <w:szCs w:val="24"/>
              </w:rPr>
              <w:t>interagovať</w:t>
            </w:r>
            <w:proofErr w:type="spellEnd"/>
            <w:r w:rsidRPr="00526A6A">
              <w:rPr>
                <w:rFonts w:ascii="Arial Narrow" w:hAnsi="Arial Narrow" w:cs="Arial"/>
                <w:szCs w:val="24"/>
              </w:rPr>
              <w:t xml:space="preserve"> s rôznymi typmi nabíjacích s</w:t>
            </w:r>
            <w:r w:rsidR="00DD1BFF" w:rsidRPr="00526A6A">
              <w:rPr>
                <w:rFonts w:ascii="Arial Narrow" w:hAnsi="Arial Narrow" w:cs="Arial"/>
                <w:szCs w:val="24"/>
              </w:rPr>
              <w:t>t</w:t>
            </w:r>
            <w:r w:rsidRPr="00526A6A">
              <w:rPr>
                <w:rFonts w:ascii="Arial Narrow" w:hAnsi="Arial Narrow" w:cs="Arial"/>
                <w:szCs w:val="24"/>
              </w:rPr>
              <w:t xml:space="preserve">aníc. Na úrovni nabíjacieho bodu je to schopnosť nabíjacieho bodu </w:t>
            </w:r>
            <w:proofErr w:type="spellStart"/>
            <w:r w:rsidRPr="00526A6A">
              <w:rPr>
                <w:rFonts w:ascii="Arial Narrow" w:hAnsi="Arial Narrow" w:cs="Arial"/>
                <w:szCs w:val="24"/>
              </w:rPr>
              <w:t>interagovať</w:t>
            </w:r>
            <w:proofErr w:type="spellEnd"/>
            <w:r w:rsidRPr="00526A6A">
              <w:rPr>
                <w:rFonts w:ascii="Arial Narrow" w:hAnsi="Arial Narrow" w:cs="Arial"/>
                <w:szCs w:val="24"/>
              </w:rPr>
              <w:t xml:space="preserve"> s inými systémami správy nabíjania tak, aby bolo umožnené spracovanie platieb medzi rôznymi poskytovateľmi nabíjacích služieb. </w:t>
            </w:r>
            <w:proofErr w:type="spellStart"/>
            <w:r w:rsidRPr="00526A6A">
              <w:rPr>
                <w:rFonts w:ascii="Arial Narrow" w:hAnsi="Arial Narrow" w:cs="Arial"/>
                <w:szCs w:val="24"/>
              </w:rPr>
              <w:t>Interoperabilita</w:t>
            </w:r>
            <w:proofErr w:type="spellEnd"/>
            <w:r w:rsidRPr="00526A6A">
              <w:rPr>
                <w:rFonts w:ascii="Arial Narrow" w:hAnsi="Arial Narrow" w:cs="Arial"/>
                <w:szCs w:val="24"/>
              </w:rPr>
              <w:t xml:space="preserve"> je charakteristická najmä možn</w:t>
            </w:r>
            <w:r w:rsidR="00DD1BFF" w:rsidRPr="00526A6A">
              <w:rPr>
                <w:rFonts w:ascii="Arial Narrow" w:hAnsi="Arial Narrow" w:cs="Arial"/>
                <w:szCs w:val="24"/>
              </w:rPr>
              <w:t>osťou poskytovať tzv. e-roaming</w:t>
            </w:r>
          </w:p>
        </w:tc>
      </w:tr>
      <w:tr w:rsidR="00CD6F9F" w:rsidRPr="00526A6A" w14:paraId="13ED416A" w14:textId="77777777" w:rsidTr="00CD6F9F">
        <w:trPr>
          <w:trHeight w:val="442"/>
        </w:trPr>
        <w:tc>
          <w:tcPr>
            <w:tcW w:w="1358" w:type="pct"/>
            <w:shd w:val="clear" w:color="auto" w:fill="BDD6EE" w:themeFill="accent1" w:themeFillTint="66"/>
          </w:tcPr>
          <w:p w14:paraId="0B2ED79B" w14:textId="720FA55C" w:rsidR="00CD6F9F" w:rsidRPr="00526A6A" w:rsidRDefault="00272044" w:rsidP="00333FC0">
            <w:pPr>
              <w:pStyle w:val="Defaul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E</w:t>
            </w:r>
            <w:r w:rsidR="00CD6F9F" w:rsidRPr="00526A6A">
              <w:rPr>
                <w:rFonts w:ascii="Arial Narrow" w:hAnsi="Arial Narrow"/>
                <w:b/>
                <w:sz w:val="22"/>
              </w:rPr>
              <w:t>-roaming</w:t>
            </w:r>
          </w:p>
        </w:tc>
        <w:tc>
          <w:tcPr>
            <w:tcW w:w="3642" w:type="pct"/>
          </w:tcPr>
          <w:p w14:paraId="1F121646" w14:textId="78864ABD" w:rsidR="00CD6F9F" w:rsidRPr="00526A6A" w:rsidRDefault="00CD6F9F" w:rsidP="00333F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Cs w:val="24"/>
              </w:rPr>
            </w:pPr>
            <w:r w:rsidRPr="00526A6A">
              <w:rPr>
                <w:rFonts w:ascii="Arial Narrow" w:hAnsi="Arial Narrow" w:cs="Arial"/>
                <w:szCs w:val="24"/>
              </w:rPr>
              <w:t>je výmena údajov a platieb medzi prevádzkovateľom nabíjacieho bodu alebo čerpacieho miesta a poskytovateľom služieb mobility, od ktorého koncový pou</w:t>
            </w:r>
            <w:r w:rsidR="00DD1BFF" w:rsidRPr="00526A6A">
              <w:rPr>
                <w:rFonts w:ascii="Arial Narrow" w:hAnsi="Arial Narrow" w:cs="Arial"/>
                <w:szCs w:val="24"/>
              </w:rPr>
              <w:t>žívateľ kupuje nabíjaciu službu</w:t>
            </w:r>
          </w:p>
        </w:tc>
      </w:tr>
      <w:tr w:rsidR="00CD6F9F" w:rsidRPr="00526A6A" w14:paraId="521B1091" w14:textId="77777777" w:rsidTr="00425CA5">
        <w:trPr>
          <w:trHeight w:val="442"/>
        </w:trPr>
        <w:tc>
          <w:tcPr>
            <w:tcW w:w="1358" w:type="pct"/>
            <w:shd w:val="clear" w:color="auto" w:fill="BDD6EE" w:themeFill="accent1" w:themeFillTint="66"/>
          </w:tcPr>
          <w:p w14:paraId="5451CF83" w14:textId="7C8B638B" w:rsidR="00CD6F9F" w:rsidRPr="00526A6A" w:rsidRDefault="00272044" w:rsidP="00333FC0">
            <w:pPr>
              <w:pStyle w:val="Defaul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E</w:t>
            </w:r>
            <w:r w:rsidR="00CD6F9F" w:rsidRPr="00526A6A">
              <w:rPr>
                <w:rFonts w:ascii="Arial Narrow" w:hAnsi="Arial Narrow"/>
                <w:b/>
                <w:sz w:val="22"/>
              </w:rPr>
              <w:t>-</w:t>
            </w:r>
            <w:proofErr w:type="spellStart"/>
            <w:r w:rsidR="00CD6F9F" w:rsidRPr="00526A6A">
              <w:rPr>
                <w:rFonts w:ascii="Arial Narrow" w:hAnsi="Arial Narrow"/>
                <w:b/>
                <w:sz w:val="22"/>
              </w:rPr>
              <w:t>roamingová</w:t>
            </w:r>
            <w:proofErr w:type="spellEnd"/>
            <w:r w:rsidR="00CD6F9F" w:rsidRPr="00526A6A">
              <w:rPr>
                <w:rFonts w:ascii="Arial Narrow" w:hAnsi="Arial Narrow"/>
                <w:b/>
                <w:sz w:val="22"/>
              </w:rPr>
              <w:t xml:space="preserve"> platforma</w:t>
            </w:r>
          </w:p>
        </w:tc>
        <w:tc>
          <w:tcPr>
            <w:tcW w:w="3642" w:type="pct"/>
          </w:tcPr>
          <w:p w14:paraId="6192A6EF" w14:textId="7EBD4837" w:rsidR="00CD6F9F" w:rsidRPr="00526A6A" w:rsidRDefault="00CD6F9F" w:rsidP="00DD1B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Cs w:val="24"/>
              </w:rPr>
            </w:pPr>
            <w:r w:rsidRPr="00526A6A">
              <w:rPr>
                <w:rFonts w:ascii="Arial Narrow" w:hAnsi="Arial Narrow" w:cs="Arial"/>
                <w:szCs w:val="24"/>
              </w:rPr>
              <w:t xml:space="preserve">platforma spájajúca účastníkov trhu, najmä poskytovateľov služieb mobility </w:t>
            </w:r>
            <w:r w:rsidR="00526A6A">
              <w:rPr>
                <w:rFonts w:ascii="Arial Narrow" w:hAnsi="Arial Narrow" w:cs="Arial"/>
                <w:szCs w:val="24"/>
              </w:rPr>
              <w:br/>
            </w:r>
            <w:r w:rsidRPr="00526A6A">
              <w:rPr>
                <w:rFonts w:ascii="Arial Narrow" w:hAnsi="Arial Narrow" w:cs="Arial"/>
                <w:szCs w:val="24"/>
              </w:rPr>
              <w:t>a prevádzkovateľov nabíjacích bodov alebo čerpacích miest, s cieľom umožniť vzájomné poskytova</w:t>
            </w:r>
            <w:r w:rsidR="00DD1BFF" w:rsidRPr="00526A6A">
              <w:rPr>
                <w:rFonts w:ascii="Arial Narrow" w:hAnsi="Arial Narrow" w:cs="Arial"/>
                <w:szCs w:val="24"/>
              </w:rPr>
              <w:t>nie služieb</w:t>
            </w:r>
          </w:p>
        </w:tc>
      </w:tr>
      <w:tr w:rsidR="00A10608" w:rsidRPr="00526A6A" w14:paraId="663F7E1B" w14:textId="77777777" w:rsidTr="00425CA5">
        <w:trPr>
          <w:trHeight w:val="442"/>
          <w:ins w:id="0" w:author="Martincova Miroslava" w:date="2024-05-16T07:59:00Z"/>
        </w:trPr>
        <w:tc>
          <w:tcPr>
            <w:tcW w:w="1358" w:type="pct"/>
            <w:shd w:val="clear" w:color="auto" w:fill="BDD6EE" w:themeFill="accent1" w:themeFillTint="66"/>
          </w:tcPr>
          <w:p w14:paraId="4C403A6F" w14:textId="783AB4D9" w:rsidR="00A10608" w:rsidRDefault="00A10608" w:rsidP="00A10608">
            <w:pPr>
              <w:pStyle w:val="Default"/>
              <w:rPr>
                <w:ins w:id="1" w:author="Martincova Miroslava" w:date="2024-05-16T07:59:00Z"/>
                <w:rFonts w:ascii="Arial Narrow" w:hAnsi="Arial Narrow"/>
                <w:b/>
                <w:sz w:val="22"/>
              </w:rPr>
            </w:pPr>
            <w:ins w:id="2" w:author="Martincova Miroslava" w:date="2024-05-16T07:59:00Z">
              <w:r w:rsidRPr="006A4926">
                <w:rPr>
                  <w:rFonts w:ascii="Arial Narrow" w:hAnsi="Arial Narrow"/>
                  <w:b/>
                  <w:sz w:val="22"/>
                </w:rPr>
                <w:t>Inteligentné nabíjanie</w:t>
              </w:r>
            </w:ins>
          </w:p>
        </w:tc>
        <w:tc>
          <w:tcPr>
            <w:tcW w:w="3642" w:type="pct"/>
          </w:tcPr>
          <w:p w14:paraId="570E9A3A" w14:textId="7F38DDA4" w:rsidR="00A10608" w:rsidRPr="00526A6A" w:rsidRDefault="00A10608" w:rsidP="00A1060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ins w:id="3" w:author="Martincova Miroslava" w:date="2024-05-16T07:59:00Z"/>
                <w:rFonts w:ascii="Arial Narrow" w:hAnsi="Arial Narrow" w:cs="Arial"/>
                <w:szCs w:val="24"/>
              </w:rPr>
            </w:pPr>
            <w:ins w:id="4" w:author="Martincova Miroslava" w:date="2024-05-16T07:59:00Z">
              <w:r w:rsidRPr="00425CA5">
                <w:rPr>
                  <w:rFonts w:ascii="Arial Narrow" w:hAnsi="Arial Narrow" w:cs="Arial"/>
                  <w:szCs w:val="24"/>
                </w:rPr>
                <w:t>je operácia nabíjania, pri ktorej sa intenzita elektriny dodávanej do batérie upravuje v</w:t>
              </w:r>
              <w:r>
                <w:rPr>
                  <w:rFonts w:ascii="Arial Narrow" w:hAnsi="Arial Narrow" w:cs="Arial"/>
                  <w:szCs w:val="24"/>
                </w:rPr>
                <w:t> </w:t>
              </w:r>
              <w:r w:rsidRPr="00425CA5">
                <w:rPr>
                  <w:rFonts w:ascii="Arial Narrow" w:hAnsi="Arial Narrow" w:cs="Arial"/>
                  <w:szCs w:val="24"/>
                </w:rPr>
                <w:t>reálnom</w:t>
              </w:r>
              <w:r>
                <w:rPr>
                  <w:rFonts w:ascii="Arial Narrow" w:hAnsi="Arial Narrow" w:cs="Arial"/>
                  <w:szCs w:val="24"/>
                </w:rPr>
                <w:t xml:space="preserve"> </w:t>
              </w:r>
              <w:r w:rsidRPr="00425CA5">
                <w:rPr>
                  <w:rFonts w:ascii="Arial Narrow" w:hAnsi="Arial Narrow" w:cs="Arial"/>
                  <w:szCs w:val="24"/>
                </w:rPr>
                <w:t>čase na základe informácií získaných prostrední</w:t>
              </w:r>
              <w:r>
                <w:rPr>
                  <w:rFonts w:ascii="Arial Narrow" w:hAnsi="Arial Narrow" w:cs="Arial"/>
                  <w:szCs w:val="24"/>
                </w:rPr>
                <w:t>ctvom elektronickej komunikácie</w:t>
              </w:r>
            </w:ins>
          </w:p>
        </w:tc>
      </w:tr>
    </w:tbl>
    <w:p w14:paraId="781EE627" w14:textId="77777777" w:rsidR="00C91BE7" w:rsidRPr="00526A6A" w:rsidRDefault="00C91BE7">
      <w:pPr>
        <w:rPr>
          <w:rFonts w:ascii="Arial Narrow" w:hAnsi="Arial Narrow" w:cs="Arial"/>
          <w:b/>
        </w:rPr>
      </w:pPr>
      <w:bookmarkStart w:id="5" w:name="_GoBack"/>
      <w:bookmarkEnd w:id="5"/>
    </w:p>
    <w:p w14:paraId="09B3E47A" w14:textId="0C9CC71C" w:rsidR="00C91BE7" w:rsidRPr="00526A6A" w:rsidRDefault="00CD6F9F">
      <w:pPr>
        <w:rPr>
          <w:rFonts w:ascii="Arial Narrow" w:hAnsi="Arial Narrow" w:cs="Arial"/>
          <w:b/>
          <w:sz w:val="24"/>
          <w:szCs w:val="24"/>
        </w:rPr>
      </w:pPr>
      <w:r w:rsidRPr="00526A6A">
        <w:rPr>
          <w:rFonts w:ascii="Arial Narrow" w:hAnsi="Arial Narrow" w:cs="Arial"/>
          <w:b/>
          <w:sz w:val="24"/>
          <w:szCs w:val="24"/>
        </w:rPr>
        <w:t>ČASŤ C:</w:t>
      </w:r>
      <w:r w:rsidR="001078A8" w:rsidRPr="00526A6A">
        <w:rPr>
          <w:rFonts w:ascii="Arial Narrow" w:hAnsi="Arial Narrow" w:cs="Arial"/>
          <w:b/>
          <w:sz w:val="24"/>
          <w:szCs w:val="24"/>
        </w:rPr>
        <w:t xml:space="preserve"> </w:t>
      </w:r>
      <w:r w:rsidRPr="00526A6A">
        <w:rPr>
          <w:rFonts w:ascii="Arial Narrow" w:hAnsi="Arial Narrow" w:cs="Arial"/>
          <w:b/>
          <w:sz w:val="24"/>
          <w:szCs w:val="24"/>
        </w:rPr>
        <w:t>MINIMÁLNE TECHNICKO-</w:t>
      </w:r>
      <w:r w:rsidR="00C91BE7" w:rsidRPr="00526A6A">
        <w:rPr>
          <w:rFonts w:ascii="Arial Narrow" w:hAnsi="Arial Narrow" w:cs="Arial"/>
          <w:b/>
          <w:sz w:val="24"/>
          <w:szCs w:val="24"/>
        </w:rPr>
        <w:t xml:space="preserve">STAVEBNÉ POŽIADAVKY 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462"/>
        <w:gridCol w:w="1377"/>
        <w:gridCol w:w="5223"/>
      </w:tblGrid>
      <w:tr w:rsidR="00C91BE7" w:rsidRPr="00526A6A" w14:paraId="1928504C" w14:textId="77777777" w:rsidTr="00C91BE7">
        <w:trPr>
          <w:trHeight w:val="442"/>
        </w:trPr>
        <w:tc>
          <w:tcPr>
            <w:tcW w:w="1358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BCF5745" w14:textId="0E926654" w:rsidR="00C91BE7" w:rsidRPr="00526A6A" w:rsidRDefault="003D7020" w:rsidP="003D7020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</w:t>
            </w:r>
            <w:r w:rsidR="00C91BE7" w:rsidRPr="00526A6A">
              <w:rPr>
                <w:rFonts w:ascii="Arial Narrow" w:hAnsi="Arial Narrow"/>
                <w:b/>
                <w:sz w:val="22"/>
                <w:szCs w:val="22"/>
              </w:rPr>
              <w:t>abíjac</w:t>
            </w:r>
            <w:r w:rsidR="00BF1F8B" w:rsidRPr="00526A6A">
              <w:rPr>
                <w:rFonts w:ascii="Arial Narrow" w:hAnsi="Arial Narrow"/>
                <w:b/>
                <w:sz w:val="22"/>
                <w:szCs w:val="22"/>
              </w:rPr>
              <w:t>í</w:t>
            </w:r>
            <w:r w:rsidR="00C91BE7" w:rsidRPr="00526A6A">
              <w:rPr>
                <w:rFonts w:ascii="Arial Narrow" w:hAnsi="Arial Narrow"/>
                <w:b/>
                <w:sz w:val="22"/>
                <w:szCs w:val="22"/>
              </w:rPr>
              <w:t xml:space="preserve"> bod</w:t>
            </w:r>
          </w:p>
        </w:tc>
        <w:tc>
          <w:tcPr>
            <w:tcW w:w="3642" w:type="pct"/>
            <w:gridSpan w:val="2"/>
            <w:tcBorders>
              <w:bottom w:val="single" w:sz="4" w:space="0" w:color="auto"/>
            </w:tcBorders>
          </w:tcPr>
          <w:p w14:paraId="70C037C4" w14:textId="442C30B4" w:rsidR="00C91BE7" w:rsidRPr="00526A6A" w:rsidRDefault="003D7020" w:rsidP="003D70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Rozhranie,</w:t>
            </w:r>
            <w:r w:rsidRPr="007D141B">
              <w:rPr>
                <w:rFonts w:ascii="Arial Narrow" w:hAnsi="Arial Narrow" w:cs="Arial"/>
                <w:color w:val="494949"/>
              </w:rPr>
              <w:t xml:space="preserve"> ktoré v určitom čase umožňuje nabíjanie jedného elektrického vozidla elektrinou alebo výmenu batérie jedného elektrického vozidla</w:t>
            </w:r>
            <w:r w:rsidR="00272044">
              <w:rPr>
                <w:rFonts w:ascii="Arial Narrow" w:hAnsi="Arial Narrow" w:cs="Arial"/>
              </w:rPr>
              <w:t xml:space="preserve">, ktoré je súčasťou </w:t>
            </w:r>
            <w:r w:rsidR="00C91BE7" w:rsidRPr="00526A6A">
              <w:rPr>
                <w:rFonts w:ascii="Arial Narrow" w:hAnsi="Arial Narrow" w:cs="Arial"/>
              </w:rPr>
              <w:t xml:space="preserve"> samostatne stojacej alebo nástennej (</w:t>
            </w:r>
            <w:r>
              <w:rPr>
                <w:rFonts w:ascii="Arial Narrow" w:hAnsi="Arial Narrow" w:cs="Arial"/>
              </w:rPr>
              <w:t xml:space="preserve">z angl. </w:t>
            </w:r>
            <w:proofErr w:type="spellStart"/>
            <w:r w:rsidR="00C91BE7" w:rsidRPr="00F15463">
              <w:rPr>
                <w:rFonts w:ascii="Arial Narrow" w:hAnsi="Arial Narrow" w:cs="Arial"/>
                <w:i/>
              </w:rPr>
              <w:t>wallbox</w:t>
            </w:r>
            <w:proofErr w:type="spellEnd"/>
            <w:r w:rsidR="00C91BE7" w:rsidRPr="00526A6A">
              <w:rPr>
                <w:rFonts w:ascii="Arial Narrow" w:hAnsi="Arial Narrow" w:cs="Arial"/>
              </w:rPr>
              <w:t>) verejne prístupnej nabíjacej stanice</w:t>
            </w:r>
          </w:p>
        </w:tc>
      </w:tr>
      <w:tr w:rsidR="00C91BE7" w:rsidRPr="00526A6A" w14:paraId="086392AA" w14:textId="77777777" w:rsidTr="00C91BE7">
        <w:trPr>
          <w:trHeight w:val="653"/>
        </w:trPr>
        <w:tc>
          <w:tcPr>
            <w:tcW w:w="1358" w:type="pct"/>
            <w:vMerge w:val="restart"/>
            <w:shd w:val="clear" w:color="auto" w:fill="BDD6EE" w:themeFill="accent1" w:themeFillTint="66"/>
          </w:tcPr>
          <w:p w14:paraId="755786BB" w14:textId="77777777" w:rsidR="00C91BE7" w:rsidRPr="00526A6A" w:rsidRDefault="00C91BE7" w:rsidP="00333FC0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526A6A">
              <w:rPr>
                <w:rFonts w:ascii="Arial Narrow" w:hAnsi="Arial Narrow"/>
                <w:b/>
                <w:sz w:val="22"/>
                <w:szCs w:val="22"/>
              </w:rPr>
              <w:t>Typ nabíjacieho konektora</w:t>
            </w:r>
          </w:p>
        </w:tc>
        <w:tc>
          <w:tcPr>
            <w:tcW w:w="760" w:type="pct"/>
          </w:tcPr>
          <w:p w14:paraId="39D8AF0B" w14:textId="77777777" w:rsidR="00C91BE7" w:rsidRPr="00526A6A" w:rsidRDefault="00C91BE7" w:rsidP="00333F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</w:rPr>
            </w:pPr>
            <w:r w:rsidRPr="00526A6A">
              <w:rPr>
                <w:rFonts w:ascii="Arial Narrow" w:hAnsi="Arial Narrow" w:cs="Arial"/>
              </w:rPr>
              <w:t xml:space="preserve">AC </w:t>
            </w:r>
          </w:p>
        </w:tc>
        <w:tc>
          <w:tcPr>
            <w:tcW w:w="2882" w:type="pct"/>
            <w:tcBorders>
              <w:bottom w:val="single" w:sz="4" w:space="0" w:color="auto"/>
            </w:tcBorders>
          </w:tcPr>
          <w:p w14:paraId="48BFFD41" w14:textId="77777777" w:rsidR="00C91BE7" w:rsidRPr="00526A6A" w:rsidRDefault="00C91BE7" w:rsidP="0033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526A6A">
              <w:rPr>
                <w:rFonts w:ascii="Arial Narrow" w:hAnsi="Arial Narrow" w:cs="Arial"/>
              </w:rPr>
              <w:t>konektor Typ 2 (norma IEC 62196), variant zásuvka, nabíjací kábel alebo ich kombinácia</w:t>
            </w:r>
          </w:p>
        </w:tc>
      </w:tr>
      <w:tr w:rsidR="00C91BE7" w:rsidRPr="00526A6A" w14:paraId="2FB892A9" w14:textId="77777777" w:rsidTr="00C91BE7">
        <w:trPr>
          <w:trHeight w:val="350"/>
        </w:trPr>
        <w:tc>
          <w:tcPr>
            <w:tcW w:w="1358" w:type="pct"/>
            <w:vMerge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92C8F63" w14:textId="77777777" w:rsidR="00C91BE7" w:rsidRPr="00526A6A" w:rsidRDefault="00C91BE7" w:rsidP="00333FC0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</w:tcPr>
          <w:p w14:paraId="2D857F24" w14:textId="77777777" w:rsidR="00C91BE7" w:rsidRPr="00526A6A" w:rsidRDefault="00C91BE7" w:rsidP="00333F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</w:rPr>
            </w:pPr>
            <w:r w:rsidRPr="00526A6A">
              <w:rPr>
                <w:rFonts w:ascii="Arial Narrow" w:hAnsi="Arial Narrow" w:cs="Arial"/>
              </w:rPr>
              <w:t>DC</w:t>
            </w:r>
          </w:p>
        </w:tc>
        <w:tc>
          <w:tcPr>
            <w:tcW w:w="2882" w:type="pct"/>
            <w:tcBorders>
              <w:bottom w:val="single" w:sz="4" w:space="0" w:color="auto"/>
            </w:tcBorders>
          </w:tcPr>
          <w:p w14:paraId="756B4810" w14:textId="77777777" w:rsidR="00C91BE7" w:rsidRPr="00526A6A" w:rsidRDefault="00C91BE7" w:rsidP="00333F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</w:rPr>
            </w:pPr>
            <w:r w:rsidRPr="00526A6A">
              <w:rPr>
                <w:rFonts w:ascii="Arial Narrow" w:hAnsi="Arial Narrow" w:cs="Arial"/>
              </w:rPr>
              <w:t>konektor CCS2 (norma IEC 62196-3), variant nabíjací kábel</w:t>
            </w:r>
          </w:p>
        </w:tc>
      </w:tr>
      <w:tr w:rsidR="00C91BE7" w:rsidRPr="00526A6A" w14:paraId="57C2B2DC" w14:textId="77777777" w:rsidTr="00C91BE7">
        <w:trPr>
          <w:trHeight w:val="398"/>
        </w:trPr>
        <w:tc>
          <w:tcPr>
            <w:tcW w:w="1358" w:type="pct"/>
            <w:vMerge w:val="restart"/>
            <w:shd w:val="clear" w:color="auto" w:fill="BDD6EE" w:themeFill="accent1" w:themeFillTint="66"/>
          </w:tcPr>
          <w:p w14:paraId="6BC8F823" w14:textId="1C34C4C1" w:rsidR="00C91BE7" w:rsidRPr="00526A6A" w:rsidRDefault="00C91BE7" w:rsidP="00BF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</w:rPr>
            </w:pPr>
            <w:r w:rsidRPr="00526A6A">
              <w:rPr>
                <w:rFonts w:ascii="Arial Narrow" w:hAnsi="Arial Narrow" w:cs="Arial"/>
                <w:b/>
              </w:rPr>
              <w:t>Výstupný výkon nabíjacieho bodu</w:t>
            </w:r>
          </w:p>
        </w:tc>
        <w:tc>
          <w:tcPr>
            <w:tcW w:w="760" w:type="pct"/>
          </w:tcPr>
          <w:p w14:paraId="17E4550C" w14:textId="77777777" w:rsidR="00C91BE7" w:rsidRPr="00526A6A" w:rsidRDefault="00C91BE7" w:rsidP="00333FC0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26A6A">
              <w:rPr>
                <w:rFonts w:ascii="Arial Narrow" w:hAnsi="Arial Narrow"/>
                <w:sz w:val="22"/>
                <w:szCs w:val="22"/>
              </w:rPr>
              <w:t>AC</w:t>
            </w:r>
          </w:p>
        </w:tc>
        <w:tc>
          <w:tcPr>
            <w:tcW w:w="2882" w:type="pct"/>
            <w:tcBorders>
              <w:bottom w:val="single" w:sz="4" w:space="0" w:color="auto"/>
            </w:tcBorders>
          </w:tcPr>
          <w:p w14:paraId="2D9F6A6D" w14:textId="77777777" w:rsidR="00C91BE7" w:rsidRPr="00526A6A" w:rsidRDefault="00C91BE7" w:rsidP="00333FC0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26A6A">
              <w:rPr>
                <w:rFonts w:ascii="Arial Narrow" w:hAnsi="Arial Narrow"/>
                <w:sz w:val="22"/>
                <w:szCs w:val="22"/>
              </w:rPr>
              <w:t>≥ 11 kW</w:t>
            </w:r>
          </w:p>
        </w:tc>
      </w:tr>
      <w:tr w:rsidR="00C91BE7" w:rsidRPr="00526A6A" w14:paraId="7FBB9F30" w14:textId="77777777" w:rsidTr="00C91BE7">
        <w:trPr>
          <w:trHeight w:val="368"/>
        </w:trPr>
        <w:tc>
          <w:tcPr>
            <w:tcW w:w="1358" w:type="pct"/>
            <w:vMerge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C7B69BC" w14:textId="77777777" w:rsidR="00C91BE7" w:rsidRPr="00526A6A" w:rsidRDefault="00C91BE7" w:rsidP="0033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Arial Narrow" w:hAnsi="Arial Narrow" w:cs="Arial"/>
                <w:b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</w:tcPr>
          <w:p w14:paraId="659426A3" w14:textId="77777777" w:rsidR="00C91BE7" w:rsidRPr="00526A6A" w:rsidRDefault="00C91BE7" w:rsidP="00333FC0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26A6A">
              <w:rPr>
                <w:rFonts w:ascii="Arial Narrow" w:hAnsi="Arial Narrow"/>
                <w:sz w:val="22"/>
                <w:szCs w:val="22"/>
              </w:rPr>
              <w:t>DC</w:t>
            </w:r>
          </w:p>
        </w:tc>
        <w:tc>
          <w:tcPr>
            <w:tcW w:w="2882" w:type="pct"/>
            <w:tcBorders>
              <w:bottom w:val="single" w:sz="4" w:space="0" w:color="auto"/>
            </w:tcBorders>
          </w:tcPr>
          <w:p w14:paraId="009F70EB" w14:textId="0752A635" w:rsidR="00C91BE7" w:rsidRPr="00526A6A" w:rsidRDefault="00C91BE7" w:rsidP="00333FC0">
            <w:pPr>
              <w:spacing w:after="0" w:line="259" w:lineRule="auto"/>
              <w:rPr>
                <w:rFonts w:ascii="Arial Narrow" w:hAnsi="Arial Narrow" w:cs="Arial"/>
                <w:color w:val="000000"/>
              </w:rPr>
            </w:pPr>
            <w:r w:rsidRPr="00526A6A">
              <w:rPr>
                <w:rFonts w:ascii="Arial Narrow" w:hAnsi="Arial Narrow" w:cs="Arial"/>
              </w:rPr>
              <w:t xml:space="preserve">≥ </w:t>
            </w:r>
            <w:r w:rsidRPr="00526A6A">
              <w:rPr>
                <w:rFonts w:ascii="Arial Narrow" w:hAnsi="Arial Narrow" w:cs="Arial"/>
                <w:color w:val="000000"/>
              </w:rPr>
              <w:t>50 kW</w:t>
            </w:r>
          </w:p>
        </w:tc>
      </w:tr>
      <w:tr w:rsidR="00C91BE7" w:rsidRPr="00526A6A" w14:paraId="3CF33729" w14:textId="77777777" w:rsidTr="00C91BE7">
        <w:trPr>
          <w:trHeight w:val="368"/>
        </w:trPr>
        <w:tc>
          <w:tcPr>
            <w:tcW w:w="1358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2ECC8CB" w14:textId="77777777" w:rsidR="00526A6A" w:rsidRDefault="00C91BE7" w:rsidP="0033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</w:rPr>
            </w:pPr>
            <w:r w:rsidRPr="00526A6A">
              <w:rPr>
                <w:rFonts w:ascii="Arial Narrow" w:hAnsi="Arial Narrow" w:cs="Arial"/>
                <w:b/>
              </w:rPr>
              <w:t xml:space="preserve">Nabíjací </w:t>
            </w:r>
            <w:r w:rsidR="00526A6A">
              <w:rPr>
                <w:rFonts w:ascii="Arial Narrow" w:hAnsi="Arial Narrow" w:cs="Arial"/>
                <w:b/>
              </w:rPr>
              <w:t xml:space="preserve">park </w:t>
            </w:r>
          </w:p>
          <w:p w14:paraId="624E5F73" w14:textId="128FDA05" w:rsidR="00C91BE7" w:rsidRPr="00526A6A" w:rsidRDefault="00526A6A" w:rsidP="0033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(nabíjací </w:t>
            </w:r>
            <w:r w:rsidR="00272044">
              <w:rPr>
                <w:rFonts w:ascii="Arial Narrow" w:hAnsi="Arial Narrow" w:cs="Arial"/>
                <w:b/>
              </w:rPr>
              <w:t>hub</w:t>
            </w:r>
            <w:r>
              <w:rPr>
                <w:rFonts w:ascii="Arial Narrow" w:hAnsi="Arial Narrow" w:cs="Arial"/>
                <w:b/>
              </w:rPr>
              <w:t>)</w:t>
            </w:r>
          </w:p>
          <w:p w14:paraId="73B0A1AE" w14:textId="77777777" w:rsidR="00C91BE7" w:rsidRPr="00526A6A" w:rsidRDefault="00C91BE7" w:rsidP="0033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Arial Narrow" w:hAnsi="Arial Narrow" w:cs="Arial"/>
                <w:b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</w:tcPr>
          <w:p w14:paraId="5A37876C" w14:textId="77777777" w:rsidR="00C91BE7" w:rsidRPr="00526A6A" w:rsidRDefault="00C91BE7" w:rsidP="00333FC0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2882" w:type="pct"/>
            <w:tcBorders>
              <w:bottom w:val="single" w:sz="4" w:space="0" w:color="auto"/>
            </w:tcBorders>
          </w:tcPr>
          <w:p w14:paraId="63F4AF3A" w14:textId="2F66CE17" w:rsidR="00662B44" w:rsidRPr="00526A6A" w:rsidRDefault="00C91BE7" w:rsidP="00272044">
            <w:pPr>
              <w:spacing w:after="0" w:line="259" w:lineRule="auto"/>
              <w:jc w:val="both"/>
              <w:rPr>
                <w:rFonts w:ascii="Arial Narrow" w:hAnsi="Arial Narrow" w:cs="Arial"/>
              </w:rPr>
            </w:pPr>
            <w:r w:rsidRPr="00526A6A">
              <w:rPr>
                <w:rFonts w:ascii="Arial Narrow" w:hAnsi="Arial Narrow" w:cs="Arial"/>
              </w:rPr>
              <w:t xml:space="preserve">V prípade nabíjacieho </w:t>
            </w:r>
            <w:r w:rsidR="00272044">
              <w:rPr>
                <w:rFonts w:ascii="Arial Narrow" w:hAnsi="Arial Narrow" w:cs="Arial"/>
              </w:rPr>
              <w:t xml:space="preserve">parku </w:t>
            </w:r>
            <w:r w:rsidR="00DD1BFF" w:rsidRPr="00526A6A">
              <w:rPr>
                <w:rFonts w:ascii="Arial Narrow" w:hAnsi="Arial Narrow" w:cs="Arial"/>
              </w:rPr>
              <w:t>s</w:t>
            </w:r>
            <w:r w:rsidR="001078A8" w:rsidRPr="00526A6A">
              <w:rPr>
                <w:rFonts w:ascii="Arial Narrow" w:hAnsi="Arial Narrow" w:cs="Arial"/>
              </w:rPr>
              <w:t> </w:t>
            </w:r>
            <w:r w:rsidR="00DD1BFF" w:rsidRPr="00526A6A">
              <w:rPr>
                <w:rFonts w:ascii="Arial Narrow" w:hAnsi="Arial Narrow" w:cs="Arial"/>
              </w:rPr>
              <w:t>viac</w:t>
            </w:r>
            <w:r w:rsidR="001078A8" w:rsidRPr="00526A6A">
              <w:rPr>
                <w:rFonts w:ascii="Arial Narrow" w:hAnsi="Arial Narrow" w:cs="Arial"/>
              </w:rPr>
              <w:t xml:space="preserve"> </w:t>
            </w:r>
            <w:r w:rsidR="00DD1BFF" w:rsidRPr="00526A6A">
              <w:rPr>
                <w:rFonts w:ascii="Arial Narrow" w:hAnsi="Arial Narrow" w:cs="Arial"/>
              </w:rPr>
              <w:t xml:space="preserve">ako 8 </w:t>
            </w:r>
            <w:r w:rsidRPr="00526A6A">
              <w:rPr>
                <w:rFonts w:ascii="Arial Narrow" w:hAnsi="Arial Narrow" w:cs="Arial"/>
              </w:rPr>
              <w:t>nabíjací</w:t>
            </w:r>
            <w:r w:rsidR="00DD1BFF" w:rsidRPr="00526A6A">
              <w:rPr>
                <w:rFonts w:ascii="Arial Narrow" w:hAnsi="Arial Narrow" w:cs="Arial"/>
              </w:rPr>
              <w:t>mi bodmi</w:t>
            </w:r>
            <w:r w:rsidRPr="00526A6A">
              <w:rPr>
                <w:rFonts w:ascii="Arial Narrow" w:hAnsi="Arial Narrow" w:cs="Arial"/>
              </w:rPr>
              <w:t xml:space="preserve"> nesmie byť výstupný výkon ktoréhokoľvek </w:t>
            </w:r>
            <w:r w:rsidR="00F00092">
              <w:rPr>
                <w:rFonts w:ascii="Arial Narrow" w:hAnsi="Arial Narrow" w:cs="Arial"/>
              </w:rPr>
              <w:t xml:space="preserve">AC </w:t>
            </w:r>
            <w:r w:rsidRPr="00526A6A">
              <w:rPr>
                <w:rFonts w:ascii="Arial Narrow" w:hAnsi="Arial Narrow" w:cs="Arial"/>
              </w:rPr>
              <w:t xml:space="preserve">nabíjacieho bodu v akomkoľvek okamihu využívania nabíjacieho </w:t>
            </w:r>
            <w:r w:rsidR="00272044">
              <w:rPr>
                <w:rFonts w:ascii="Arial Narrow" w:hAnsi="Arial Narrow" w:cs="Arial"/>
              </w:rPr>
              <w:t>parku</w:t>
            </w:r>
            <w:r w:rsidRPr="00526A6A">
              <w:rPr>
                <w:rFonts w:ascii="Arial Narrow" w:hAnsi="Arial Narrow" w:cs="Arial"/>
              </w:rPr>
              <w:t xml:space="preserve"> </w:t>
            </w:r>
            <w:r w:rsidR="00BF1F8B" w:rsidRPr="00526A6A">
              <w:rPr>
                <w:rFonts w:ascii="Arial Narrow" w:hAnsi="Arial Narrow" w:cs="Arial"/>
              </w:rPr>
              <w:br/>
            </w:r>
            <w:r w:rsidR="00DD1BFF" w:rsidRPr="00526A6A">
              <w:rPr>
                <w:rFonts w:ascii="Arial Narrow" w:hAnsi="Arial Narrow" w:cs="Arial"/>
              </w:rPr>
              <w:t xml:space="preserve">pri paralelnom nabíjaní </w:t>
            </w:r>
            <w:r w:rsidRPr="00526A6A">
              <w:rPr>
                <w:rFonts w:ascii="Arial Narrow" w:hAnsi="Arial Narrow" w:cs="Arial"/>
              </w:rPr>
              <w:t>nižší ako 5,5 kW</w:t>
            </w:r>
            <w:r w:rsidR="00BF1F8B" w:rsidRPr="00526A6A">
              <w:rPr>
                <w:rFonts w:ascii="Arial Narrow" w:hAnsi="Arial Narrow" w:cs="Arial"/>
              </w:rPr>
              <w:t>.</w:t>
            </w:r>
          </w:p>
        </w:tc>
      </w:tr>
      <w:tr w:rsidR="006A4926" w:rsidRPr="00526A6A" w14:paraId="3D7EA944" w14:textId="77777777" w:rsidTr="00C47C2D">
        <w:trPr>
          <w:trHeight w:val="270"/>
        </w:trPr>
        <w:tc>
          <w:tcPr>
            <w:tcW w:w="1358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B655423" w14:textId="77777777" w:rsidR="006A4926" w:rsidRPr="00526A6A" w:rsidRDefault="006A4926" w:rsidP="00C47C2D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Cena služieb nabíjania</w:t>
            </w:r>
          </w:p>
        </w:tc>
        <w:tc>
          <w:tcPr>
            <w:tcW w:w="36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599A3B" w14:textId="77777777" w:rsidR="006A4926" w:rsidRPr="00526A6A" w:rsidRDefault="006A4926" w:rsidP="00C47C2D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Prevádzkovateľ nabíjacích bodov</w:t>
            </w:r>
            <w:r w:rsidRPr="00662B44">
              <w:rPr>
                <w:rFonts w:ascii="Arial Narrow" w:hAnsi="Arial Narrow" w:cs="Arial"/>
              </w:rPr>
              <w:t xml:space="preserve"> môže poskytovať služby založené </w:t>
            </w:r>
            <w:r>
              <w:rPr>
                <w:rFonts w:ascii="Arial Narrow" w:hAnsi="Arial Narrow" w:cs="Arial"/>
              </w:rPr>
              <w:br/>
            </w:r>
            <w:r w:rsidRPr="00662B44">
              <w:rPr>
                <w:rFonts w:ascii="Arial Narrow" w:hAnsi="Arial Narrow" w:cs="Arial"/>
              </w:rPr>
              <w:t>na zohľadnení nabíjacieho výkonu a ceny služby nabíjania.</w:t>
            </w:r>
          </w:p>
        </w:tc>
      </w:tr>
      <w:tr w:rsidR="00A10608" w:rsidRPr="00526A6A" w14:paraId="00B24F6A" w14:textId="77777777" w:rsidTr="00C47C2D">
        <w:trPr>
          <w:trHeight w:val="270"/>
          <w:ins w:id="6" w:author="Martincova Miroslava" w:date="2024-05-16T08:00:00Z"/>
        </w:trPr>
        <w:tc>
          <w:tcPr>
            <w:tcW w:w="1358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69F8FF9" w14:textId="5A047CB4" w:rsidR="00A10608" w:rsidRPr="00A10608" w:rsidRDefault="00A10608" w:rsidP="00A10608">
            <w:pPr>
              <w:pStyle w:val="Default"/>
              <w:rPr>
                <w:ins w:id="7" w:author="Martincova Miroslava" w:date="2024-05-16T08:00:00Z"/>
                <w:rFonts w:ascii="Arial Narrow" w:hAnsi="Arial Narrow"/>
                <w:b/>
                <w:sz w:val="22"/>
                <w:szCs w:val="22"/>
              </w:rPr>
            </w:pPr>
            <w:ins w:id="8" w:author="Martincova Miroslava" w:date="2024-05-16T08:00:00Z">
              <w:r w:rsidRPr="00A10608">
                <w:rPr>
                  <w:rFonts w:ascii="Arial Narrow" w:hAnsi="Arial Narrow"/>
                  <w:b/>
                </w:rPr>
                <w:t>Inteligentné nabíjanie</w:t>
              </w:r>
            </w:ins>
          </w:p>
        </w:tc>
        <w:tc>
          <w:tcPr>
            <w:tcW w:w="36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6325EA" w14:textId="7930DFAD" w:rsidR="00A10608" w:rsidRPr="00A10608" w:rsidRDefault="00A10608" w:rsidP="00A10608">
            <w:pPr>
              <w:jc w:val="both"/>
              <w:rPr>
                <w:ins w:id="9" w:author="Martincova Miroslava" w:date="2024-05-16T08:00:00Z"/>
                <w:rFonts w:ascii="Arial Narrow" w:hAnsi="Arial Narrow" w:cs="Arial"/>
              </w:rPr>
            </w:pPr>
            <w:ins w:id="10" w:author="Martincova Miroslava" w:date="2024-05-16T08:00:00Z">
              <w:r w:rsidRPr="00A10608">
                <w:rPr>
                  <w:rFonts w:ascii="Arial Narrow" w:hAnsi="Arial Narrow"/>
                  <w:color w:val="000000"/>
                </w:rPr>
                <w:t>každá nabíjacia infraštruktúra s výkonom menším ako alebo rovným 22 kW, musí byť schopná podporovať funkcie inteligentného nabíjania.</w:t>
              </w:r>
            </w:ins>
          </w:p>
        </w:tc>
      </w:tr>
      <w:tr w:rsidR="00A10608" w:rsidRPr="00526A6A" w14:paraId="7418BD30" w14:textId="77777777" w:rsidTr="00C47C2D">
        <w:trPr>
          <w:trHeight w:val="270"/>
          <w:ins w:id="11" w:author="Martincova Miroslava" w:date="2024-05-16T08:00:00Z"/>
        </w:trPr>
        <w:tc>
          <w:tcPr>
            <w:tcW w:w="1358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3709A82" w14:textId="27B335A0" w:rsidR="00A10608" w:rsidRPr="00A10608" w:rsidRDefault="00A10608" w:rsidP="00A10608">
            <w:pPr>
              <w:pStyle w:val="Default"/>
              <w:rPr>
                <w:ins w:id="12" w:author="Martincova Miroslava" w:date="2024-05-16T08:00:00Z"/>
                <w:rFonts w:ascii="Arial Narrow" w:hAnsi="Arial Narrow"/>
                <w:b/>
                <w:sz w:val="22"/>
                <w:szCs w:val="22"/>
              </w:rPr>
            </w:pPr>
            <w:ins w:id="13" w:author="Martincova Miroslava" w:date="2024-05-16T08:00:00Z">
              <w:r w:rsidRPr="00A10608">
                <w:rPr>
                  <w:rFonts w:ascii="Arial Narrow" w:hAnsi="Arial Narrow"/>
                  <w:b/>
                </w:rPr>
                <w:t>Digitálne pripojený nabíjací bod</w:t>
              </w:r>
            </w:ins>
          </w:p>
        </w:tc>
        <w:tc>
          <w:tcPr>
            <w:tcW w:w="36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E472E6" w14:textId="211D047B" w:rsidR="00A10608" w:rsidRPr="00A10608" w:rsidRDefault="00A10608" w:rsidP="00A10608">
            <w:pPr>
              <w:jc w:val="both"/>
              <w:rPr>
                <w:ins w:id="14" w:author="Martincova Miroslava" w:date="2024-05-16T08:00:00Z"/>
                <w:rFonts w:ascii="Arial Narrow" w:hAnsi="Arial Narrow" w:cs="Arial"/>
              </w:rPr>
            </w:pPr>
            <w:ins w:id="15" w:author="Martincova Miroslava" w:date="2024-05-16T08:00:00Z">
              <w:r w:rsidRPr="00A10608">
                <w:rPr>
                  <w:rFonts w:ascii="Arial Narrow" w:hAnsi="Arial Narrow"/>
                  <w:color w:val="000000"/>
                </w:rPr>
                <w:t>všetky verejne prístupné nabíjacie body musia byť digitálne pripojenými nabíjacími bodmi.</w:t>
              </w:r>
            </w:ins>
          </w:p>
        </w:tc>
      </w:tr>
      <w:tr w:rsidR="00A10608" w:rsidRPr="00526A6A" w14:paraId="14529CB8" w14:textId="77777777" w:rsidTr="00C91BE7">
        <w:trPr>
          <w:trHeight w:val="270"/>
        </w:trPr>
        <w:tc>
          <w:tcPr>
            <w:tcW w:w="1358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5420B79" w14:textId="77777777" w:rsidR="00A10608" w:rsidRPr="00526A6A" w:rsidRDefault="00A10608" w:rsidP="00A10608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526A6A">
              <w:rPr>
                <w:rFonts w:ascii="Arial Narrow" w:hAnsi="Arial Narrow"/>
                <w:b/>
                <w:sz w:val="22"/>
                <w:szCs w:val="22"/>
              </w:rPr>
              <w:t>Interoperabilita</w:t>
            </w:r>
            <w:proofErr w:type="spellEnd"/>
            <w:r w:rsidRPr="00526A6A">
              <w:rPr>
                <w:rFonts w:ascii="Arial Narrow" w:hAnsi="Arial Narrow"/>
                <w:b/>
                <w:sz w:val="22"/>
                <w:szCs w:val="22"/>
              </w:rPr>
              <w:t xml:space="preserve"> nabíjacej infraštruktúry</w:t>
            </w:r>
          </w:p>
        </w:tc>
        <w:tc>
          <w:tcPr>
            <w:tcW w:w="36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FDC3F0" w14:textId="157527F1" w:rsidR="00A10608" w:rsidRPr="00526A6A" w:rsidRDefault="00A10608" w:rsidP="00A10608">
            <w:pPr>
              <w:rPr>
                <w:rFonts w:ascii="Arial Narrow" w:hAnsi="Arial Narrow" w:cs="Arial"/>
              </w:rPr>
            </w:pPr>
            <w:r w:rsidRPr="00526A6A">
              <w:rPr>
                <w:rFonts w:ascii="Arial Narrow" w:hAnsi="Arial Narrow" w:cs="Arial"/>
              </w:rPr>
              <w:t>nabíjací bod musí byť pripojený na e-roaming</w:t>
            </w:r>
          </w:p>
        </w:tc>
      </w:tr>
      <w:tr w:rsidR="00A10608" w:rsidRPr="00526A6A" w14:paraId="192A1D9E" w14:textId="77777777" w:rsidTr="00C91BE7">
        <w:trPr>
          <w:trHeight w:val="237"/>
        </w:trPr>
        <w:tc>
          <w:tcPr>
            <w:tcW w:w="1358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603C8C8" w14:textId="77777777" w:rsidR="00A10608" w:rsidRPr="00526A6A" w:rsidRDefault="00A10608" w:rsidP="00A10608">
            <w:pPr>
              <w:pStyle w:val="Defaul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26A6A">
              <w:rPr>
                <w:rFonts w:ascii="Arial Narrow" w:hAnsi="Arial Narrow"/>
                <w:b/>
                <w:sz w:val="22"/>
                <w:szCs w:val="22"/>
              </w:rPr>
              <w:t>E-roaming</w:t>
            </w:r>
          </w:p>
        </w:tc>
        <w:tc>
          <w:tcPr>
            <w:tcW w:w="3642" w:type="pct"/>
            <w:gridSpan w:val="2"/>
            <w:tcBorders>
              <w:bottom w:val="single" w:sz="4" w:space="0" w:color="auto"/>
            </w:tcBorders>
          </w:tcPr>
          <w:p w14:paraId="60B68917" w14:textId="32F19583" w:rsidR="00A10608" w:rsidRPr="00526A6A" w:rsidRDefault="00A10608" w:rsidP="00A1060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</w:rPr>
            </w:pPr>
            <w:r w:rsidRPr="00526A6A">
              <w:rPr>
                <w:rFonts w:ascii="Arial Narrow" w:hAnsi="Arial Narrow" w:cs="Arial"/>
              </w:rPr>
              <w:t>Nabíjací bod ihneď po spustení musí byť prepojený na niektorú z medzinárodných e-</w:t>
            </w:r>
            <w:proofErr w:type="spellStart"/>
            <w:r w:rsidRPr="00526A6A">
              <w:rPr>
                <w:rFonts w:ascii="Arial Narrow" w:hAnsi="Arial Narrow" w:cs="Arial"/>
              </w:rPr>
              <w:t>roamingových</w:t>
            </w:r>
            <w:proofErr w:type="spellEnd"/>
            <w:r w:rsidRPr="00526A6A">
              <w:rPr>
                <w:rFonts w:ascii="Arial Narrow" w:hAnsi="Arial Narrow" w:cs="Arial"/>
              </w:rPr>
              <w:t xml:space="preserve"> platforiem (napr. </w:t>
            </w:r>
            <w:proofErr w:type="spellStart"/>
            <w:r w:rsidRPr="00526A6A">
              <w:rPr>
                <w:rFonts w:ascii="Arial Narrow" w:hAnsi="Arial Narrow" w:cs="Arial"/>
              </w:rPr>
              <w:t>Hubject</w:t>
            </w:r>
            <w:proofErr w:type="spellEnd"/>
            <w:r w:rsidRPr="00526A6A">
              <w:rPr>
                <w:rFonts w:ascii="Arial Narrow" w:hAnsi="Arial Narrow" w:cs="Arial"/>
              </w:rPr>
              <w:t xml:space="preserve">, </w:t>
            </w:r>
            <w:proofErr w:type="spellStart"/>
            <w:r w:rsidRPr="00526A6A">
              <w:rPr>
                <w:rFonts w:ascii="Arial Narrow" w:hAnsi="Arial Narrow" w:cs="Arial"/>
              </w:rPr>
              <w:t>Gireve</w:t>
            </w:r>
            <w:proofErr w:type="spellEnd"/>
            <w:r w:rsidRPr="00526A6A">
              <w:rPr>
                <w:rFonts w:ascii="Arial Narrow" w:hAnsi="Arial Narrow" w:cs="Arial"/>
              </w:rPr>
              <w:t xml:space="preserve">). </w:t>
            </w:r>
          </w:p>
          <w:p w14:paraId="4E4AF0F2" w14:textId="77777777" w:rsidR="00A10608" w:rsidRDefault="00A10608" w:rsidP="00A10608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534245">
              <w:rPr>
                <w:rFonts w:ascii="Arial Narrow" w:hAnsi="Arial Narrow"/>
                <w:color w:val="auto"/>
                <w:sz w:val="22"/>
                <w:szCs w:val="22"/>
              </w:rPr>
              <w:t>Zabezpečenie e-roamingu musí byť minimálne v rozsahu trvalého prepojenia na taký počet EMSP, ktorí kumulatívne poskytujú službu mobility na najmenej 10 000 nabíjacích bodoch v Európskej únii. Splnenie tejto podmienky sa preukáže čestným vyhlásením poskytnutým zo strany takéhoto poskytovateľa alebo viacerých poskytovateľov služieb mobility.</w:t>
            </w:r>
          </w:p>
          <w:p w14:paraId="5F904FEB" w14:textId="77777777" w:rsidR="00A10608" w:rsidRDefault="00A10608" w:rsidP="00A10608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14:paraId="63ED1421" w14:textId="5331E155" w:rsidR="00A10608" w:rsidRPr="00526A6A" w:rsidRDefault="00A10608" w:rsidP="00A10608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26A6A">
              <w:rPr>
                <w:rFonts w:ascii="Arial Narrow" w:hAnsi="Arial Narrow"/>
                <w:sz w:val="22"/>
                <w:szCs w:val="22"/>
              </w:rPr>
              <w:t xml:space="preserve">Ak je nabíjací bod vybavený platobným terminálom na kreditné </w:t>
            </w:r>
            <w:r w:rsidRPr="00526A6A">
              <w:rPr>
                <w:rFonts w:ascii="Arial Narrow" w:hAnsi="Arial Narrow"/>
                <w:sz w:val="22"/>
                <w:szCs w:val="22"/>
              </w:rPr>
              <w:br/>
              <w:t>a debetné platobné karty</w:t>
            </w:r>
            <w:r w:rsidRPr="00F6134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26A6A">
              <w:rPr>
                <w:rFonts w:ascii="Arial Narrow" w:hAnsi="Arial Narrow"/>
                <w:sz w:val="22"/>
                <w:szCs w:val="22"/>
              </w:rPr>
              <w:t>s trvalou dostupnosťou a možnosťou autentifikovať sa a uhradiť cenu za nabíjanie, považuje sa podmienka e-roamingu za splnenú.</w:t>
            </w:r>
          </w:p>
        </w:tc>
      </w:tr>
      <w:tr w:rsidR="00A10608" w:rsidRPr="00526A6A" w14:paraId="6AFBF8E6" w14:textId="77777777" w:rsidTr="00C91BE7">
        <w:trPr>
          <w:trHeight w:val="270"/>
        </w:trPr>
        <w:tc>
          <w:tcPr>
            <w:tcW w:w="1358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8EAA82D" w14:textId="77777777" w:rsidR="00A10608" w:rsidRPr="00526A6A" w:rsidRDefault="00A10608" w:rsidP="00A10608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526A6A">
              <w:rPr>
                <w:rFonts w:ascii="Arial Narrow" w:hAnsi="Arial Narrow"/>
                <w:b/>
                <w:sz w:val="22"/>
                <w:szCs w:val="22"/>
              </w:rPr>
              <w:t>Autentifikácia zákazníka</w:t>
            </w:r>
          </w:p>
        </w:tc>
        <w:tc>
          <w:tcPr>
            <w:tcW w:w="3642" w:type="pct"/>
            <w:gridSpan w:val="2"/>
            <w:tcBorders>
              <w:bottom w:val="single" w:sz="4" w:space="0" w:color="auto"/>
            </w:tcBorders>
          </w:tcPr>
          <w:p w14:paraId="6D42A98D" w14:textId="77777777" w:rsidR="00A10608" w:rsidRPr="00526A6A" w:rsidRDefault="00A10608" w:rsidP="00A1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526A6A">
              <w:rPr>
                <w:rFonts w:ascii="Arial Narrow" w:hAnsi="Arial Narrow" w:cs="Arial"/>
              </w:rPr>
              <w:t>Minimálne jedna z možnosti:</w:t>
            </w:r>
          </w:p>
          <w:p w14:paraId="316F72F2" w14:textId="19174D56" w:rsidR="00A10608" w:rsidRPr="00526A6A" w:rsidRDefault="00A10608" w:rsidP="00A10608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29" w:hanging="346"/>
              <w:jc w:val="both"/>
              <w:rPr>
                <w:rFonts w:ascii="Arial Narrow" w:hAnsi="Arial Narrow" w:cs="Arial"/>
              </w:rPr>
            </w:pPr>
            <w:r w:rsidRPr="00526A6A">
              <w:rPr>
                <w:rFonts w:ascii="Arial Narrow" w:hAnsi="Arial Narrow" w:cs="Arial"/>
              </w:rPr>
              <w:t>autentifikácia cez internet/mobilnú aplikáciu aj s možnosťou ad hoc platby za nabíjanie použitím nástrojov (napr. QR kód, RFID karta alebo kreditná debetná karta);</w:t>
            </w:r>
          </w:p>
          <w:p w14:paraId="6975E5C0" w14:textId="00ADD16E" w:rsidR="00A10608" w:rsidRPr="00526A6A" w:rsidRDefault="00A10608" w:rsidP="00A10608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29" w:hanging="346"/>
              <w:jc w:val="both"/>
              <w:rPr>
                <w:rFonts w:ascii="Arial Narrow" w:hAnsi="Arial Narrow" w:cs="Arial"/>
              </w:rPr>
            </w:pPr>
            <w:r w:rsidRPr="00526A6A">
              <w:rPr>
                <w:rFonts w:ascii="Arial Narrow" w:hAnsi="Arial Narrow" w:cs="Arial"/>
              </w:rPr>
              <w:t>platobný terminál na kreditné a debetné platobné karty.</w:t>
            </w:r>
          </w:p>
        </w:tc>
      </w:tr>
      <w:tr w:rsidR="00A10608" w:rsidRPr="00526A6A" w14:paraId="0F684B6D" w14:textId="77777777" w:rsidTr="00C91BE7">
        <w:trPr>
          <w:trHeight w:val="252"/>
        </w:trPr>
        <w:tc>
          <w:tcPr>
            <w:tcW w:w="1358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D3AF77F" w14:textId="1A034417" w:rsidR="00A10608" w:rsidRPr="00526A6A" w:rsidRDefault="00A10608" w:rsidP="00A1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526A6A">
              <w:rPr>
                <w:rFonts w:ascii="Arial Narrow" w:hAnsi="Arial Narrow" w:cs="Arial"/>
                <w:b/>
              </w:rPr>
              <w:t xml:space="preserve">Komunikácia s </w:t>
            </w:r>
            <w:proofErr w:type="spellStart"/>
            <w:r w:rsidRPr="00526A6A">
              <w:rPr>
                <w:rFonts w:ascii="Arial Narrow" w:hAnsi="Arial Narrow" w:cs="Arial"/>
                <w:b/>
              </w:rPr>
              <w:t>back</w:t>
            </w:r>
            <w:proofErr w:type="spellEnd"/>
            <w:r w:rsidRPr="00526A6A">
              <w:rPr>
                <w:rFonts w:ascii="Arial Narrow" w:hAnsi="Arial Narrow" w:cs="Arial"/>
                <w:b/>
              </w:rPr>
              <w:t>-end systémom</w:t>
            </w:r>
          </w:p>
        </w:tc>
        <w:tc>
          <w:tcPr>
            <w:tcW w:w="3642" w:type="pct"/>
            <w:gridSpan w:val="2"/>
            <w:tcBorders>
              <w:bottom w:val="single" w:sz="4" w:space="0" w:color="auto"/>
            </w:tcBorders>
          </w:tcPr>
          <w:p w14:paraId="13F3EA18" w14:textId="4A15BB9F" w:rsidR="00A10608" w:rsidRPr="00526A6A" w:rsidRDefault="00A10608" w:rsidP="00A10608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63E8A">
              <w:rPr>
                <w:rFonts w:ascii="Arial Narrow" w:hAnsi="Arial Narrow"/>
                <w:sz w:val="22"/>
                <w:szCs w:val="22"/>
              </w:rPr>
              <w:t xml:space="preserve">Protokol OCPP 1.6-J s možnosťou aktualizácie na vyššie verzie pripojeným zabezpečeným internetovým pripojením na </w:t>
            </w:r>
            <w:proofErr w:type="spellStart"/>
            <w:r w:rsidRPr="00063E8A">
              <w:rPr>
                <w:rFonts w:ascii="Arial Narrow" w:hAnsi="Arial Narrow"/>
                <w:sz w:val="22"/>
                <w:szCs w:val="22"/>
              </w:rPr>
              <w:t>back</w:t>
            </w:r>
            <w:proofErr w:type="spellEnd"/>
            <w:r w:rsidRPr="00063E8A">
              <w:rPr>
                <w:rFonts w:ascii="Arial Narrow" w:hAnsi="Arial Narrow"/>
                <w:sz w:val="22"/>
                <w:szCs w:val="22"/>
              </w:rPr>
              <w:t xml:space="preserve">-end cez </w:t>
            </w:r>
            <w:proofErr w:type="spellStart"/>
            <w:r w:rsidRPr="00063E8A">
              <w:rPr>
                <w:rFonts w:ascii="Arial Narrow" w:hAnsi="Arial Narrow"/>
                <w:sz w:val="22"/>
                <w:szCs w:val="22"/>
              </w:rPr>
              <w:t>WebSocket</w:t>
            </w:r>
            <w:proofErr w:type="spellEnd"/>
          </w:p>
        </w:tc>
      </w:tr>
      <w:tr w:rsidR="00A10608" w:rsidRPr="00526A6A" w14:paraId="45F322DE" w14:textId="77777777" w:rsidTr="00C91BE7">
        <w:trPr>
          <w:trHeight w:val="252"/>
        </w:trPr>
        <w:tc>
          <w:tcPr>
            <w:tcW w:w="1358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1958E2D" w14:textId="77777777" w:rsidR="00A10608" w:rsidRPr="00526A6A" w:rsidRDefault="00A10608" w:rsidP="00A10608">
            <w:pPr>
              <w:pStyle w:val="Defaul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26A6A">
              <w:rPr>
                <w:rFonts w:ascii="Arial Narrow" w:hAnsi="Arial Narrow"/>
                <w:b/>
                <w:sz w:val="22"/>
                <w:szCs w:val="22"/>
              </w:rPr>
              <w:t>Parkovanie</w:t>
            </w:r>
          </w:p>
        </w:tc>
        <w:tc>
          <w:tcPr>
            <w:tcW w:w="3642" w:type="pct"/>
            <w:gridSpan w:val="2"/>
            <w:tcBorders>
              <w:bottom w:val="single" w:sz="4" w:space="0" w:color="auto"/>
            </w:tcBorders>
          </w:tcPr>
          <w:p w14:paraId="717C3B12" w14:textId="689F0038" w:rsidR="00A10608" w:rsidRPr="00526A6A" w:rsidRDefault="00A10608" w:rsidP="00A10608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526A6A">
              <w:rPr>
                <w:rFonts w:ascii="Arial Narrow" w:hAnsi="Arial Narrow"/>
                <w:sz w:val="22"/>
                <w:szCs w:val="22"/>
              </w:rPr>
              <w:t>arkovacie miesto prislúchajúce k nabíjaciemu bodu s príslušným vodorovným a zvislým dopravným značením v zmysle usmernenia, ktoré vydá vyhlasovateľ tejto výzvy.</w:t>
            </w:r>
          </w:p>
        </w:tc>
      </w:tr>
      <w:tr w:rsidR="00A10608" w:rsidRPr="00526A6A" w14:paraId="047CD0CE" w14:textId="77777777" w:rsidTr="00C91BE7">
        <w:trPr>
          <w:trHeight w:val="252"/>
        </w:trPr>
        <w:tc>
          <w:tcPr>
            <w:tcW w:w="1358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4ED4BCF" w14:textId="77777777" w:rsidR="00A10608" w:rsidRPr="00526A6A" w:rsidRDefault="00A10608" w:rsidP="00A10608">
            <w:pPr>
              <w:pStyle w:val="Defaul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26A6A">
              <w:rPr>
                <w:rFonts w:ascii="Arial Narrow" w:hAnsi="Arial Narrow"/>
                <w:b/>
                <w:sz w:val="22"/>
                <w:szCs w:val="22"/>
              </w:rPr>
              <w:t>Správa o využívaní</w:t>
            </w:r>
          </w:p>
        </w:tc>
        <w:tc>
          <w:tcPr>
            <w:tcW w:w="3642" w:type="pct"/>
            <w:gridSpan w:val="2"/>
            <w:tcBorders>
              <w:bottom w:val="single" w:sz="4" w:space="0" w:color="auto"/>
            </w:tcBorders>
          </w:tcPr>
          <w:p w14:paraId="15FC20A3" w14:textId="649A31DA" w:rsidR="00A10608" w:rsidRPr="00526A6A" w:rsidRDefault="00A10608" w:rsidP="00A10608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26A6A">
              <w:rPr>
                <w:rFonts w:ascii="Arial Narrow" w:hAnsi="Arial Narrow"/>
                <w:sz w:val="22"/>
                <w:szCs w:val="22"/>
              </w:rPr>
              <w:t>Správa o využívaní nabíjacieho bodu musí obsahovať informácie o nabíjacom bode a jeho využívaní za príslušný kalendárny rok, t. j. spotrebu elektrickej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26A6A">
              <w:rPr>
                <w:rFonts w:ascii="Arial Narrow" w:hAnsi="Arial Narrow"/>
                <w:sz w:val="22"/>
                <w:szCs w:val="22"/>
              </w:rPr>
              <w:t>energie, počet nabíjacích cyklov, priemernú spotreba na jedno nabitie, priemernú dĺžku jedného nabíjacieho cyklu, preukázanie min. 2 funkčných e-</w:t>
            </w:r>
            <w:proofErr w:type="spellStart"/>
            <w:r w:rsidRPr="00526A6A">
              <w:rPr>
                <w:rFonts w:ascii="Arial Narrow" w:hAnsi="Arial Narrow"/>
                <w:sz w:val="22"/>
                <w:szCs w:val="22"/>
              </w:rPr>
              <w:t>roamingových</w:t>
            </w:r>
            <w:proofErr w:type="spellEnd"/>
            <w:r w:rsidRPr="00526A6A">
              <w:rPr>
                <w:rFonts w:ascii="Arial Narrow" w:hAnsi="Arial Narrow"/>
                <w:sz w:val="22"/>
                <w:szCs w:val="22"/>
              </w:rPr>
              <w:t xml:space="preserve"> nabíjaní do 6 mesiacov od uvedenia nabíjacieho bodu do prevádzky zaslaním výpisu z </w:t>
            </w:r>
            <w:proofErr w:type="spellStart"/>
            <w:r w:rsidRPr="00526A6A">
              <w:rPr>
                <w:rFonts w:ascii="Arial Narrow" w:hAnsi="Arial Narrow"/>
                <w:sz w:val="22"/>
                <w:szCs w:val="22"/>
              </w:rPr>
              <w:t>back</w:t>
            </w:r>
            <w:proofErr w:type="spellEnd"/>
            <w:r w:rsidRPr="00526A6A">
              <w:rPr>
                <w:rFonts w:ascii="Arial Narrow" w:hAnsi="Arial Narrow"/>
                <w:sz w:val="22"/>
                <w:szCs w:val="22"/>
              </w:rPr>
              <w:t>-end systému prevádzkovateľa nabíjacieho bodu s uvedením čísla nabíjacej karty e-</w:t>
            </w:r>
            <w:proofErr w:type="spellStart"/>
            <w:r w:rsidRPr="00526A6A">
              <w:rPr>
                <w:rFonts w:ascii="Arial Narrow" w:hAnsi="Arial Narrow"/>
                <w:sz w:val="22"/>
                <w:szCs w:val="22"/>
              </w:rPr>
              <w:t>roamingového</w:t>
            </w:r>
            <w:proofErr w:type="spellEnd"/>
            <w:r w:rsidRPr="00526A6A">
              <w:rPr>
                <w:rFonts w:ascii="Arial Narrow" w:hAnsi="Arial Narrow"/>
                <w:sz w:val="22"/>
                <w:szCs w:val="22"/>
              </w:rPr>
              <w:t xml:space="preserve"> klienta, dátumu a času nabíjania, spotrebovanej energie, mena e-</w:t>
            </w:r>
            <w:proofErr w:type="spellStart"/>
            <w:r w:rsidRPr="00526A6A">
              <w:rPr>
                <w:rFonts w:ascii="Arial Narrow" w:hAnsi="Arial Narrow"/>
                <w:sz w:val="22"/>
                <w:szCs w:val="22"/>
              </w:rPr>
              <w:t>roamingového</w:t>
            </w:r>
            <w:proofErr w:type="spellEnd"/>
            <w:r w:rsidRPr="00526A6A">
              <w:rPr>
                <w:rFonts w:ascii="Arial Narrow" w:hAnsi="Arial Narrow"/>
                <w:sz w:val="22"/>
                <w:szCs w:val="22"/>
              </w:rPr>
              <w:t xml:space="preserve"> partnera a názvu e-</w:t>
            </w:r>
            <w:proofErr w:type="spellStart"/>
            <w:r w:rsidRPr="00526A6A">
              <w:rPr>
                <w:rFonts w:ascii="Arial Narrow" w:hAnsi="Arial Narrow"/>
                <w:sz w:val="22"/>
                <w:szCs w:val="22"/>
              </w:rPr>
              <w:t>roamingovej</w:t>
            </w:r>
            <w:proofErr w:type="spellEnd"/>
            <w:r w:rsidRPr="00526A6A">
              <w:rPr>
                <w:rFonts w:ascii="Arial Narrow" w:hAnsi="Arial Narrow"/>
                <w:sz w:val="22"/>
                <w:szCs w:val="22"/>
              </w:rPr>
              <w:t xml:space="preserve"> platformy.</w:t>
            </w:r>
          </w:p>
        </w:tc>
      </w:tr>
      <w:tr w:rsidR="00A10608" w:rsidRPr="00526A6A" w14:paraId="734CD564" w14:textId="77777777" w:rsidTr="00C91BE7">
        <w:trPr>
          <w:trHeight w:val="886"/>
        </w:trPr>
        <w:tc>
          <w:tcPr>
            <w:tcW w:w="1358" w:type="pct"/>
            <w:shd w:val="clear" w:color="auto" w:fill="BDD6EE" w:themeFill="accent1" w:themeFillTint="66"/>
          </w:tcPr>
          <w:p w14:paraId="4C3C7357" w14:textId="77777777" w:rsidR="00A10608" w:rsidRPr="00526A6A" w:rsidRDefault="00A10608" w:rsidP="00A10608">
            <w:pPr>
              <w:pStyle w:val="Defaul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26A6A">
              <w:rPr>
                <w:rFonts w:ascii="Arial Narrow" w:hAnsi="Arial Narrow"/>
                <w:b/>
                <w:sz w:val="22"/>
                <w:szCs w:val="22"/>
              </w:rPr>
              <w:t>Spôsoby platenia za nabíjanie</w:t>
            </w:r>
          </w:p>
        </w:tc>
        <w:tc>
          <w:tcPr>
            <w:tcW w:w="3642" w:type="pct"/>
            <w:gridSpan w:val="2"/>
          </w:tcPr>
          <w:p w14:paraId="4621A2A7" w14:textId="77777777" w:rsidR="00A10608" w:rsidRPr="00526A6A" w:rsidRDefault="00A10608" w:rsidP="00A1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526A6A">
              <w:rPr>
                <w:rFonts w:ascii="Arial Narrow" w:hAnsi="Arial Narrow" w:cs="Arial"/>
              </w:rPr>
              <w:t>Implementácia oboch štandardných platobných spôsobov:</w:t>
            </w:r>
          </w:p>
          <w:p w14:paraId="1369B68A" w14:textId="32592B2D" w:rsidR="00A10608" w:rsidRPr="00526A6A" w:rsidRDefault="00A10608" w:rsidP="00A10608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526A6A">
              <w:rPr>
                <w:rFonts w:ascii="Arial Narrow" w:hAnsi="Arial Narrow" w:cs="Arial"/>
              </w:rPr>
              <w:t>tzv. ad-hoc platba - nabíjacia služba zakúpená́ koncov</w:t>
            </w:r>
            <w:r w:rsidRPr="00526A6A">
              <w:rPr>
                <w:rFonts w:ascii="Arial Narrow" w:hAnsi="Arial Narrow" w:cs="Arial Narrow"/>
              </w:rPr>
              <w:t>ý</w:t>
            </w:r>
            <w:r w:rsidRPr="00526A6A">
              <w:rPr>
                <w:rFonts w:ascii="Arial Narrow" w:hAnsi="Arial Narrow" w:cs="Arial"/>
              </w:rPr>
              <w:t>m pou</w:t>
            </w:r>
            <w:r w:rsidRPr="00526A6A">
              <w:rPr>
                <w:rFonts w:ascii="Arial Narrow" w:hAnsi="Arial Narrow" w:cs="Arial Narrow"/>
              </w:rPr>
              <w:t>ží</w:t>
            </w:r>
            <w:r w:rsidRPr="00526A6A">
              <w:rPr>
                <w:rFonts w:ascii="Arial Narrow" w:hAnsi="Arial Narrow" w:cs="Arial"/>
              </w:rPr>
              <w:t>vate</w:t>
            </w:r>
            <w:r w:rsidRPr="00526A6A">
              <w:rPr>
                <w:rFonts w:ascii="Arial Narrow" w:hAnsi="Arial Narrow" w:cs="Arial Narrow"/>
              </w:rPr>
              <w:t>ľ</w:t>
            </w:r>
            <w:r w:rsidRPr="00526A6A">
              <w:rPr>
                <w:rFonts w:ascii="Arial Narrow" w:hAnsi="Arial Narrow" w:cs="Arial"/>
              </w:rPr>
              <w:t>om bez potreby jeho registr</w:t>
            </w:r>
            <w:r w:rsidRPr="00526A6A">
              <w:rPr>
                <w:rFonts w:ascii="Arial Narrow" w:hAnsi="Arial Narrow" w:cs="Arial Narrow"/>
              </w:rPr>
              <w:t>á</w:t>
            </w:r>
            <w:r w:rsidRPr="00526A6A">
              <w:rPr>
                <w:rFonts w:ascii="Arial Narrow" w:hAnsi="Arial Narrow" w:cs="Arial"/>
              </w:rPr>
              <w:t>cie, uzavretia p</w:t>
            </w:r>
            <w:r w:rsidRPr="00526A6A">
              <w:rPr>
                <w:rFonts w:ascii="Arial Narrow" w:hAnsi="Arial Narrow" w:cs="Arial Narrow"/>
              </w:rPr>
              <w:t>í</w:t>
            </w:r>
            <w:r w:rsidRPr="00526A6A">
              <w:rPr>
                <w:rFonts w:ascii="Arial Narrow" w:hAnsi="Arial Narrow" w:cs="Arial"/>
              </w:rPr>
              <w:t xml:space="preserve">somnej dohody alebo nadviazania </w:t>
            </w:r>
            <w:proofErr w:type="spellStart"/>
            <w:r w:rsidRPr="00526A6A">
              <w:rPr>
                <w:rFonts w:ascii="Arial Narrow" w:hAnsi="Arial Narrow" w:cs="Arial"/>
              </w:rPr>
              <w:t>dlhodobej</w:t>
            </w:r>
            <w:r w:rsidRPr="00526A6A">
              <w:rPr>
                <w:rFonts w:ascii="Arial Narrow" w:hAnsi="Arial Narrow" w:cs="Arial Narrow"/>
              </w:rPr>
              <w:t>š</w:t>
            </w:r>
            <w:r w:rsidRPr="00526A6A">
              <w:rPr>
                <w:rFonts w:ascii="Arial Narrow" w:hAnsi="Arial Narrow" w:cs="Arial"/>
              </w:rPr>
              <w:t>ieho</w:t>
            </w:r>
            <w:proofErr w:type="spellEnd"/>
            <w:r w:rsidRPr="00526A6A">
              <w:rPr>
                <w:rFonts w:ascii="Arial Narrow" w:hAnsi="Arial Narrow" w:cs="Arial"/>
              </w:rPr>
              <w:t xml:space="preserve"> obchodn</w:t>
            </w:r>
            <w:r w:rsidRPr="00526A6A">
              <w:rPr>
                <w:rFonts w:ascii="Arial Narrow" w:hAnsi="Arial Narrow" w:cs="Arial Narrow"/>
              </w:rPr>
              <w:t>é</w:t>
            </w:r>
            <w:r w:rsidRPr="00526A6A">
              <w:rPr>
                <w:rFonts w:ascii="Arial Narrow" w:hAnsi="Arial Narrow" w:cs="Arial"/>
              </w:rPr>
              <w:t>ho vz</w:t>
            </w:r>
            <w:r w:rsidRPr="00526A6A">
              <w:rPr>
                <w:rFonts w:ascii="Arial Narrow" w:hAnsi="Arial Narrow" w:cs="Arial Narrow"/>
              </w:rPr>
              <w:t>ť</w:t>
            </w:r>
            <w:r w:rsidRPr="00526A6A">
              <w:rPr>
                <w:rFonts w:ascii="Arial Narrow" w:hAnsi="Arial Narrow" w:cs="Arial"/>
              </w:rPr>
              <w:t>ahu s prev</w:t>
            </w:r>
            <w:r w:rsidRPr="00526A6A">
              <w:rPr>
                <w:rFonts w:ascii="Arial Narrow" w:hAnsi="Arial Narrow" w:cs="Arial Narrow"/>
              </w:rPr>
              <w:t>á</w:t>
            </w:r>
            <w:r w:rsidRPr="00526A6A">
              <w:rPr>
                <w:rFonts w:ascii="Arial Narrow" w:hAnsi="Arial Narrow" w:cs="Arial"/>
              </w:rPr>
              <w:t>dzkovate</w:t>
            </w:r>
            <w:r w:rsidRPr="00526A6A">
              <w:rPr>
                <w:rFonts w:ascii="Arial Narrow" w:hAnsi="Arial Narrow" w:cs="Arial Narrow"/>
              </w:rPr>
              <w:t>ľ</w:t>
            </w:r>
            <w:r w:rsidRPr="00526A6A">
              <w:rPr>
                <w:rFonts w:ascii="Arial Narrow" w:hAnsi="Arial Narrow" w:cs="Arial"/>
              </w:rPr>
              <w:t>om dan</w:t>
            </w:r>
            <w:r w:rsidRPr="00526A6A">
              <w:rPr>
                <w:rFonts w:ascii="Arial Narrow" w:hAnsi="Arial Narrow" w:cs="Arial Narrow"/>
              </w:rPr>
              <w:t>é</w:t>
            </w:r>
            <w:r w:rsidRPr="00526A6A">
              <w:rPr>
                <w:rFonts w:ascii="Arial Narrow" w:hAnsi="Arial Narrow" w:cs="Arial"/>
              </w:rPr>
              <w:t>ho nab</w:t>
            </w:r>
            <w:r w:rsidRPr="00526A6A">
              <w:rPr>
                <w:rFonts w:ascii="Arial Narrow" w:hAnsi="Arial Narrow" w:cs="Arial Narrow"/>
              </w:rPr>
              <w:t>í</w:t>
            </w:r>
            <w:r w:rsidRPr="00526A6A">
              <w:rPr>
                <w:rFonts w:ascii="Arial Narrow" w:hAnsi="Arial Narrow" w:cs="Arial"/>
              </w:rPr>
              <w:t>jacieho bodu nad rámec samotného nákupu služby (nediskriminačný prístup),</w:t>
            </w:r>
          </w:p>
          <w:p w14:paraId="598C85C0" w14:textId="3EF3653A" w:rsidR="00A10608" w:rsidRPr="00526A6A" w:rsidRDefault="00A10608" w:rsidP="00A10608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526A6A">
              <w:rPr>
                <w:rFonts w:ascii="Arial Narrow" w:hAnsi="Arial Narrow" w:cs="Arial"/>
              </w:rPr>
              <w:t xml:space="preserve">zmluvná platba (tzv. </w:t>
            </w:r>
            <w:proofErr w:type="spellStart"/>
            <w:r w:rsidRPr="00526A6A">
              <w:rPr>
                <w:rFonts w:ascii="Arial Narrow" w:hAnsi="Arial Narrow" w:cs="Arial"/>
              </w:rPr>
              <w:t>membership</w:t>
            </w:r>
            <w:proofErr w:type="spellEnd"/>
            <w:r w:rsidRPr="00526A6A">
              <w:rPr>
                <w:rFonts w:ascii="Arial Narrow" w:hAnsi="Arial Narrow" w:cs="Arial"/>
              </w:rPr>
              <w:t xml:space="preserve"> platba) - platba za nabíjaciu službu</w:t>
            </w:r>
            <w:r>
              <w:rPr>
                <w:rFonts w:ascii="Arial Narrow" w:hAnsi="Arial Narrow" w:cs="Arial"/>
              </w:rPr>
              <w:br/>
            </w:r>
            <w:r w:rsidRPr="00526A6A">
              <w:rPr>
                <w:rFonts w:ascii="Arial Narrow" w:hAnsi="Arial Narrow" w:cs="Arial"/>
              </w:rPr>
              <w:t>od koncového používateľa poskytovateľovi služieb mobility na základe zmluvy medzi koncovým používateľom a poskytovateľom služieb mobility.</w:t>
            </w:r>
          </w:p>
          <w:p w14:paraId="7EF40ABC" w14:textId="516C9E52" w:rsidR="00A10608" w:rsidRPr="00526A6A" w:rsidRDefault="00A10608" w:rsidP="00A10608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26A6A">
              <w:rPr>
                <w:rFonts w:ascii="Arial Narrow" w:hAnsi="Arial Narrow"/>
                <w:sz w:val="22"/>
                <w:szCs w:val="22"/>
              </w:rPr>
              <w:t xml:space="preserve">Ak je nabíjací bod vybavený platobným terminálom na kreditné </w:t>
            </w:r>
            <w:r w:rsidRPr="00526A6A">
              <w:rPr>
                <w:rFonts w:ascii="Arial Narrow" w:hAnsi="Arial Narrow"/>
                <w:sz w:val="22"/>
                <w:szCs w:val="22"/>
              </w:rPr>
              <w:br/>
              <w:t>a debetné platobné karty, považuje sa podmienka za splnenú.</w:t>
            </w:r>
          </w:p>
        </w:tc>
      </w:tr>
      <w:tr w:rsidR="00A10608" w:rsidRPr="00526A6A" w14:paraId="6CCA5477" w14:textId="77777777" w:rsidTr="00BF1F8B">
        <w:trPr>
          <w:trHeight w:val="271"/>
        </w:trPr>
        <w:tc>
          <w:tcPr>
            <w:tcW w:w="1358" w:type="pct"/>
            <w:shd w:val="clear" w:color="auto" w:fill="BDD6EE" w:themeFill="accent1" w:themeFillTint="66"/>
          </w:tcPr>
          <w:p w14:paraId="44681D43" w14:textId="77777777" w:rsidR="00A10608" w:rsidRPr="00526A6A" w:rsidRDefault="00A10608" w:rsidP="00A10608">
            <w:pPr>
              <w:pStyle w:val="Defaul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26A6A">
              <w:rPr>
                <w:rFonts w:ascii="Arial Narrow" w:hAnsi="Arial Narrow"/>
                <w:b/>
                <w:sz w:val="22"/>
                <w:szCs w:val="22"/>
              </w:rPr>
              <w:t>Informácie o nabíjacom bode</w:t>
            </w:r>
          </w:p>
        </w:tc>
        <w:tc>
          <w:tcPr>
            <w:tcW w:w="3642" w:type="pct"/>
            <w:gridSpan w:val="2"/>
          </w:tcPr>
          <w:p w14:paraId="69376084" w14:textId="2106DB5C" w:rsidR="00A10608" w:rsidRPr="00526A6A" w:rsidRDefault="00A10608" w:rsidP="00A1060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</w:rPr>
            </w:pPr>
            <w:r w:rsidRPr="00526A6A">
              <w:rPr>
                <w:rFonts w:ascii="Arial Narrow" w:hAnsi="Arial Narrow" w:cs="Arial"/>
              </w:rPr>
              <w:t>Ihneď po spustení prijímateľ poskytne informácie o GPS súradniciach umiestnenia nabíjacieho bodu ako aj adresy, v rozsahu ako je formálne stanovená (ulica, číslo, mesto, PSČ), názov prevádzkovateľa nabíjacieho bodu, ID nabíjacieho bodu spôsob autentifikácie a možnosti platby, kontaktný telefón na technickú podporu.</w:t>
            </w:r>
          </w:p>
          <w:p w14:paraId="0C7E853E" w14:textId="3F0E09C0" w:rsidR="00A10608" w:rsidRPr="00526A6A" w:rsidRDefault="00A10608" w:rsidP="00A1060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</w:rPr>
            </w:pPr>
            <w:r w:rsidRPr="00526A6A">
              <w:rPr>
                <w:rFonts w:ascii="Arial Narrow" w:hAnsi="Arial Narrow" w:cs="Arial"/>
              </w:rPr>
              <w:t xml:space="preserve">Prevádzkovateľ verejnej nabíjacej stanice je povinný synchronizovať a následne udržiavať aktuálne informácie o lokalitách, staniciach a ich konektoroch </w:t>
            </w:r>
            <w:r>
              <w:rPr>
                <w:rFonts w:ascii="Arial Narrow" w:hAnsi="Arial Narrow" w:cs="Arial"/>
              </w:rPr>
              <w:br/>
            </w:r>
            <w:r w:rsidRPr="00526A6A">
              <w:rPr>
                <w:rFonts w:ascii="Arial Narrow" w:hAnsi="Arial Narrow" w:cs="Arial"/>
              </w:rPr>
              <w:t>na verejnej mape nabíjacích staníc. Na synchronizáciu použije verejne dostupné API od prevádzkovateľa mapy, zabezpečené autentifikáciou použitím prihla</w:t>
            </w:r>
            <w:r>
              <w:rPr>
                <w:rFonts w:ascii="Arial Narrow" w:hAnsi="Arial Narrow" w:cs="Arial"/>
              </w:rPr>
              <w:t>sovacích údajov pridelených MH SR</w:t>
            </w:r>
            <w:r w:rsidRPr="00526A6A">
              <w:rPr>
                <w:rFonts w:ascii="Arial Narrow" w:hAnsi="Arial Narrow" w:cs="Arial"/>
              </w:rPr>
              <w:t xml:space="preserve">. V rámci informácií o lokalitách je povinný synchronizovať a aktualizovať ich otváracie hodiny v týždňových intervaloch spolu s cenníkom nabíjacích služieb pre všetky dostupné možnosti nabíjania. Súčasťou informácií o konektoroch by mal byť ich aktuálny stav, typ konektora, maximálny výkon a dostupné spôsoby nabíjania, pričom tieto je prevádzkovateľ povinný aktualizovať okamžite, alebo najneskôr 10 minút </w:t>
            </w:r>
            <w:r>
              <w:rPr>
                <w:rFonts w:ascii="Arial Narrow" w:hAnsi="Arial Narrow" w:cs="Arial"/>
              </w:rPr>
              <w:br/>
            </w:r>
            <w:r w:rsidRPr="00526A6A">
              <w:rPr>
                <w:rFonts w:ascii="Arial Narrow" w:hAnsi="Arial Narrow" w:cs="Arial"/>
              </w:rPr>
              <w:t>po zmene ich stavu.</w:t>
            </w:r>
          </w:p>
        </w:tc>
      </w:tr>
      <w:tr w:rsidR="00A10608" w:rsidRPr="00526A6A" w14:paraId="096BA188" w14:textId="77777777" w:rsidTr="00BF1F8B">
        <w:trPr>
          <w:trHeight w:val="63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CF24C09" w14:textId="77777777" w:rsidR="00A10608" w:rsidRPr="00526A6A" w:rsidRDefault="00A10608" w:rsidP="00A10608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013C5F9" w14:textId="1575B5D7" w:rsidR="00A10608" w:rsidRPr="00526A6A" w:rsidRDefault="00A10608" w:rsidP="00A10608">
            <w:pPr>
              <w:pStyle w:val="Defaul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26A6A">
              <w:rPr>
                <w:rFonts w:ascii="Arial Narrow" w:hAnsi="Arial Narrow"/>
                <w:b/>
                <w:bCs/>
                <w:sz w:val="22"/>
                <w:szCs w:val="22"/>
              </w:rPr>
              <w:t>PROJEKTY, KTORÉ NESPĹŇAJÚ MINIMÁLNE TECHNICKÉ POŽIADAVKY, SÚ V RÁMCI VÝZVY NEOPRÁVNENÉ</w:t>
            </w:r>
            <w:r w:rsidRPr="00526A6A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  <w:p w14:paraId="119E8547" w14:textId="63A995E0" w:rsidR="00A10608" w:rsidRPr="00526A6A" w:rsidRDefault="00A10608" w:rsidP="00A10608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66E48E5A" w14:textId="1BF5E75A" w:rsidR="00D94380" w:rsidRPr="00526A6A" w:rsidRDefault="00D94380" w:rsidP="00012E42">
      <w:pPr>
        <w:rPr>
          <w:rFonts w:ascii="Arial Narrow" w:hAnsi="Arial Narrow" w:cs="Arial"/>
        </w:rPr>
      </w:pPr>
    </w:p>
    <w:sectPr w:rsidR="00D94380" w:rsidRPr="00526A6A" w:rsidSect="00333F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91C63F" w16cid:durableId="27C3EF9F"/>
  <w16cid:commentId w16cid:paraId="6AC7199E" w16cid:durableId="27C3EFA0"/>
  <w16cid:commentId w16cid:paraId="4C1457A7" w16cid:durableId="27C3EFA1"/>
  <w16cid:commentId w16cid:paraId="3E4DC07C" w16cid:durableId="27C3EFA2"/>
  <w16cid:commentId w16cid:paraId="101AC099" w16cid:durableId="27C3EF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4776D" w14:textId="77777777" w:rsidR="00425CA5" w:rsidRDefault="00425CA5" w:rsidP="00F47EDB">
      <w:pPr>
        <w:spacing w:after="0" w:line="240" w:lineRule="auto"/>
      </w:pPr>
      <w:r>
        <w:separator/>
      </w:r>
    </w:p>
  </w:endnote>
  <w:endnote w:type="continuationSeparator" w:id="0">
    <w:p w14:paraId="6A059DDA" w14:textId="77777777" w:rsidR="00425CA5" w:rsidRDefault="00425CA5" w:rsidP="00F4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5552030"/>
      <w:docPartObj>
        <w:docPartGallery w:val="Page Numbers (Bottom of Page)"/>
        <w:docPartUnique/>
      </w:docPartObj>
    </w:sdtPr>
    <w:sdtEndPr>
      <w:rPr>
        <w:rFonts w:ascii="Arial Narrow" w:hAnsi="Arial Narrow" w:cs="Arial"/>
      </w:rPr>
    </w:sdtEndPr>
    <w:sdtContent>
      <w:p w14:paraId="0BCE4BF4" w14:textId="7EEA245D" w:rsidR="00425CA5" w:rsidRPr="00526A6A" w:rsidRDefault="00425CA5">
        <w:pPr>
          <w:pStyle w:val="Pta"/>
          <w:jc w:val="right"/>
          <w:rPr>
            <w:rFonts w:ascii="Arial Narrow" w:hAnsi="Arial Narrow" w:cs="Arial"/>
          </w:rPr>
        </w:pPr>
        <w:r w:rsidRPr="00526A6A">
          <w:rPr>
            <w:rFonts w:ascii="Arial Narrow" w:hAnsi="Arial Narrow" w:cs="Arial"/>
            <w:sz w:val="20"/>
          </w:rPr>
          <w:fldChar w:fldCharType="begin"/>
        </w:r>
        <w:r w:rsidRPr="00526A6A">
          <w:rPr>
            <w:rFonts w:ascii="Arial Narrow" w:hAnsi="Arial Narrow" w:cs="Arial"/>
            <w:sz w:val="20"/>
          </w:rPr>
          <w:instrText>PAGE   \* MERGEFORMAT</w:instrText>
        </w:r>
        <w:r w:rsidRPr="00526A6A">
          <w:rPr>
            <w:rFonts w:ascii="Arial Narrow" w:hAnsi="Arial Narrow" w:cs="Arial"/>
            <w:sz w:val="20"/>
          </w:rPr>
          <w:fldChar w:fldCharType="separate"/>
        </w:r>
        <w:r w:rsidR="00674B84">
          <w:rPr>
            <w:rFonts w:ascii="Arial Narrow" w:hAnsi="Arial Narrow" w:cs="Arial"/>
            <w:noProof/>
            <w:sz w:val="20"/>
          </w:rPr>
          <w:t>7</w:t>
        </w:r>
        <w:r w:rsidRPr="00526A6A">
          <w:rPr>
            <w:rFonts w:ascii="Arial Narrow" w:hAnsi="Arial Narrow" w:cs="Arial"/>
            <w:sz w:val="20"/>
          </w:rPr>
          <w:fldChar w:fldCharType="end"/>
        </w:r>
      </w:p>
    </w:sdtContent>
  </w:sdt>
  <w:p w14:paraId="53D80AB3" w14:textId="77777777" w:rsidR="00425CA5" w:rsidRDefault="00425CA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509FC" w14:textId="77777777" w:rsidR="00425CA5" w:rsidRDefault="00425CA5" w:rsidP="00F47EDB">
      <w:pPr>
        <w:spacing w:after="0" w:line="240" w:lineRule="auto"/>
      </w:pPr>
      <w:r>
        <w:separator/>
      </w:r>
    </w:p>
  </w:footnote>
  <w:footnote w:type="continuationSeparator" w:id="0">
    <w:p w14:paraId="73766FAD" w14:textId="77777777" w:rsidR="00425CA5" w:rsidRDefault="00425CA5" w:rsidP="00F47EDB">
      <w:pPr>
        <w:spacing w:after="0" w:line="240" w:lineRule="auto"/>
      </w:pPr>
      <w:r>
        <w:continuationSeparator/>
      </w:r>
    </w:p>
  </w:footnote>
  <w:footnote w:id="1">
    <w:p w14:paraId="647B821C" w14:textId="1582B937" w:rsidR="00425CA5" w:rsidRDefault="00425CA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94D48">
        <w:rPr>
          <w:rFonts w:ascii="Arial Narrow" w:hAnsi="Arial Narrow"/>
          <w:sz w:val="18"/>
          <w:szCs w:val="18"/>
        </w:rPr>
        <w:t xml:space="preserve">v zmysle definície verejne prístupnej nabíjacej stanice podľa </w:t>
      </w:r>
      <w:r w:rsidRPr="00294D48">
        <w:rPr>
          <w:rFonts w:ascii="Arial Narrow" w:hAnsi="Arial Narrow" w:cs="Times New Roman"/>
          <w:sz w:val="18"/>
          <w:szCs w:val="18"/>
        </w:rPr>
        <w:t>§ 2 písm. b) bod 3</w:t>
      </w:r>
      <w:r>
        <w:rPr>
          <w:rFonts w:ascii="Arial Narrow" w:hAnsi="Arial Narrow" w:cs="Times New Roman"/>
          <w:sz w:val="18"/>
          <w:szCs w:val="18"/>
        </w:rPr>
        <w:t>6</w:t>
      </w:r>
      <w:r w:rsidRPr="00294D48">
        <w:rPr>
          <w:rFonts w:ascii="Arial Narrow" w:hAnsi="Arial Narrow" w:cs="Times New Roman"/>
          <w:sz w:val="18"/>
          <w:szCs w:val="18"/>
        </w:rPr>
        <w:t xml:space="preserve"> zákona č. 251/2012 Z. z. o energetike a o zmene a doplnení niektorých zákonov v 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2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99"/>
      <w:gridCol w:w="3014"/>
    </w:tblGrid>
    <w:tr w:rsidR="00425CA5" w14:paraId="3DC7E51F" w14:textId="77777777" w:rsidTr="00333FC0">
      <w:tc>
        <w:tcPr>
          <w:tcW w:w="6199" w:type="dxa"/>
          <w:vAlign w:val="center"/>
        </w:tcPr>
        <w:p w14:paraId="2043CC94" w14:textId="77777777" w:rsidR="00425CA5" w:rsidRDefault="00425CA5" w:rsidP="00CD6F9F">
          <w:pPr>
            <w:pStyle w:val="Hlavika"/>
            <w:jc w:val="right"/>
          </w:pPr>
          <w:r>
            <w:rPr>
              <w:noProof/>
              <w:lang w:eastAsia="sk-SK"/>
            </w:rPr>
            <w:drawing>
              <wp:inline distT="0" distB="0" distL="0" distR="0" wp14:anchorId="2392A3D4" wp14:editId="4BA3C046">
                <wp:extent cx="3733800" cy="657225"/>
                <wp:effectExtent l="0" t="0" r="0" b="9525"/>
                <wp:docPr id="5" name="Obrázo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OO_logo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286" b="15306"/>
                        <a:stretch/>
                      </pic:blipFill>
                      <pic:spPr bwMode="auto">
                        <a:xfrm>
                          <a:off x="0" y="0"/>
                          <a:ext cx="3801112" cy="6690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4" w:type="dxa"/>
          <w:vAlign w:val="center"/>
        </w:tcPr>
        <w:p w14:paraId="640C0FD2" w14:textId="77777777" w:rsidR="00425CA5" w:rsidRDefault="00425CA5" w:rsidP="00CD6F9F">
          <w:pPr>
            <w:pStyle w:val="Hlavika"/>
          </w:pPr>
          <w:r w:rsidRPr="00EB6F7E">
            <w:rPr>
              <w:rFonts w:ascii="Times New Roman" w:hAnsi="Times New Roman" w:cs="Times New Roman"/>
              <w:noProof/>
              <w:color w:val="005698"/>
              <w:sz w:val="24"/>
              <w:szCs w:val="24"/>
              <w:lang w:eastAsia="sk-SK"/>
            </w:rPr>
            <w:drawing>
              <wp:inline distT="0" distB="0" distL="0" distR="0" wp14:anchorId="64142979" wp14:editId="7488044F">
                <wp:extent cx="1777134" cy="447675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2" descr="cid:image001.jpg@01D260FB.C4371E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7134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ADBD70" w14:textId="77777777" w:rsidR="00425CA5" w:rsidRDefault="00425CA5" w:rsidP="00CD6F9F">
    <w:pPr>
      <w:pStyle w:val="Hlavika"/>
      <w:jc w:val="right"/>
    </w:pPr>
    <w:r w:rsidRPr="0010242C">
      <w:t xml:space="preserve"> </w:t>
    </w:r>
  </w:p>
  <w:p w14:paraId="7C495018" w14:textId="4409D2D9" w:rsidR="00425CA5" w:rsidRPr="00643768" w:rsidRDefault="00425CA5" w:rsidP="00CD6F9F">
    <w:pPr>
      <w:pStyle w:val="Hlavika"/>
      <w:jc w:val="right"/>
      <w:rPr>
        <w:rFonts w:ascii="Arial" w:hAnsi="Arial" w:cs="Arial"/>
      </w:rPr>
    </w:pPr>
    <w:r w:rsidRPr="00643768">
      <w:rPr>
        <w:rFonts w:ascii="Arial" w:hAnsi="Arial" w:cs="Arial"/>
        <w:sz w:val="18"/>
      </w:rPr>
      <w:t xml:space="preserve">Príloha č. 3 výzvy - </w:t>
    </w:r>
    <w:r w:rsidRPr="00643768">
      <w:rPr>
        <w:rFonts w:ascii="Arial" w:hAnsi="Arial" w:cs="Arial"/>
        <w:i/>
        <w:sz w:val="18"/>
      </w:rPr>
      <w:t>Indikatívna alokácia a technicko-stavebné požiadavky</w:t>
    </w:r>
    <w:r w:rsidRPr="00643768">
      <w:rPr>
        <w:rFonts w:ascii="Arial" w:hAnsi="Arial" w:cs="Arial"/>
        <w:i/>
        <w:noProof/>
        <w:lang w:eastAsia="sk-SK"/>
      </w:rPr>
      <w:t xml:space="preserve"> </w:t>
    </w:r>
  </w:p>
  <w:p w14:paraId="764B4360" w14:textId="77777777" w:rsidR="00425CA5" w:rsidRDefault="00425CA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C7611"/>
    <w:multiLevelType w:val="hybridMultilevel"/>
    <w:tmpl w:val="335015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E2CE6"/>
    <w:multiLevelType w:val="hybridMultilevel"/>
    <w:tmpl w:val="82986E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cova Miroslava">
    <w15:presenceInfo w15:providerId="AD" w15:userId="S-1-5-21-1888568140-785396268-922709458-369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87"/>
    <w:rsid w:val="00007F58"/>
    <w:rsid w:val="00012E42"/>
    <w:rsid w:val="00067A3C"/>
    <w:rsid w:val="0009644D"/>
    <w:rsid w:val="00100144"/>
    <w:rsid w:val="001078A8"/>
    <w:rsid w:val="001148DF"/>
    <w:rsid w:val="001C1288"/>
    <w:rsid w:val="001E5D4F"/>
    <w:rsid w:val="002019DE"/>
    <w:rsid w:val="00264E1F"/>
    <w:rsid w:val="00272044"/>
    <w:rsid w:val="00294D48"/>
    <w:rsid w:val="002C02F3"/>
    <w:rsid w:val="003313FB"/>
    <w:rsid w:val="00333FC0"/>
    <w:rsid w:val="00340E34"/>
    <w:rsid w:val="003D7020"/>
    <w:rsid w:val="00417E6A"/>
    <w:rsid w:val="00425CA5"/>
    <w:rsid w:val="0043586D"/>
    <w:rsid w:val="004A244B"/>
    <w:rsid w:val="004A3919"/>
    <w:rsid w:val="004A4A54"/>
    <w:rsid w:val="00526A6A"/>
    <w:rsid w:val="00534245"/>
    <w:rsid w:val="00534AED"/>
    <w:rsid w:val="0061328C"/>
    <w:rsid w:val="00640267"/>
    <w:rsid w:val="00643768"/>
    <w:rsid w:val="00662B44"/>
    <w:rsid w:val="00674B84"/>
    <w:rsid w:val="00677143"/>
    <w:rsid w:val="006A4926"/>
    <w:rsid w:val="007411CA"/>
    <w:rsid w:val="00765C46"/>
    <w:rsid w:val="00786E45"/>
    <w:rsid w:val="00844838"/>
    <w:rsid w:val="0086535F"/>
    <w:rsid w:val="00873CA6"/>
    <w:rsid w:val="00883A7F"/>
    <w:rsid w:val="0097299E"/>
    <w:rsid w:val="009A6FC8"/>
    <w:rsid w:val="00A10608"/>
    <w:rsid w:val="00A22CE0"/>
    <w:rsid w:val="00A74D12"/>
    <w:rsid w:val="00A86DE4"/>
    <w:rsid w:val="00A938DF"/>
    <w:rsid w:val="00AA0AF5"/>
    <w:rsid w:val="00B11B8B"/>
    <w:rsid w:val="00B609A1"/>
    <w:rsid w:val="00B72C01"/>
    <w:rsid w:val="00B96F9F"/>
    <w:rsid w:val="00BA2D64"/>
    <w:rsid w:val="00BB06AC"/>
    <w:rsid w:val="00BB2BE3"/>
    <w:rsid w:val="00BC4956"/>
    <w:rsid w:val="00BF1F8B"/>
    <w:rsid w:val="00C023B9"/>
    <w:rsid w:val="00C47827"/>
    <w:rsid w:val="00C545F8"/>
    <w:rsid w:val="00C77BF7"/>
    <w:rsid w:val="00C91BE7"/>
    <w:rsid w:val="00CD6F9F"/>
    <w:rsid w:val="00D53DAE"/>
    <w:rsid w:val="00D6152C"/>
    <w:rsid w:val="00D94380"/>
    <w:rsid w:val="00DD1BFF"/>
    <w:rsid w:val="00E34577"/>
    <w:rsid w:val="00E51ECC"/>
    <w:rsid w:val="00F00092"/>
    <w:rsid w:val="00F06A6C"/>
    <w:rsid w:val="00F0744C"/>
    <w:rsid w:val="00F15463"/>
    <w:rsid w:val="00F47EDB"/>
    <w:rsid w:val="00F50164"/>
    <w:rsid w:val="00F51580"/>
    <w:rsid w:val="00F53181"/>
    <w:rsid w:val="00F6134E"/>
    <w:rsid w:val="00F76254"/>
    <w:rsid w:val="00FA3FF9"/>
    <w:rsid w:val="00FA4C87"/>
    <w:rsid w:val="00FB686D"/>
    <w:rsid w:val="00FD566E"/>
    <w:rsid w:val="00FF6923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9971A9"/>
  <w15:chartTrackingRefBased/>
  <w15:docId w15:val="{7AFCE372-7ABD-464C-8F57-05C70720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7EDB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uiPriority w:val="39"/>
    <w:rsid w:val="00F4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F47EDB"/>
    <w:pPr>
      <w:ind w:left="720"/>
      <w:contextualSpacing/>
    </w:pPr>
  </w:style>
  <w:style w:type="paragraph" w:customStyle="1" w:styleId="Default">
    <w:name w:val="Default"/>
    <w:rsid w:val="00F47E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locked/>
    <w:rsid w:val="00F47EDB"/>
  </w:style>
  <w:style w:type="paragraph" w:styleId="Textpoznmkypodiarou">
    <w:name w:val="footnote text"/>
    <w:aliases w:val="Text poznámky pod čiarou 007,Text poznámky pod èiarou 007,_Poznámka pod čiarou,Text pozn. pod čarou Char,Schriftart: 8 pt,Text pozn. pod čarou Char1,Text pozn. pod čarou Char2 Char,Text pozn. pod čarou Char Char1 Char,o,Car"/>
    <w:basedOn w:val="Normlny"/>
    <w:link w:val="TextpoznmkypodiarouChar"/>
    <w:uiPriority w:val="99"/>
    <w:unhideWhenUsed/>
    <w:qFormat/>
    <w:rsid w:val="00F47ED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Text pozn. pod čarou Char Char,Schriftart: 8 pt Char,Text pozn. pod čarou Char1 Char,Text pozn. pod čarou Char2 Char Char,o Char"/>
    <w:basedOn w:val="Predvolenpsmoodseku"/>
    <w:link w:val="Textpoznmkypodiarou"/>
    <w:uiPriority w:val="99"/>
    <w:rsid w:val="00F47EDB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Footnotenumber"/>
    <w:uiPriority w:val="99"/>
    <w:unhideWhenUsed/>
    <w:qFormat/>
    <w:rsid w:val="00F47EDB"/>
    <w:rPr>
      <w:vertAlign w:val="superscript"/>
    </w:rPr>
  </w:style>
  <w:style w:type="paragraph" w:customStyle="1" w:styleId="Footnotenumber">
    <w:name w:val="Footnote number"/>
    <w:aliases w:val="fr"/>
    <w:basedOn w:val="Normlny"/>
    <w:link w:val="Odkaznapoznmkupodiarou"/>
    <w:uiPriority w:val="99"/>
    <w:rsid w:val="00F47EDB"/>
    <w:pPr>
      <w:spacing w:after="160" w:line="240" w:lineRule="exact"/>
    </w:pPr>
    <w:rPr>
      <w:vertAlign w:val="superscript"/>
    </w:rPr>
  </w:style>
  <w:style w:type="paragraph" w:styleId="Revzia">
    <w:name w:val="Revision"/>
    <w:hidden/>
    <w:uiPriority w:val="99"/>
    <w:semiHidden/>
    <w:rsid w:val="00AA0AF5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BC495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C495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C495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C49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C495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1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1BE7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C91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91BE7"/>
  </w:style>
  <w:style w:type="paragraph" w:styleId="Pta">
    <w:name w:val="footer"/>
    <w:basedOn w:val="Normlny"/>
    <w:link w:val="PtaChar"/>
    <w:uiPriority w:val="99"/>
    <w:unhideWhenUsed/>
    <w:rsid w:val="00C91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91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D1427-B54B-4EFE-86D1-94DF351A5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Krajnak Adrian</dc:creator>
  <cp:keywords/>
  <dc:description/>
  <cp:lastModifiedBy>Martincova Miroslava</cp:lastModifiedBy>
  <cp:revision>14</cp:revision>
  <dcterms:created xsi:type="dcterms:W3CDTF">2023-03-21T07:56:00Z</dcterms:created>
  <dcterms:modified xsi:type="dcterms:W3CDTF">2024-06-07T08:18:00Z</dcterms:modified>
</cp:coreProperties>
</file>