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94766" w14:textId="77777777" w:rsidR="00454101" w:rsidRPr="00284295" w:rsidRDefault="00284295" w:rsidP="007F4BCC">
      <w:pPr>
        <w:autoSpaceDE w:val="0"/>
        <w:autoSpaceDN w:val="0"/>
        <w:adjustRightInd w:val="0"/>
        <w:spacing w:after="0" w:line="240" w:lineRule="auto"/>
        <w:jc w:val="center"/>
        <w:rPr>
          <w:rFonts w:ascii="Times New Roman" w:hAnsi="Times New Roman" w:cs="Times New Roman"/>
          <w:b/>
          <w:bCs/>
          <w:caps/>
          <w:color w:val="000000"/>
          <w:sz w:val="28"/>
          <w:szCs w:val="28"/>
        </w:rPr>
      </w:pPr>
      <w:r w:rsidRPr="00284295">
        <w:rPr>
          <w:rFonts w:ascii="Times New Roman" w:hAnsi="Times New Roman" w:cs="Times New Roman"/>
          <w:b/>
          <w:bCs/>
          <w:caps/>
          <w:color w:val="000000"/>
          <w:sz w:val="28"/>
          <w:szCs w:val="28"/>
        </w:rPr>
        <w:t>Zmluva o</w:t>
      </w:r>
      <w:r w:rsidR="004D4ABC">
        <w:rPr>
          <w:rFonts w:ascii="Times New Roman" w:hAnsi="Times New Roman" w:cs="Times New Roman"/>
          <w:b/>
          <w:bCs/>
          <w:caps/>
          <w:color w:val="000000"/>
          <w:sz w:val="28"/>
          <w:szCs w:val="28"/>
        </w:rPr>
        <w:t> </w:t>
      </w:r>
      <w:r w:rsidR="00E54C8A">
        <w:rPr>
          <w:rFonts w:ascii="Times New Roman" w:hAnsi="Times New Roman" w:cs="Times New Roman"/>
          <w:b/>
          <w:bCs/>
          <w:caps/>
          <w:color w:val="000000"/>
          <w:sz w:val="28"/>
          <w:szCs w:val="28"/>
        </w:rPr>
        <w:t>národn</w:t>
      </w:r>
      <w:r w:rsidR="00237BA0">
        <w:rPr>
          <w:rFonts w:ascii="Times New Roman" w:hAnsi="Times New Roman" w:cs="Times New Roman"/>
          <w:b/>
          <w:bCs/>
          <w:caps/>
          <w:color w:val="000000"/>
          <w:sz w:val="28"/>
          <w:szCs w:val="28"/>
        </w:rPr>
        <w:t>om</w:t>
      </w:r>
      <w:r w:rsidR="00E54C8A">
        <w:rPr>
          <w:rFonts w:ascii="Times New Roman" w:hAnsi="Times New Roman" w:cs="Times New Roman"/>
          <w:b/>
          <w:bCs/>
          <w:caps/>
          <w:color w:val="000000"/>
          <w:sz w:val="28"/>
          <w:szCs w:val="28"/>
        </w:rPr>
        <w:t xml:space="preserve"> </w:t>
      </w:r>
      <w:r w:rsidRPr="00284295">
        <w:rPr>
          <w:rFonts w:ascii="Times New Roman" w:hAnsi="Times New Roman" w:cs="Times New Roman"/>
          <w:b/>
          <w:bCs/>
          <w:caps/>
          <w:color w:val="000000"/>
          <w:sz w:val="28"/>
          <w:szCs w:val="28"/>
        </w:rPr>
        <w:t>spolufinancovan</w:t>
      </w:r>
      <w:r w:rsidR="00237BA0">
        <w:rPr>
          <w:rFonts w:ascii="Times New Roman" w:hAnsi="Times New Roman" w:cs="Times New Roman"/>
          <w:b/>
          <w:bCs/>
          <w:caps/>
          <w:color w:val="000000"/>
          <w:sz w:val="28"/>
          <w:szCs w:val="28"/>
        </w:rPr>
        <w:t>í</w:t>
      </w:r>
      <w:r w:rsidRPr="00284295">
        <w:rPr>
          <w:rFonts w:ascii="Times New Roman" w:hAnsi="Times New Roman" w:cs="Times New Roman"/>
          <w:b/>
          <w:bCs/>
          <w:caps/>
          <w:color w:val="000000"/>
          <w:sz w:val="28"/>
          <w:szCs w:val="28"/>
        </w:rPr>
        <w:t xml:space="preserve"> </w:t>
      </w:r>
      <w:r w:rsidR="000A3826">
        <w:rPr>
          <w:rFonts w:ascii="Times New Roman" w:hAnsi="Times New Roman" w:cs="Times New Roman"/>
          <w:b/>
          <w:bCs/>
          <w:caps/>
          <w:color w:val="000000"/>
          <w:sz w:val="28"/>
          <w:szCs w:val="28"/>
        </w:rPr>
        <w:br/>
      </w:r>
    </w:p>
    <w:p w14:paraId="5624B9AB" w14:textId="77777777" w:rsidR="00AD1792" w:rsidRDefault="00AD1792" w:rsidP="00454101">
      <w:pPr>
        <w:autoSpaceDE w:val="0"/>
        <w:autoSpaceDN w:val="0"/>
        <w:adjustRightInd w:val="0"/>
        <w:spacing w:after="0" w:line="240" w:lineRule="auto"/>
        <w:rPr>
          <w:rFonts w:ascii="Times New Roman" w:hAnsi="Times New Roman" w:cs="Times New Roman"/>
          <w:b/>
          <w:bCs/>
          <w:color w:val="000000"/>
        </w:rPr>
      </w:pPr>
    </w:p>
    <w:p w14:paraId="59F3B601"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rPr>
      </w:pPr>
      <w:r w:rsidRPr="00AD1792">
        <w:rPr>
          <w:rFonts w:ascii="Times New Roman" w:hAnsi="Times New Roman" w:cs="Times New Roman"/>
          <w:b/>
          <w:bCs/>
          <w:color w:val="000000"/>
        </w:rPr>
        <w:t xml:space="preserve">ČÍSLO ZMLUVY: </w:t>
      </w:r>
    </w:p>
    <w:p w14:paraId="759A2458" w14:textId="77777777" w:rsidR="00AD1792" w:rsidRPr="00AD1792" w:rsidRDefault="00AD1792" w:rsidP="00AD1792">
      <w:pPr>
        <w:autoSpaceDE w:val="0"/>
        <w:autoSpaceDN w:val="0"/>
        <w:adjustRightInd w:val="0"/>
        <w:spacing w:after="0" w:line="240" w:lineRule="auto"/>
        <w:jc w:val="both"/>
        <w:rPr>
          <w:rFonts w:ascii="Times New Roman" w:hAnsi="Times New Roman" w:cs="Times New Roman"/>
          <w:color w:val="000000"/>
        </w:rPr>
      </w:pPr>
    </w:p>
    <w:p w14:paraId="357137F5"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rPr>
      </w:pPr>
      <w:r w:rsidRPr="00AD1792">
        <w:rPr>
          <w:rFonts w:ascii="Times New Roman" w:hAnsi="Times New Roman" w:cs="Times New Roman"/>
          <w:color w:val="000000"/>
        </w:rPr>
        <w:t>TÁTO ZMLUVA je uzavretá medzi:</w:t>
      </w:r>
    </w:p>
    <w:p w14:paraId="537C92BC" w14:textId="77777777" w:rsidR="00AD1792" w:rsidRPr="00AD1792" w:rsidRDefault="00AD1792" w:rsidP="00AD1792">
      <w:pPr>
        <w:autoSpaceDE w:val="0"/>
        <w:autoSpaceDN w:val="0"/>
        <w:adjustRightInd w:val="0"/>
        <w:spacing w:after="0" w:line="240" w:lineRule="auto"/>
        <w:jc w:val="both"/>
        <w:rPr>
          <w:rFonts w:ascii="Times New Roman" w:hAnsi="Times New Roman" w:cs="Times New Roman"/>
          <w:b/>
          <w:bCs/>
          <w:color w:val="000000"/>
        </w:rPr>
      </w:pPr>
    </w:p>
    <w:p w14:paraId="6D16233D" w14:textId="06D7E6FD" w:rsidR="00454101" w:rsidRPr="00A74169"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74169">
        <w:rPr>
          <w:rFonts w:ascii="Times New Roman" w:hAnsi="Times New Roman" w:cs="Times New Roman"/>
          <w:b/>
          <w:bCs/>
          <w:color w:val="000000"/>
          <w:sz w:val="24"/>
          <w:szCs w:val="24"/>
        </w:rPr>
        <w:t xml:space="preserve">1. </w:t>
      </w:r>
      <w:r w:rsidR="00AB1D30">
        <w:rPr>
          <w:rFonts w:ascii="Times New Roman" w:hAnsi="Times New Roman" w:cs="Times New Roman"/>
          <w:b/>
          <w:bCs/>
          <w:color w:val="000000"/>
          <w:sz w:val="24"/>
          <w:szCs w:val="24"/>
        </w:rPr>
        <w:tab/>
      </w:r>
      <w:r w:rsidRPr="00A74169">
        <w:rPr>
          <w:rFonts w:ascii="Times New Roman" w:hAnsi="Times New Roman" w:cs="Times New Roman"/>
          <w:b/>
          <w:bCs/>
          <w:color w:val="000000"/>
          <w:sz w:val="24"/>
          <w:szCs w:val="24"/>
        </w:rPr>
        <w:t>ZMLUVNÉ STRANY</w:t>
      </w:r>
    </w:p>
    <w:p w14:paraId="0552DF6A" w14:textId="77777777" w:rsidR="00AD1792" w:rsidRDefault="00AD1792" w:rsidP="00AD1792">
      <w:pPr>
        <w:autoSpaceDE w:val="0"/>
        <w:autoSpaceDN w:val="0"/>
        <w:adjustRightInd w:val="0"/>
        <w:spacing w:after="0" w:line="240" w:lineRule="auto"/>
        <w:jc w:val="both"/>
        <w:rPr>
          <w:rFonts w:ascii="Times New Roman" w:hAnsi="Times New Roman" w:cs="Times New Roman"/>
          <w:color w:val="000000"/>
          <w:sz w:val="24"/>
          <w:szCs w:val="24"/>
        </w:rPr>
      </w:pPr>
    </w:p>
    <w:p w14:paraId="5751898C"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 xml:space="preserve">1.1. </w:t>
      </w:r>
      <w:r w:rsidRPr="00AD1792">
        <w:rPr>
          <w:rFonts w:ascii="Times New Roman" w:hAnsi="Times New Roman" w:cs="Times New Roman"/>
          <w:b/>
          <w:bCs/>
          <w:color w:val="000000"/>
          <w:sz w:val="24"/>
          <w:szCs w:val="24"/>
        </w:rPr>
        <w:t>Poskytovateľ</w:t>
      </w:r>
    </w:p>
    <w:p w14:paraId="3B6B733C" w14:textId="77777777" w:rsidR="00160FE6" w:rsidRDefault="00160FE6" w:rsidP="00AD1792">
      <w:pPr>
        <w:autoSpaceDE w:val="0"/>
        <w:autoSpaceDN w:val="0"/>
        <w:adjustRightInd w:val="0"/>
        <w:spacing w:after="0" w:line="240" w:lineRule="auto"/>
        <w:jc w:val="both"/>
        <w:rPr>
          <w:rFonts w:ascii="Times New Roman" w:hAnsi="Times New Roman" w:cs="Times New Roman"/>
          <w:color w:val="000000"/>
          <w:sz w:val="24"/>
          <w:szCs w:val="24"/>
        </w:rPr>
      </w:pPr>
    </w:p>
    <w:p w14:paraId="6E16A7DB" w14:textId="629C2077"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názov:</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b/>
          <w:bCs/>
          <w:color w:val="000000"/>
          <w:sz w:val="24"/>
          <w:szCs w:val="24"/>
        </w:rPr>
        <w:t xml:space="preserve">Ministerstvo </w:t>
      </w:r>
      <w:r w:rsidR="00AD1792" w:rsidRPr="00AD1792">
        <w:rPr>
          <w:rFonts w:ascii="Times New Roman" w:hAnsi="Times New Roman" w:cs="Times New Roman"/>
          <w:b/>
          <w:bCs/>
          <w:color w:val="000000"/>
          <w:sz w:val="24"/>
          <w:szCs w:val="24"/>
        </w:rPr>
        <w:t>hospodárstva</w:t>
      </w:r>
      <w:r w:rsidRPr="00AD1792">
        <w:rPr>
          <w:rFonts w:ascii="Times New Roman" w:hAnsi="Times New Roman" w:cs="Times New Roman"/>
          <w:b/>
          <w:bCs/>
          <w:color w:val="000000"/>
          <w:sz w:val="24"/>
          <w:szCs w:val="24"/>
        </w:rPr>
        <w:t xml:space="preserve"> S</w:t>
      </w:r>
      <w:r w:rsidR="00160FE6">
        <w:rPr>
          <w:rFonts w:ascii="Times New Roman" w:hAnsi="Times New Roman" w:cs="Times New Roman"/>
          <w:b/>
          <w:bCs/>
          <w:color w:val="000000"/>
          <w:sz w:val="24"/>
          <w:szCs w:val="24"/>
        </w:rPr>
        <w:t>lovenskej republiky</w:t>
      </w:r>
    </w:p>
    <w:p w14:paraId="76328141" w14:textId="572EAEBD"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sídlo:</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00AD1792" w:rsidRPr="00AD1792">
        <w:rPr>
          <w:rFonts w:ascii="Times New Roman" w:hAnsi="Times New Roman" w:cs="Times New Roman"/>
          <w:b/>
          <w:bCs/>
          <w:color w:val="000000"/>
          <w:sz w:val="24"/>
          <w:szCs w:val="24"/>
        </w:rPr>
        <w:t>Mlynské nivy 44/a</w:t>
      </w:r>
      <w:r w:rsidRPr="00AD1792">
        <w:rPr>
          <w:rFonts w:ascii="Times New Roman" w:hAnsi="Times New Roman" w:cs="Times New Roman"/>
          <w:b/>
          <w:bCs/>
          <w:color w:val="000000"/>
          <w:sz w:val="24"/>
          <w:szCs w:val="24"/>
        </w:rPr>
        <w:t>, 8</w:t>
      </w:r>
      <w:r w:rsidR="00AD1792" w:rsidRPr="00AD1792">
        <w:rPr>
          <w:rFonts w:ascii="Times New Roman" w:hAnsi="Times New Roman" w:cs="Times New Roman"/>
          <w:b/>
          <w:bCs/>
          <w:color w:val="000000"/>
          <w:sz w:val="24"/>
          <w:szCs w:val="24"/>
        </w:rPr>
        <w:t>27</w:t>
      </w:r>
      <w:r w:rsidRPr="00AD1792">
        <w:rPr>
          <w:rFonts w:ascii="Times New Roman" w:hAnsi="Times New Roman" w:cs="Times New Roman"/>
          <w:b/>
          <w:bCs/>
          <w:color w:val="000000"/>
          <w:sz w:val="24"/>
          <w:szCs w:val="24"/>
        </w:rPr>
        <w:t xml:space="preserve"> </w:t>
      </w:r>
      <w:r w:rsidR="00AD1792" w:rsidRPr="00AD1792">
        <w:rPr>
          <w:rFonts w:ascii="Times New Roman" w:hAnsi="Times New Roman" w:cs="Times New Roman"/>
          <w:b/>
          <w:bCs/>
          <w:color w:val="000000"/>
          <w:sz w:val="24"/>
          <w:szCs w:val="24"/>
        </w:rPr>
        <w:t>15</w:t>
      </w:r>
      <w:r w:rsidRPr="00AD1792">
        <w:rPr>
          <w:rFonts w:ascii="Times New Roman" w:hAnsi="Times New Roman" w:cs="Times New Roman"/>
          <w:b/>
          <w:bCs/>
          <w:color w:val="000000"/>
          <w:sz w:val="24"/>
          <w:szCs w:val="24"/>
        </w:rPr>
        <w:t xml:space="preserve"> Bratislava</w:t>
      </w:r>
      <w:r w:rsidR="00AD1792" w:rsidRPr="00AD1792">
        <w:rPr>
          <w:rFonts w:ascii="Times New Roman" w:hAnsi="Times New Roman" w:cs="Times New Roman"/>
          <w:b/>
          <w:bCs/>
          <w:color w:val="000000"/>
          <w:sz w:val="24"/>
          <w:szCs w:val="24"/>
        </w:rPr>
        <w:t xml:space="preserve"> 212</w:t>
      </w:r>
      <w:r w:rsidRPr="00AD1792">
        <w:rPr>
          <w:rFonts w:ascii="Times New Roman" w:hAnsi="Times New Roman" w:cs="Times New Roman"/>
          <w:b/>
          <w:bCs/>
          <w:color w:val="000000"/>
          <w:sz w:val="24"/>
          <w:szCs w:val="24"/>
        </w:rPr>
        <w:t>, Slovenská republika</w:t>
      </w:r>
    </w:p>
    <w:p w14:paraId="26952A5E" w14:textId="17C58885"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IČO:</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00AD1792" w:rsidRPr="00AD1792">
        <w:rPr>
          <w:rFonts w:ascii="Times New Roman" w:hAnsi="Times New Roman" w:cs="Times New Roman"/>
          <w:b/>
          <w:bCs/>
          <w:color w:val="000000"/>
          <w:sz w:val="24"/>
          <w:szCs w:val="24"/>
        </w:rPr>
        <w:t>00686832</w:t>
      </w:r>
    </w:p>
    <w:p w14:paraId="43871956" w14:textId="438AD854"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konajúci:</w:t>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2F277F7E" w14:textId="5A82E2AB"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r w:rsidRPr="00AD1792">
        <w:rPr>
          <w:rFonts w:ascii="Times New Roman" w:hAnsi="Times New Roman" w:cs="Times New Roman"/>
          <w:color w:val="000000"/>
          <w:sz w:val="24"/>
          <w:szCs w:val="24"/>
        </w:rPr>
        <w:t>(Poskytovateľ)</w:t>
      </w:r>
    </w:p>
    <w:p w14:paraId="1952CAD6" w14:textId="77777777" w:rsidR="00AD1792" w:rsidRDefault="00AD1792" w:rsidP="00AD1792">
      <w:pPr>
        <w:autoSpaceDE w:val="0"/>
        <w:autoSpaceDN w:val="0"/>
        <w:adjustRightInd w:val="0"/>
        <w:spacing w:after="0" w:line="240" w:lineRule="auto"/>
        <w:jc w:val="both"/>
        <w:rPr>
          <w:rFonts w:ascii="Times New Roman" w:hAnsi="Times New Roman" w:cs="Times New Roman"/>
          <w:color w:val="000000"/>
          <w:sz w:val="24"/>
          <w:szCs w:val="24"/>
        </w:rPr>
      </w:pPr>
    </w:p>
    <w:p w14:paraId="183C20DA" w14:textId="1979059A"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 xml:space="preserve">1.2. </w:t>
      </w:r>
      <w:r w:rsidRPr="00AD1792">
        <w:rPr>
          <w:rFonts w:ascii="Times New Roman" w:hAnsi="Times New Roman" w:cs="Times New Roman"/>
          <w:b/>
          <w:bCs/>
          <w:color w:val="000000"/>
          <w:sz w:val="24"/>
          <w:szCs w:val="24"/>
        </w:rPr>
        <w:t>Prijímateľ (partner zo SR)</w:t>
      </w:r>
    </w:p>
    <w:p w14:paraId="0DD16C00" w14:textId="77777777" w:rsidR="00160FE6" w:rsidRDefault="00160FE6" w:rsidP="00AD1792">
      <w:pPr>
        <w:autoSpaceDE w:val="0"/>
        <w:autoSpaceDN w:val="0"/>
        <w:adjustRightInd w:val="0"/>
        <w:spacing w:after="0" w:line="240" w:lineRule="auto"/>
        <w:jc w:val="both"/>
        <w:rPr>
          <w:rFonts w:ascii="Times New Roman" w:hAnsi="Times New Roman" w:cs="Times New Roman"/>
          <w:color w:val="000000"/>
          <w:sz w:val="24"/>
          <w:szCs w:val="24"/>
        </w:rPr>
      </w:pPr>
    </w:p>
    <w:p w14:paraId="55C50C02" w14:textId="3B527361"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názov:</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036A8724" w14:textId="125F9F16"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sídlo:</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2CD0590E" w14:textId="74E55968"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IČO:</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70BAF85A" w14:textId="6481341F" w:rsidR="00160FE6" w:rsidRPr="00AD1792" w:rsidRDefault="00160FE6" w:rsidP="00160FE6">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konajúci:</w:t>
      </w:r>
      <w:r>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0BC48F97" w14:textId="4AAEE0B0"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banka:</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0EC5428A" w14:textId="46B892A5"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IBAN:</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409661D4" w14:textId="4C8B38BE"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r w:rsidRPr="00AD1792">
        <w:rPr>
          <w:rFonts w:ascii="Times New Roman" w:hAnsi="Times New Roman" w:cs="Times New Roman"/>
          <w:color w:val="000000"/>
          <w:sz w:val="24"/>
          <w:szCs w:val="24"/>
        </w:rPr>
        <w:t>poštová adresa</w:t>
      </w:r>
      <w:r w:rsidR="000C78DF">
        <w:rPr>
          <w:rStyle w:val="Odkaznapoznmkupodiarou"/>
          <w:rFonts w:ascii="Times New Roman" w:hAnsi="Times New Roman" w:cs="Times New Roman"/>
          <w:color w:val="000000"/>
          <w:sz w:val="24"/>
          <w:szCs w:val="24"/>
        </w:rPr>
        <w:footnoteReference w:id="1"/>
      </w:r>
      <w:r w:rsidRPr="00AD1792">
        <w:rPr>
          <w:rFonts w:ascii="Times New Roman" w:hAnsi="Times New Roman" w:cs="Times New Roman"/>
          <w:color w:val="000000"/>
          <w:sz w:val="24"/>
          <w:szCs w:val="24"/>
        </w:rPr>
        <w:t>:</w:t>
      </w:r>
    </w:p>
    <w:p w14:paraId="6433D69C"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r w:rsidRPr="00AD1792">
        <w:rPr>
          <w:rFonts w:ascii="Times New Roman" w:hAnsi="Times New Roman" w:cs="Times New Roman"/>
          <w:color w:val="000000"/>
          <w:sz w:val="24"/>
          <w:szCs w:val="24"/>
        </w:rPr>
        <w:t>(</w:t>
      </w:r>
      <w:r w:rsidR="00185E42">
        <w:rPr>
          <w:rFonts w:ascii="Times New Roman" w:hAnsi="Times New Roman" w:cs="Times New Roman"/>
          <w:color w:val="000000"/>
          <w:sz w:val="24"/>
          <w:szCs w:val="24"/>
        </w:rPr>
        <w:t>Prijímateľ</w:t>
      </w:r>
      <w:r w:rsidRPr="00AD1792">
        <w:rPr>
          <w:rFonts w:ascii="Times New Roman" w:hAnsi="Times New Roman" w:cs="Times New Roman"/>
          <w:color w:val="000000"/>
          <w:sz w:val="24"/>
          <w:szCs w:val="24"/>
        </w:rPr>
        <w:t>)</w:t>
      </w:r>
    </w:p>
    <w:p w14:paraId="33BCFB49" w14:textId="77777777" w:rsidR="00AD1792" w:rsidRDefault="00AD1792" w:rsidP="00AD1792">
      <w:pPr>
        <w:autoSpaceDE w:val="0"/>
        <w:autoSpaceDN w:val="0"/>
        <w:adjustRightInd w:val="0"/>
        <w:spacing w:after="0" w:line="240" w:lineRule="auto"/>
        <w:jc w:val="both"/>
        <w:rPr>
          <w:rFonts w:ascii="Times New Roman" w:hAnsi="Times New Roman" w:cs="Times New Roman"/>
          <w:color w:val="000000"/>
        </w:rPr>
      </w:pPr>
    </w:p>
    <w:p w14:paraId="7400E679" w14:textId="15B16C73"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r w:rsidRPr="00AD1792">
        <w:rPr>
          <w:rFonts w:ascii="Times New Roman" w:hAnsi="Times New Roman" w:cs="Times New Roman"/>
          <w:color w:val="000000"/>
          <w:sz w:val="24"/>
          <w:szCs w:val="24"/>
        </w:rPr>
        <w:t>(Poskytovateľ a Prijímateľ spoločne ako Zmluvné strany alebo jednotlivo aj ako Zmluvná strana)</w:t>
      </w:r>
    </w:p>
    <w:p w14:paraId="6196B0AF"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p>
    <w:p w14:paraId="6D0505CF" w14:textId="13073253" w:rsidR="00454101" w:rsidRPr="00001E67" w:rsidRDefault="00454101" w:rsidP="00001E67">
      <w:pPr>
        <w:autoSpaceDE w:val="0"/>
        <w:autoSpaceDN w:val="0"/>
        <w:adjustRightInd w:val="0"/>
        <w:spacing w:after="0" w:line="240" w:lineRule="auto"/>
        <w:jc w:val="both"/>
        <w:rPr>
          <w:rFonts w:ascii="Times New Roman" w:hAnsi="Times New Roman" w:cs="Times New Roman"/>
          <w:color w:val="000000"/>
          <w:sz w:val="24"/>
          <w:szCs w:val="24"/>
        </w:rPr>
      </w:pPr>
      <w:r w:rsidRPr="00001E67">
        <w:rPr>
          <w:rFonts w:ascii="Times New Roman" w:hAnsi="Times New Roman" w:cs="Times New Roman"/>
          <w:color w:val="000000"/>
          <w:sz w:val="24"/>
          <w:szCs w:val="24"/>
        </w:rPr>
        <w:t>1.3. Poskytovateľ a Prijímateľ uzatvárajú v zmysle § 269 ods. 2 zákona č. 513/1991 Zb. Obchodný</w:t>
      </w:r>
      <w:r w:rsidR="00001E67">
        <w:rPr>
          <w:rFonts w:ascii="Times New Roman" w:hAnsi="Times New Roman" w:cs="Times New Roman"/>
          <w:color w:val="000000"/>
          <w:sz w:val="24"/>
          <w:szCs w:val="24"/>
        </w:rPr>
        <w:t xml:space="preserve"> </w:t>
      </w:r>
      <w:r w:rsidRPr="00001E67">
        <w:rPr>
          <w:rFonts w:ascii="Times New Roman" w:hAnsi="Times New Roman" w:cs="Times New Roman"/>
          <w:color w:val="000000"/>
          <w:sz w:val="24"/>
          <w:szCs w:val="24"/>
        </w:rPr>
        <w:t>zákonník v znení neskorších predpisov</w:t>
      </w:r>
      <w:r w:rsidRPr="0002218F">
        <w:rPr>
          <w:rFonts w:ascii="Times New Roman" w:hAnsi="Times New Roman" w:cs="Times New Roman"/>
          <w:color w:val="000000"/>
          <w:sz w:val="24"/>
          <w:szCs w:val="24"/>
        </w:rPr>
        <w:t xml:space="preserve"> </w:t>
      </w:r>
      <w:r w:rsidRPr="003E4846">
        <w:rPr>
          <w:rFonts w:ascii="Times New Roman" w:hAnsi="Times New Roman" w:cs="Times New Roman"/>
          <w:color w:val="000000"/>
          <w:sz w:val="24"/>
          <w:szCs w:val="24"/>
        </w:rPr>
        <w:t>a v zmysle zákona č. 523/2004 Z. z. o</w:t>
      </w:r>
      <w:r w:rsidR="00890CCE">
        <w:rPr>
          <w:rFonts w:ascii="Times New Roman" w:hAnsi="Times New Roman" w:cs="Times New Roman"/>
          <w:color w:val="000000"/>
          <w:sz w:val="24"/>
          <w:szCs w:val="24"/>
        </w:rPr>
        <w:t> </w:t>
      </w:r>
      <w:r w:rsidRPr="003E4846">
        <w:rPr>
          <w:rFonts w:ascii="Times New Roman" w:hAnsi="Times New Roman" w:cs="Times New Roman"/>
          <w:color w:val="000000"/>
          <w:sz w:val="24"/>
          <w:szCs w:val="24"/>
        </w:rPr>
        <w:t>rozpočtových pravidlách verejnej správy a o zmene a</w:t>
      </w:r>
      <w:r w:rsidR="00001E67" w:rsidRPr="003E4846">
        <w:rPr>
          <w:rFonts w:ascii="Times New Roman" w:hAnsi="Times New Roman" w:cs="Times New Roman"/>
          <w:color w:val="000000"/>
          <w:sz w:val="24"/>
          <w:szCs w:val="24"/>
        </w:rPr>
        <w:t> </w:t>
      </w:r>
      <w:r w:rsidRPr="003E4846">
        <w:rPr>
          <w:rFonts w:ascii="Times New Roman" w:hAnsi="Times New Roman" w:cs="Times New Roman"/>
          <w:color w:val="000000"/>
          <w:sz w:val="24"/>
          <w:szCs w:val="24"/>
        </w:rPr>
        <w:t>doplnení</w:t>
      </w:r>
      <w:r w:rsidR="00001E67" w:rsidRPr="003E4846">
        <w:rPr>
          <w:rFonts w:ascii="Times New Roman" w:hAnsi="Times New Roman" w:cs="Times New Roman"/>
          <w:color w:val="000000"/>
          <w:sz w:val="24"/>
          <w:szCs w:val="24"/>
        </w:rPr>
        <w:t xml:space="preserve"> </w:t>
      </w:r>
      <w:r w:rsidRPr="003E4846">
        <w:rPr>
          <w:rFonts w:ascii="Times New Roman" w:hAnsi="Times New Roman" w:cs="Times New Roman"/>
          <w:color w:val="000000"/>
          <w:sz w:val="24"/>
          <w:szCs w:val="24"/>
        </w:rPr>
        <w:t>niektorých zákonov v znení neskorš</w:t>
      </w:r>
      <w:r w:rsidR="00567444">
        <w:rPr>
          <w:rFonts w:ascii="Times New Roman" w:hAnsi="Times New Roman" w:cs="Times New Roman"/>
          <w:color w:val="000000"/>
          <w:sz w:val="24"/>
          <w:szCs w:val="24"/>
        </w:rPr>
        <w:t>ích predpisov medzi sebou túto Z</w:t>
      </w:r>
      <w:r w:rsidRPr="003E4846">
        <w:rPr>
          <w:rFonts w:ascii="Times New Roman" w:hAnsi="Times New Roman" w:cs="Times New Roman"/>
          <w:color w:val="000000"/>
          <w:sz w:val="24"/>
          <w:szCs w:val="24"/>
        </w:rPr>
        <w:t>mluvu o</w:t>
      </w:r>
      <w:r w:rsidR="003E4846">
        <w:rPr>
          <w:rFonts w:ascii="Times New Roman" w:hAnsi="Times New Roman" w:cs="Times New Roman"/>
          <w:color w:val="000000"/>
          <w:sz w:val="24"/>
          <w:szCs w:val="24"/>
        </w:rPr>
        <w:t> </w:t>
      </w:r>
      <w:r w:rsidR="00C87310">
        <w:rPr>
          <w:rFonts w:ascii="Times New Roman" w:hAnsi="Times New Roman" w:cs="Times New Roman"/>
          <w:color w:val="000000"/>
          <w:sz w:val="24"/>
          <w:szCs w:val="24"/>
        </w:rPr>
        <w:t>národnom</w:t>
      </w:r>
      <w:r w:rsidR="003E4846">
        <w:rPr>
          <w:rFonts w:ascii="Times New Roman" w:hAnsi="Times New Roman" w:cs="Times New Roman"/>
          <w:color w:val="000000"/>
          <w:sz w:val="24"/>
          <w:szCs w:val="24"/>
        </w:rPr>
        <w:t xml:space="preserve"> </w:t>
      </w:r>
      <w:r w:rsidRPr="003E4846">
        <w:rPr>
          <w:rFonts w:ascii="Times New Roman" w:hAnsi="Times New Roman" w:cs="Times New Roman"/>
          <w:color w:val="000000"/>
          <w:sz w:val="24"/>
          <w:szCs w:val="24"/>
        </w:rPr>
        <w:t>spolufinancovan</w:t>
      </w:r>
      <w:r w:rsidR="00C87310">
        <w:rPr>
          <w:rFonts w:ascii="Times New Roman" w:hAnsi="Times New Roman" w:cs="Times New Roman"/>
          <w:color w:val="000000"/>
          <w:sz w:val="24"/>
          <w:szCs w:val="24"/>
        </w:rPr>
        <w:t>í</w:t>
      </w:r>
      <w:r w:rsidR="00567444">
        <w:rPr>
          <w:rFonts w:ascii="Times New Roman" w:hAnsi="Times New Roman" w:cs="Times New Roman"/>
          <w:color w:val="000000"/>
          <w:sz w:val="24"/>
          <w:szCs w:val="24"/>
        </w:rPr>
        <w:t xml:space="preserve"> </w:t>
      </w:r>
      <w:r w:rsidR="00FF68AA">
        <w:rPr>
          <w:rFonts w:ascii="Times New Roman" w:hAnsi="Times New Roman" w:cs="Times New Roman"/>
          <w:color w:val="000000"/>
          <w:sz w:val="24"/>
          <w:szCs w:val="24"/>
        </w:rPr>
        <w:t>(Zmluva)</w:t>
      </w:r>
      <w:r w:rsidRPr="003E4846">
        <w:rPr>
          <w:rFonts w:ascii="Times New Roman" w:hAnsi="Times New Roman" w:cs="Times New Roman"/>
          <w:color w:val="000000"/>
          <w:sz w:val="24"/>
          <w:szCs w:val="24"/>
        </w:rPr>
        <w:t>.</w:t>
      </w:r>
    </w:p>
    <w:p w14:paraId="74BCC70A" w14:textId="77777777" w:rsidR="00001E67" w:rsidRPr="00001E67" w:rsidRDefault="00001E67" w:rsidP="00001E67">
      <w:pPr>
        <w:autoSpaceDE w:val="0"/>
        <w:autoSpaceDN w:val="0"/>
        <w:adjustRightInd w:val="0"/>
        <w:spacing w:after="0" w:line="240" w:lineRule="auto"/>
        <w:jc w:val="both"/>
        <w:rPr>
          <w:rFonts w:ascii="Times New Roman" w:hAnsi="Times New Roman" w:cs="Times New Roman"/>
          <w:color w:val="000000"/>
          <w:sz w:val="24"/>
          <w:szCs w:val="24"/>
        </w:rPr>
      </w:pPr>
    </w:p>
    <w:p w14:paraId="75A6A864" w14:textId="0C3836CA" w:rsidR="008A00ED" w:rsidRDefault="00454101" w:rsidP="00001E67">
      <w:pPr>
        <w:autoSpaceDE w:val="0"/>
        <w:autoSpaceDN w:val="0"/>
        <w:adjustRightInd w:val="0"/>
        <w:spacing w:after="0" w:line="240" w:lineRule="auto"/>
        <w:jc w:val="both"/>
        <w:rPr>
          <w:rFonts w:ascii="Times New Roman" w:hAnsi="Times New Roman" w:cs="Times New Roman"/>
          <w:color w:val="000000"/>
          <w:sz w:val="24"/>
          <w:szCs w:val="24"/>
        </w:rPr>
      </w:pPr>
      <w:r w:rsidRPr="00001E67">
        <w:rPr>
          <w:rFonts w:ascii="Times New Roman" w:hAnsi="Times New Roman" w:cs="Times New Roman"/>
          <w:color w:val="000000"/>
          <w:sz w:val="24"/>
          <w:szCs w:val="24"/>
        </w:rPr>
        <w:t xml:space="preserve">1.4. Táto Zmluva sa uzatvára v nadväznosti na </w:t>
      </w:r>
      <w:r w:rsidR="000C78DF">
        <w:rPr>
          <w:rFonts w:ascii="Times New Roman" w:hAnsi="Times New Roman" w:cs="Times New Roman"/>
          <w:color w:val="000000"/>
          <w:sz w:val="24"/>
          <w:szCs w:val="24"/>
        </w:rPr>
        <w:t xml:space="preserve">schválenú </w:t>
      </w:r>
      <w:r w:rsidR="000C78DF" w:rsidRPr="00296030">
        <w:rPr>
          <w:rFonts w:ascii="Times New Roman" w:hAnsi="Times New Roman" w:cs="Times New Roman"/>
          <w:color w:val="000000"/>
          <w:sz w:val="24"/>
          <w:szCs w:val="24"/>
        </w:rPr>
        <w:t>projektovú žiadosť a súvisiacu</w:t>
      </w:r>
      <w:r w:rsidR="000C78DF">
        <w:rPr>
          <w:rFonts w:ascii="Times New Roman" w:hAnsi="Times New Roman" w:cs="Times New Roman"/>
          <w:color w:val="000000"/>
          <w:sz w:val="24"/>
          <w:szCs w:val="24"/>
        </w:rPr>
        <w:t xml:space="preserve"> </w:t>
      </w:r>
      <w:r w:rsidRPr="00001E67">
        <w:rPr>
          <w:rFonts w:ascii="Times New Roman" w:hAnsi="Times New Roman" w:cs="Times New Roman"/>
          <w:color w:val="000000"/>
          <w:sz w:val="24"/>
          <w:szCs w:val="24"/>
        </w:rPr>
        <w:t>Zmluvu o poskytnutí finančného príspevku</w:t>
      </w:r>
      <w:r w:rsidR="005521A2">
        <w:rPr>
          <w:rFonts w:ascii="Times New Roman" w:hAnsi="Times New Roman" w:cs="Times New Roman"/>
          <w:color w:val="000000"/>
          <w:sz w:val="24"/>
          <w:szCs w:val="24"/>
        </w:rPr>
        <w:t>/</w:t>
      </w:r>
      <w:r w:rsidR="00B94033" w:rsidRPr="006C3E97">
        <w:rPr>
          <w:rFonts w:ascii="Times New Roman" w:hAnsi="Times New Roman" w:cs="Times New Roman"/>
          <w:color w:val="000000"/>
          <w:sz w:val="24"/>
          <w:szCs w:val="24"/>
          <w:lang w:val="en-GB"/>
        </w:rPr>
        <w:t>Subsidy C</w:t>
      </w:r>
      <w:r w:rsidR="00B94033" w:rsidRPr="00B94033">
        <w:rPr>
          <w:rFonts w:ascii="Times New Roman" w:hAnsi="Times New Roman" w:cs="Times New Roman"/>
          <w:color w:val="000000"/>
          <w:sz w:val="24"/>
          <w:szCs w:val="24"/>
          <w:lang w:val="en-GB"/>
        </w:rPr>
        <w:t>ontract</w:t>
      </w:r>
      <w:r w:rsidR="00296030">
        <w:rPr>
          <w:rStyle w:val="Odkaznapoznmkupodiarou"/>
          <w:rFonts w:ascii="Times New Roman" w:hAnsi="Times New Roman" w:cs="Times New Roman"/>
          <w:color w:val="000000"/>
          <w:sz w:val="24"/>
          <w:szCs w:val="24"/>
          <w:lang w:val="en-GB"/>
        </w:rPr>
        <w:footnoteReference w:id="2"/>
      </w:r>
      <w:r w:rsidR="00C15CF9">
        <w:rPr>
          <w:rFonts w:ascii="Times New Roman" w:hAnsi="Times New Roman" w:cs="Times New Roman"/>
          <w:color w:val="000000"/>
          <w:sz w:val="24"/>
          <w:szCs w:val="24"/>
          <w:lang w:val="en-GB"/>
        </w:rPr>
        <w:t xml:space="preserve"> (</w:t>
      </w:r>
      <w:r w:rsidR="00C15CF9" w:rsidRPr="00C15CF9">
        <w:rPr>
          <w:rFonts w:ascii="Times New Roman" w:hAnsi="Times New Roman" w:cs="Times New Roman"/>
          <w:color w:val="000000"/>
          <w:sz w:val="24"/>
          <w:szCs w:val="24"/>
        </w:rPr>
        <w:t>Zmluva o poskytnutí FP</w:t>
      </w:r>
      <w:r w:rsidR="00C15CF9">
        <w:rPr>
          <w:rFonts w:ascii="Times New Roman" w:hAnsi="Times New Roman" w:cs="Times New Roman"/>
          <w:color w:val="000000"/>
          <w:sz w:val="24"/>
          <w:szCs w:val="24"/>
          <w:lang w:val="en-GB"/>
        </w:rPr>
        <w:t>)</w:t>
      </w:r>
      <w:r w:rsidRPr="00001E67">
        <w:rPr>
          <w:rFonts w:ascii="Times New Roman" w:hAnsi="Times New Roman" w:cs="Times New Roman"/>
          <w:color w:val="000000"/>
          <w:sz w:val="24"/>
          <w:szCs w:val="24"/>
        </w:rPr>
        <w:t xml:space="preserve">, </w:t>
      </w:r>
      <w:r w:rsidR="00B94033">
        <w:rPr>
          <w:rFonts w:ascii="Times New Roman" w:hAnsi="Times New Roman" w:cs="Times New Roman"/>
          <w:color w:val="000000"/>
          <w:sz w:val="24"/>
          <w:szCs w:val="24"/>
        </w:rPr>
        <w:t xml:space="preserve">ako aj </w:t>
      </w:r>
      <w:r w:rsidR="0098503F">
        <w:rPr>
          <w:rFonts w:ascii="Times New Roman" w:hAnsi="Times New Roman" w:cs="Times New Roman"/>
          <w:color w:val="000000"/>
          <w:sz w:val="24"/>
          <w:szCs w:val="24"/>
        </w:rPr>
        <w:t xml:space="preserve">na </w:t>
      </w:r>
      <w:r w:rsidR="00DF2929">
        <w:rPr>
          <w:rFonts w:ascii="Times New Roman" w:hAnsi="Times New Roman" w:cs="Times New Roman"/>
          <w:color w:val="000000"/>
          <w:sz w:val="24"/>
          <w:szCs w:val="24"/>
        </w:rPr>
        <w:t>P</w:t>
      </w:r>
      <w:r w:rsidR="00B94033">
        <w:rPr>
          <w:rFonts w:ascii="Times New Roman" w:hAnsi="Times New Roman" w:cs="Times New Roman"/>
          <w:color w:val="000000"/>
          <w:sz w:val="24"/>
          <w:szCs w:val="24"/>
        </w:rPr>
        <w:t>artnersk</w:t>
      </w:r>
      <w:r w:rsidR="006C3E97">
        <w:rPr>
          <w:rFonts w:ascii="Times New Roman" w:hAnsi="Times New Roman" w:cs="Times New Roman"/>
          <w:color w:val="000000"/>
          <w:sz w:val="24"/>
          <w:szCs w:val="24"/>
        </w:rPr>
        <w:t>ú dohodu</w:t>
      </w:r>
      <w:r w:rsidR="008A00ED">
        <w:rPr>
          <w:rFonts w:ascii="Times New Roman" w:hAnsi="Times New Roman" w:cs="Times New Roman"/>
          <w:color w:val="000000"/>
          <w:sz w:val="24"/>
          <w:szCs w:val="24"/>
        </w:rPr>
        <w:t xml:space="preserve"> projektu</w:t>
      </w:r>
      <w:r w:rsidR="005521A2">
        <w:rPr>
          <w:rFonts w:ascii="Times New Roman" w:hAnsi="Times New Roman" w:cs="Times New Roman"/>
          <w:color w:val="000000"/>
          <w:sz w:val="24"/>
          <w:szCs w:val="24"/>
        </w:rPr>
        <w:t>/</w:t>
      </w:r>
      <w:r w:rsidR="008A00ED" w:rsidRPr="0097395E">
        <w:rPr>
          <w:rFonts w:ascii="Times New Roman" w:hAnsi="Times New Roman" w:cs="Times New Roman"/>
          <w:color w:val="000000"/>
          <w:sz w:val="24"/>
          <w:szCs w:val="24"/>
          <w:lang w:val="en-GB"/>
        </w:rPr>
        <w:t xml:space="preserve">Project </w:t>
      </w:r>
      <w:r w:rsidR="006C3E97" w:rsidRPr="0097395E">
        <w:rPr>
          <w:rFonts w:ascii="Times New Roman" w:hAnsi="Times New Roman" w:cs="Times New Roman"/>
          <w:color w:val="000000"/>
          <w:sz w:val="24"/>
          <w:szCs w:val="24"/>
          <w:lang w:val="en-GB"/>
        </w:rPr>
        <w:t>Partnership Agreement</w:t>
      </w:r>
      <w:r w:rsidR="00BB4A07">
        <w:rPr>
          <w:rStyle w:val="Odkaznapoznmkupodiarou"/>
          <w:rFonts w:ascii="Times New Roman" w:hAnsi="Times New Roman" w:cs="Times New Roman"/>
          <w:color w:val="000000"/>
          <w:sz w:val="24"/>
          <w:szCs w:val="24"/>
        </w:rPr>
        <w:footnoteReference w:id="3"/>
      </w:r>
      <w:r w:rsidR="0050340C" w:rsidRPr="00815458">
        <w:rPr>
          <w:rFonts w:ascii="Times New Roman" w:hAnsi="Times New Roman" w:cs="Times New Roman"/>
          <w:color w:val="000000"/>
          <w:sz w:val="24"/>
          <w:szCs w:val="24"/>
        </w:rPr>
        <w:t>, ktoré sú pre Zmluvné strany prístupné v</w:t>
      </w:r>
      <w:r w:rsidR="0050340C">
        <w:rPr>
          <w:rFonts w:ascii="Times New Roman" w:hAnsi="Times New Roman" w:cs="Times New Roman"/>
          <w:color w:val="000000"/>
          <w:sz w:val="24"/>
          <w:szCs w:val="24"/>
        </w:rPr>
        <w:t xml:space="preserve"> elektronickom systéme </w:t>
      </w:r>
      <w:r w:rsidR="0050340C" w:rsidRPr="00815458">
        <w:rPr>
          <w:rFonts w:ascii="Times New Roman" w:hAnsi="Times New Roman" w:cs="Times New Roman"/>
          <w:color w:val="000000"/>
          <w:sz w:val="24"/>
          <w:szCs w:val="24"/>
        </w:rPr>
        <w:t>Interreg Europe Portál</w:t>
      </w:r>
      <w:r w:rsidRPr="00001E67">
        <w:rPr>
          <w:rFonts w:ascii="Times New Roman" w:hAnsi="Times New Roman" w:cs="Times New Roman"/>
          <w:color w:val="000000"/>
          <w:sz w:val="24"/>
          <w:szCs w:val="24"/>
        </w:rPr>
        <w:t xml:space="preserve">. </w:t>
      </w:r>
    </w:p>
    <w:p w14:paraId="5E2280BD" w14:textId="77777777" w:rsidR="008A00ED" w:rsidRDefault="008A00ED" w:rsidP="00001E67">
      <w:pPr>
        <w:autoSpaceDE w:val="0"/>
        <w:autoSpaceDN w:val="0"/>
        <w:adjustRightInd w:val="0"/>
        <w:spacing w:after="0" w:line="240" w:lineRule="auto"/>
        <w:jc w:val="both"/>
        <w:rPr>
          <w:rFonts w:ascii="Times New Roman" w:hAnsi="Times New Roman" w:cs="Times New Roman"/>
          <w:color w:val="000000"/>
          <w:sz w:val="24"/>
          <w:szCs w:val="24"/>
        </w:rPr>
      </w:pPr>
    </w:p>
    <w:p w14:paraId="092CB9C1" w14:textId="7014DE28" w:rsidR="005B65C7" w:rsidRDefault="008A00ED" w:rsidP="00001E6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1.5. </w:t>
      </w:r>
      <w:r w:rsidR="0021524A">
        <w:rPr>
          <w:rFonts w:ascii="Times New Roman" w:hAnsi="Times New Roman" w:cs="Times New Roman"/>
          <w:color w:val="000000"/>
          <w:sz w:val="24"/>
          <w:szCs w:val="24"/>
        </w:rPr>
        <w:t>Zmluva o poskytnutí FP</w:t>
      </w:r>
      <w:r w:rsidR="005521A2">
        <w:rPr>
          <w:rFonts w:ascii="Times New Roman" w:hAnsi="Times New Roman" w:cs="Times New Roman"/>
          <w:color w:val="000000"/>
          <w:sz w:val="24"/>
          <w:szCs w:val="24"/>
        </w:rPr>
        <w:t xml:space="preserve"> </w:t>
      </w:r>
      <w:r w:rsidR="00454101" w:rsidRPr="00001E67">
        <w:rPr>
          <w:rFonts w:ascii="Times New Roman" w:hAnsi="Times New Roman" w:cs="Times New Roman"/>
          <w:color w:val="000000"/>
          <w:sz w:val="24"/>
          <w:szCs w:val="24"/>
        </w:rPr>
        <w:t xml:space="preserve">upravuje zmluvné podmienky, práva a povinnosti medzi </w:t>
      </w:r>
      <w:r w:rsidR="005B65C7">
        <w:rPr>
          <w:rFonts w:ascii="Times New Roman" w:hAnsi="Times New Roman" w:cs="Times New Roman"/>
          <w:color w:val="000000"/>
          <w:sz w:val="24"/>
          <w:szCs w:val="24"/>
        </w:rPr>
        <w:t>riadiacim orgán</w:t>
      </w:r>
      <w:r w:rsidR="00A146D1">
        <w:rPr>
          <w:rFonts w:ascii="Times New Roman" w:hAnsi="Times New Roman" w:cs="Times New Roman"/>
          <w:color w:val="000000"/>
          <w:sz w:val="24"/>
          <w:szCs w:val="24"/>
        </w:rPr>
        <w:t>om</w:t>
      </w:r>
      <w:r w:rsidR="005B65C7">
        <w:rPr>
          <w:rFonts w:ascii="Times New Roman" w:hAnsi="Times New Roman" w:cs="Times New Roman"/>
          <w:color w:val="000000"/>
          <w:sz w:val="24"/>
          <w:szCs w:val="24"/>
        </w:rPr>
        <w:t xml:space="preserve"> programu</w:t>
      </w:r>
      <w:r w:rsidR="00C15CF9">
        <w:rPr>
          <w:rFonts w:ascii="Times New Roman" w:hAnsi="Times New Roman" w:cs="Times New Roman"/>
          <w:color w:val="000000"/>
          <w:sz w:val="24"/>
          <w:szCs w:val="24"/>
        </w:rPr>
        <w:t xml:space="preserve"> Interreg Europe 2021 – 2027 </w:t>
      </w:r>
      <w:r w:rsidR="00454101" w:rsidRPr="00001E67">
        <w:rPr>
          <w:rFonts w:ascii="Times New Roman" w:hAnsi="Times New Roman" w:cs="Times New Roman"/>
          <w:color w:val="000000"/>
          <w:sz w:val="24"/>
          <w:szCs w:val="24"/>
        </w:rPr>
        <w:t>a</w:t>
      </w:r>
      <w:r w:rsidR="00263118">
        <w:rPr>
          <w:rFonts w:ascii="Times New Roman" w:hAnsi="Times New Roman" w:cs="Times New Roman"/>
          <w:color w:val="000000"/>
          <w:sz w:val="24"/>
          <w:szCs w:val="24"/>
        </w:rPr>
        <w:t xml:space="preserve"> vedúcim partnerom projektu </w:t>
      </w:r>
      <w:r w:rsidR="00454101" w:rsidRPr="00001E67">
        <w:rPr>
          <w:rFonts w:ascii="Times New Roman" w:hAnsi="Times New Roman" w:cs="Times New Roman"/>
          <w:color w:val="000000"/>
          <w:sz w:val="24"/>
          <w:szCs w:val="24"/>
        </w:rPr>
        <w:t xml:space="preserve">pri poskytnutí finančného príspevku z </w:t>
      </w:r>
      <w:r w:rsidRPr="000700CD">
        <w:rPr>
          <w:rFonts w:ascii="Times New Roman" w:hAnsi="Times New Roman" w:cs="Times New Roman"/>
          <w:color w:val="000000"/>
          <w:sz w:val="24"/>
          <w:szCs w:val="24"/>
        </w:rPr>
        <w:t>Európskeho fondu regionálneho rozvoja</w:t>
      </w:r>
      <w:r w:rsidRPr="00001E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454101" w:rsidRPr="00001E67">
        <w:rPr>
          <w:rFonts w:ascii="Times New Roman" w:hAnsi="Times New Roman" w:cs="Times New Roman"/>
          <w:color w:val="000000"/>
          <w:sz w:val="24"/>
          <w:szCs w:val="24"/>
        </w:rPr>
        <w:t>EFRR</w:t>
      </w:r>
      <w:r>
        <w:rPr>
          <w:rFonts w:ascii="Times New Roman" w:hAnsi="Times New Roman" w:cs="Times New Roman"/>
          <w:color w:val="000000"/>
          <w:sz w:val="24"/>
          <w:szCs w:val="24"/>
        </w:rPr>
        <w:t>)</w:t>
      </w:r>
      <w:r w:rsidR="00454101" w:rsidRPr="00001E67">
        <w:rPr>
          <w:rFonts w:ascii="Times New Roman" w:hAnsi="Times New Roman" w:cs="Times New Roman"/>
          <w:color w:val="000000"/>
          <w:sz w:val="24"/>
          <w:szCs w:val="24"/>
        </w:rPr>
        <w:t xml:space="preserve"> na realizáciu </w:t>
      </w:r>
      <w:r w:rsidR="00C40770">
        <w:rPr>
          <w:rFonts w:ascii="Times New Roman" w:hAnsi="Times New Roman" w:cs="Times New Roman"/>
          <w:color w:val="000000"/>
          <w:sz w:val="24"/>
          <w:szCs w:val="24"/>
        </w:rPr>
        <w:t xml:space="preserve">schválených </w:t>
      </w:r>
      <w:r w:rsidR="00454101" w:rsidRPr="00001E67">
        <w:rPr>
          <w:rFonts w:ascii="Times New Roman" w:hAnsi="Times New Roman" w:cs="Times New Roman"/>
          <w:color w:val="000000"/>
          <w:sz w:val="24"/>
          <w:szCs w:val="24"/>
        </w:rPr>
        <w:t>aktivít</w:t>
      </w:r>
      <w:r w:rsidR="00001E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daného </w:t>
      </w:r>
      <w:r w:rsidR="00454101" w:rsidRPr="00001E67">
        <w:rPr>
          <w:rFonts w:ascii="Times New Roman" w:hAnsi="Times New Roman" w:cs="Times New Roman"/>
          <w:color w:val="000000"/>
          <w:sz w:val="24"/>
          <w:szCs w:val="24"/>
        </w:rPr>
        <w:t>projektu</w:t>
      </w:r>
      <w:r>
        <w:rPr>
          <w:rFonts w:ascii="Times New Roman" w:hAnsi="Times New Roman" w:cs="Times New Roman"/>
          <w:color w:val="000000"/>
          <w:sz w:val="24"/>
          <w:szCs w:val="24"/>
        </w:rPr>
        <w:t xml:space="preserve">. </w:t>
      </w:r>
      <w:r w:rsidR="005B65C7">
        <w:rPr>
          <w:rFonts w:ascii="Times New Roman" w:hAnsi="Times New Roman" w:cs="Times New Roman"/>
          <w:color w:val="000000"/>
          <w:sz w:val="24"/>
          <w:szCs w:val="24"/>
        </w:rPr>
        <w:t xml:space="preserve"> </w:t>
      </w:r>
    </w:p>
    <w:p w14:paraId="2CD7C402" w14:textId="77777777" w:rsidR="008A00ED" w:rsidRDefault="008A00ED" w:rsidP="00001E67">
      <w:pPr>
        <w:autoSpaceDE w:val="0"/>
        <w:autoSpaceDN w:val="0"/>
        <w:adjustRightInd w:val="0"/>
        <w:spacing w:after="0" w:line="240" w:lineRule="auto"/>
        <w:jc w:val="both"/>
        <w:rPr>
          <w:rFonts w:ascii="Times New Roman" w:hAnsi="Times New Roman" w:cs="Times New Roman"/>
          <w:color w:val="000000"/>
          <w:sz w:val="24"/>
          <w:szCs w:val="24"/>
        </w:rPr>
      </w:pPr>
    </w:p>
    <w:p w14:paraId="4E54C617" w14:textId="62C51B88" w:rsidR="00454101" w:rsidRPr="00452930" w:rsidRDefault="00454101" w:rsidP="00452930">
      <w:pPr>
        <w:autoSpaceDE w:val="0"/>
        <w:autoSpaceDN w:val="0"/>
        <w:adjustRightInd w:val="0"/>
        <w:spacing w:after="0" w:line="240" w:lineRule="auto"/>
        <w:jc w:val="both"/>
        <w:rPr>
          <w:rFonts w:ascii="Times New Roman" w:hAnsi="Times New Roman" w:cs="Times New Roman"/>
          <w:color w:val="000000"/>
          <w:sz w:val="24"/>
          <w:szCs w:val="24"/>
        </w:rPr>
      </w:pPr>
      <w:r w:rsidRPr="00452930">
        <w:rPr>
          <w:rFonts w:ascii="Times New Roman" w:hAnsi="Times New Roman" w:cs="Times New Roman"/>
          <w:color w:val="000000"/>
          <w:sz w:val="24"/>
          <w:szCs w:val="24"/>
        </w:rPr>
        <w:t>1.</w:t>
      </w:r>
      <w:r w:rsidR="008A00ED">
        <w:rPr>
          <w:rFonts w:ascii="Times New Roman" w:hAnsi="Times New Roman" w:cs="Times New Roman"/>
          <w:color w:val="000000"/>
          <w:sz w:val="24"/>
          <w:szCs w:val="24"/>
        </w:rPr>
        <w:t>6</w:t>
      </w:r>
      <w:r w:rsidRPr="00452930">
        <w:rPr>
          <w:rFonts w:ascii="Times New Roman" w:hAnsi="Times New Roman" w:cs="Times New Roman"/>
          <w:color w:val="000000"/>
          <w:sz w:val="24"/>
          <w:szCs w:val="24"/>
        </w:rPr>
        <w:t xml:space="preserve">. Práva a povinnosti </w:t>
      </w:r>
      <w:r w:rsidR="003F00FD">
        <w:rPr>
          <w:rFonts w:ascii="Times New Roman" w:hAnsi="Times New Roman" w:cs="Times New Roman"/>
          <w:color w:val="000000"/>
          <w:sz w:val="24"/>
          <w:szCs w:val="24"/>
        </w:rPr>
        <w:t xml:space="preserve">vedúceho partnera </w:t>
      </w:r>
      <w:r w:rsidR="008A00ED">
        <w:rPr>
          <w:rFonts w:ascii="Times New Roman" w:hAnsi="Times New Roman" w:cs="Times New Roman"/>
          <w:color w:val="000000"/>
          <w:sz w:val="24"/>
          <w:szCs w:val="24"/>
        </w:rPr>
        <w:t xml:space="preserve">daného </w:t>
      </w:r>
      <w:r w:rsidR="003F00FD">
        <w:rPr>
          <w:rFonts w:ascii="Times New Roman" w:hAnsi="Times New Roman" w:cs="Times New Roman"/>
          <w:color w:val="000000"/>
          <w:sz w:val="24"/>
          <w:szCs w:val="24"/>
        </w:rPr>
        <w:t>projektu</w:t>
      </w:r>
      <w:r w:rsidR="00C15CF9">
        <w:rPr>
          <w:rFonts w:ascii="Times New Roman" w:hAnsi="Times New Roman" w:cs="Times New Roman"/>
          <w:color w:val="000000"/>
          <w:sz w:val="24"/>
          <w:szCs w:val="24"/>
        </w:rPr>
        <w:t xml:space="preserve"> a</w:t>
      </w:r>
      <w:r w:rsidR="008A00ED">
        <w:rPr>
          <w:rFonts w:ascii="Times New Roman" w:hAnsi="Times New Roman" w:cs="Times New Roman"/>
          <w:color w:val="000000"/>
          <w:sz w:val="24"/>
          <w:szCs w:val="24"/>
        </w:rPr>
        <w:t xml:space="preserve"> ostatných zúčastnených </w:t>
      </w:r>
      <w:r w:rsidR="005521A2">
        <w:rPr>
          <w:rFonts w:ascii="Times New Roman" w:hAnsi="Times New Roman" w:cs="Times New Roman"/>
          <w:color w:val="000000"/>
          <w:sz w:val="24"/>
          <w:szCs w:val="24"/>
        </w:rPr>
        <w:t>projektových partnerov</w:t>
      </w:r>
      <w:r w:rsidRPr="00452930">
        <w:rPr>
          <w:rFonts w:ascii="Times New Roman" w:hAnsi="Times New Roman" w:cs="Times New Roman"/>
          <w:color w:val="000000"/>
          <w:sz w:val="24"/>
          <w:szCs w:val="24"/>
        </w:rPr>
        <w:t xml:space="preserve"> pri spoločnej realizácii aktivít</w:t>
      </w:r>
      <w:r w:rsidR="00452930">
        <w:rPr>
          <w:rFonts w:ascii="Times New Roman" w:hAnsi="Times New Roman" w:cs="Times New Roman"/>
          <w:color w:val="000000"/>
          <w:sz w:val="24"/>
          <w:szCs w:val="24"/>
        </w:rPr>
        <w:t xml:space="preserve"> </w:t>
      </w:r>
      <w:r w:rsidR="00135927">
        <w:rPr>
          <w:rFonts w:ascii="Times New Roman" w:hAnsi="Times New Roman" w:cs="Times New Roman"/>
          <w:color w:val="000000"/>
          <w:sz w:val="24"/>
          <w:szCs w:val="24"/>
        </w:rPr>
        <w:t>p</w:t>
      </w:r>
      <w:r w:rsidRPr="00452930">
        <w:rPr>
          <w:rFonts w:ascii="Times New Roman" w:hAnsi="Times New Roman" w:cs="Times New Roman"/>
          <w:color w:val="000000"/>
          <w:sz w:val="24"/>
          <w:szCs w:val="24"/>
        </w:rPr>
        <w:t xml:space="preserve">rojektu upravuje Partnerská </w:t>
      </w:r>
      <w:r w:rsidR="00DF2929">
        <w:rPr>
          <w:rFonts w:ascii="Times New Roman" w:hAnsi="Times New Roman" w:cs="Times New Roman"/>
          <w:color w:val="000000"/>
          <w:sz w:val="24"/>
          <w:szCs w:val="24"/>
        </w:rPr>
        <w:t>dohoda</w:t>
      </w:r>
      <w:r w:rsidRPr="00452930">
        <w:rPr>
          <w:rFonts w:ascii="Times New Roman" w:hAnsi="Times New Roman" w:cs="Times New Roman"/>
          <w:color w:val="000000"/>
          <w:sz w:val="24"/>
          <w:szCs w:val="24"/>
        </w:rPr>
        <w:t xml:space="preserve"> </w:t>
      </w:r>
      <w:r w:rsidR="008A00ED">
        <w:rPr>
          <w:rFonts w:ascii="Times New Roman" w:hAnsi="Times New Roman" w:cs="Times New Roman"/>
          <w:color w:val="000000"/>
          <w:sz w:val="24"/>
          <w:szCs w:val="24"/>
        </w:rPr>
        <w:t xml:space="preserve">projektu </w:t>
      </w:r>
      <w:r w:rsidRPr="00452930">
        <w:rPr>
          <w:rFonts w:ascii="Times New Roman" w:hAnsi="Times New Roman" w:cs="Times New Roman"/>
          <w:color w:val="000000"/>
          <w:sz w:val="24"/>
          <w:szCs w:val="24"/>
        </w:rPr>
        <w:t xml:space="preserve">v rámci </w:t>
      </w:r>
      <w:r w:rsidR="00DF2929">
        <w:rPr>
          <w:rFonts w:ascii="Times New Roman" w:hAnsi="Times New Roman" w:cs="Times New Roman"/>
          <w:color w:val="000000"/>
          <w:sz w:val="24"/>
          <w:szCs w:val="24"/>
        </w:rPr>
        <w:t xml:space="preserve">programu </w:t>
      </w:r>
      <w:r w:rsidR="00452930">
        <w:rPr>
          <w:rFonts w:ascii="Times New Roman" w:hAnsi="Times New Roman" w:cs="Times New Roman"/>
          <w:color w:val="000000"/>
          <w:sz w:val="24"/>
          <w:szCs w:val="24"/>
        </w:rPr>
        <w:t xml:space="preserve"> Interreg </w:t>
      </w:r>
      <w:r w:rsidR="00DF2929">
        <w:rPr>
          <w:rFonts w:ascii="Times New Roman" w:hAnsi="Times New Roman" w:cs="Times New Roman"/>
          <w:color w:val="000000"/>
          <w:sz w:val="24"/>
          <w:szCs w:val="24"/>
        </w:rPr>
        <w:t>Europe</w:t>
      </w:r>
      <w:r w:rsidRPr="00452930">
        <w:rPr>
          <w:rFonts w:ascii="Times New Roman" w:hAnsi="Times New Roman" w:cs="Times New Roman"/>
          <w:color w:val="000000"/>
          <w:sz w:val="24"/>
          <w:szCs w:val="24"/>
        </w:rPr>
        <w:t xml:space="preserve"> 20</w:t>
      </w:r>
      <w:r w:rsidR="00DF2929">
        <w:rPr>
          <w:rFonts w:ascii="Times New Roman" w:hAnsi="Times New Roman" w:cs="Times New Roman"/>
          <w:color w:val="000000"/>
          <w:sz w:val="24"/>
          <w:szCs w:val="24"/>
        </w:rPr>
        <w:t>21</w:t>
      </w:r>
      <w:r w:rsidRPr="00452930">
        <w:rPr>
          <w:rFonts w:ascii="Times New Roman" w:hAnsi="Times New Roman" w:cs="Times New Roman"/>
          <w:color w:val="000000"/>
          <w:sz w:val="24"/>
          <w:szCs w:val="24"/>
        </w:rPr>
        <w:t xml:space="preserve"> </w:t>
      </w:r>
      <w:r w:rsidR="00DF2929">
        <w:rPr>
          <w:rFonts w:ascii="Times New Roman" w:hAnsi="Times New Roman" w:cs="Times New Roman"/>
          <w:color w:val="000000"/>
          <w:sz w:val="24"/>
          <w:szCs w:val="24"/>
        </w:rPr>
        <w:t>–</w:t>
      </w:r>
      <w:r w:rsidRPr="00452930">
        <w:rPr>
          <w:rFonts w:ascii="Times New Roman" w:hAnsi="Times New Roman" w:cs="Times New Roman"/>
          <w:color w:val="000000"/>
          <w:sz w:val="24"/>
          <w:szCs w:val="24"/>
        </w:rPr>
        <w:t xml:space="preserve"> 202</w:t>
      </w:r>
      <w:r w:rsidR="00DF2929">
        <w:rPr>
          <w:rFonts w:ascii="Times New Roman" w:hAnsi="Times New Roman" w:cs="Times New Roman"/>
          <w:color w:val="000000"/>
          <w:sz w:val="24"/>
          <w:szCs w:val="24"/>
        </w:rPr>
        <w:t>7</w:t>
      </w:r>
      <w:r w:rsidRPr="00452930">
        <w:rPr>
          <w:rFonts w:ascii="Times New Roman" w:hAnsi="Times New Roman" w:cs="Times New Roman"/>
          <w:color w:val="000000"/>
          <w:sz w:val="24"/>
          <w:szCs w:val="24"/>
        </w:rPr>
        <w:t>.</w:t>
      </w:r>
    </w:p>
    <w:p w14:paraId="254041B0" w14:textId="77777777" w:rsidR="00393AD0" w:rsidRDefault="00393AD0" w:rsidP="00454101">
      <w:pPr>
        <w:autoSpaceDE w:val="0"/>
        <w:autoSpaceDN w:val="0"/>
        <w:adjustRightInd w:val="0"/>
        <w:spacing w:after="0" w:line="240" w:lineRule="auto"/>
        <w:rPr>
          <w:rFonts w:ascii="Calibri-Bold" w:hAnsi="Calibri-Bold" w:cs="Calibri-Bold"/>
          <w:b/>
          <w:bCs/>
          <w:color w:val="000000"/>
        </w:rPr>
      </w:pPr>
    </w:p>
    <w:p w14:paraId="2D24D4E8" w14:textId="1D5CEF17" w:rsidR="00454101" w:rsidRDefault="00454101" w:rsidP="00A74169">
      <w:pPr>
        <w:autoSpaceDE w:val="0"/>
        <w:autoSpaceDN w:val="0"/>
        <w:adjustRightInd w:val="0"/>
        <w:spacing w:after="0" w:line="240" w:lineRule="auto"/>
        <w:jc w:val="both"/>
        <w:rPr>
          <w:rFonts w:ascii="Times New Roman" w:hAnsi="Times New Roman" w:cs="Times New Roman"/>
          <w:b/>
          <w:bCs/>
          <w:color w:val="000000"/>
          <w:sz w:val="24"/>
          <w:szCs w:val="24"/>
        </w:rPr>
      </w:pPr>
      <w:r w:rsidRPr="00A74169">
        <w:rPr>
          <w:rFonts w:ascii="Times New Roman" w:hAnsi="Times New Roman" w:cs="Times New Roman"/>
          <w:b/>
          <w:bCs/>
          <w:color w:val="000000"/>
          <w:sz w:val="24"/>
          <w:szCs w:val="24"/>
        </w:rPr>
        <w:t xml:space="preserve">2. </w:t>
      </w:r>
      <w:r w:rsidR="00AB1D30">
        <w:rPr>
          <w:rFonts w:ascii="Times New Roman" w:hAnsi="Times New Roman" w:cs="Times New Roman"/>
          <w:b/>
          <w:bCs/>
          <w:color w:val="000000"/>
          <w:sz w:val="24"/>
          <w:szCs w:val="24"/>
        </w:rPr>
        <w:tab/>
      </w:r>
      <w:r w:rsidRPr="00A74169">
        <w:rPr>
          <w:rFonts w:ascii="Times New Roman" w:hAnsi="Times New Roman" w:cs="Times New Roman"/>
          <w:b/>
          <w:bCs/>
          <w:color w:val="000000"/>
          <w:sz w:val="24"/>
          <w:szCs w:val="24"/>
        </w:rPr>
        <w:t>PREDMET A ÚČEL ZMLUVY</w:t>
      </w:r>
    </w:p>
    <w:p w14:paraId="4F2BB258" w14:textId="77777777" w:rsidR="008A00ED" w:rsidRPr="00A74169" w:rsidRDefault="008A00ED" w:rsidP="00A74169">
      <w:pPr>
        <w:autoSpaceDE w:val="0"/>
        <w:autoSpaceDN w:val="0"/>
        <w:adjustRightInd w:val="0"/>
        <w:spacing w:after="0" w:line="240" w:lineRule="auto"/>
        <w:jc w:val="both"/>
        <w:rPr>
          <w:rFonts w:ascii="Times New Roman" w:hAnsi="Times New Roman" w:cs="Times New Roman"/>
          <w:b/>
          <w:bCs/>
          <w:color w:val="000000"/>
          <w:sz w:val="24"/>
          <w:szCs w:val="24"/>
        </w:rPr>
      </w:pPr>
    </w:p>
    <w:p w14:paraId="79088532" w14:textId="55F67824" w:rsidR="00454101" w:rsidRPr="00A74169" w:rsidRDefault="00454101" w:rsidP="00A74169">
      <w:pPr>
        <w:autoSpaceDE w:val="0"/>
        <w:autoSpaceDN w:val="0"/>
        <w:adjustRightInd w:val="0"/>
        <w:spacing w:after="0" w:line="240" w:lineRule="auto"/>
        <w:jc w:val="both"/>
        <w:rPr>
          <w:rFonts w:ascii="Times New Roman" w:hAnsi="Times New Roman" w:cs="Times New Roman"/>
          <w:color w:val="000000"/>
          <w:sz w:val="24"/>
          <w:szCs w:val="24"/>
        </w:rPr>
      </w:pPr>
      <w:r w:rsidRPr="00A74169">
        <w:rPr>
          <w:rFonts w:ascii="Times New Roman" w:hAnsi="Times New Roman" w:cs="Times New Roman"/>
          <w:color w:val="000000"/>
          <w:sz w:val="24"/>
          <w:szCs w:val="24"/>
        </w:rPr>
        <w:t>2.1. Predmetom tejto Zmluvy je úprava zmluvných pod</w:t>
      </w:r>
      <w:r w:rsidR="00A74169">
        <w:rPr>
          <w:rFonts w:ascii="Times New Roman" w:hAnsi="Times New Roman" w:cs="Times New Roman"/>
          <w:color w:val="000000"/>
          <w:sz w:val="24"/>
          <w:szCs w:val="24"/>
        </w:rPr>
        <w:t xml:space="preserve">mienok, práv a povinností medzi </w:t>
      </w:r>
      <w:r w:rsidRPr="00A74169">
        <w:rPr>
          <w:rFonts w:ascii="Times New Roman" w:hAnsi="Times New Roman" w:cs="Times New Roman"/>
          <w:color w:val="000000"/>
          <w:sz w:val="24"/>
          <w:szCs w:val="24"/>
        </w:rPr>
        <w:t>Poskytovateľom a Prijímateľom pri poskytnutí spolufi</w:t>
      </w:r>
      <w:r w:rsidR="00A74169">
        <w:rPr>
          <w:rFonts w:ascii="Times New Roman" w:hAnsi="Times New Roman" w:cs="Times New Roman"/>
          <w:color w:val="000000"/>
          <w:sz w:val="24"/>
          <w:szCs w:val="24"/>
        </w:rPr>
        <w:t xml:space="preserve">nancovania zo štátneho rozpočtu </w:t>
      </w:r>
      <w:r w:rsidRPr="00A74169">
        <w:rPr>
          <w:rFonts w:ascii="Times New Roman" w:hAnsi="Times New Roman" w:cs="Times New Roman"/>
          <w:color w:val="000000"/>
          <w:sz w:val="24"/>
          <w:szCs w:val="24"/>
        </w:rPr>
        <w:t>zo</w:t>
      </w:r>
      <w:r w:rsidR="00CC08DE">
        <w:rPr>
          <w:rFonts w:ascii="Times New Roman" w:hAnsi="Times New Roman" w:cs="Times New Roman"/>
          <w:color w:val="000000"/>
          <w:sz w:val="24"/>
          <w:szCs w:val="24"/>
        </w:rPr>
        <w:t> </w:t>
      </w:r>
      <w:r w:rsidRPr="00A74169">
        <w:rPr>
          <w:rFonts w:ascii="Times New Roman" w:hAnsi="Times New Roman" w:cs="Times New Roman"/>
          <w:color w:val="000000"/>
          <w:sz w:val="24"/>
          <w:szCs w:val="24"/>
        </w:rPr>
        <w:t>strany Poskytovateľa Prijímateľovi</w:t>
      </w:r>
      <w:r w:rsidR="00A74169">
        <w:rPr>
          <w:rFonts w:ascii="Times New Roman" w:hAnsi="Times New Roman" w:cs="Times New Roman"/>
          <w:color w:val="000000"/>
          <w:sz w:val="24"/>
          <w:szCs w:val="24"/>
        </w:rPr>
        <w:t xml:space="preserve"> na realizáciu </w:t>
      </w:r>
      <w:r w:rsidR="008A00ED">
        <w:rPr>
          <w:rFonts w:ascii="Times New Roman" w:hAnsi="Times New Roman" w:cs="Times New Roman"/>
          <w:color w:val="000000"/>
          <w:sz w:val="24"/>
          <w:szCs w:val="24"/>
        </w:rPr>
        <w:t>určených</w:t>
      </w:r>
      <w:r w:rsidR="00B138F4">
        <w:rPr>
          <w:rFonts w:ascii="Times New Roman" w:hAnsi="Times New Roman" w:cs="Times New Roman"/>
          <w:color w:val="000000"/>
          <w:sz w:val="24"/>
          <w:szCs w:val="24"/>
        </w:rPr>
        <w:t xml:space="preserve"> </w:t>
      </w:r>
      <w:r w:rsidR="00A74169">
        <w:rPr>
          <w:rFonts w:ascii="Times New Roman" w:hAnsi="Times New Roman" w:cs="Times New Roman"/>
          <w:color w:val="000000"/>
          <w:sz w:val="24"/>
          <w:szCs w:val="24"/>
        </w:rPr>
        <w:t xml:space="preserve">aktivít </w:t>
      </w:r>
      <w:r w:rsidR="00B138F4">
        <w:rPr>
          <w:rFonts w:ascii="Times New Roman" w:hAnsi="Times New Roman" w:cs="Times New Roman"/>
          <w:color w:val="000000"/>
          <w:sz w:val="24"/>
          <w:szCs w:val="24"/>
        </w:rPr>
        <w:t>p</w:t>
      </w:r>
      <w:r w:rsidRPr="00A74169">
        <w:rPr>
          <w:rFonts w:ascii="Times New Roman" w:hAnsi="Times New Roman" w:cs="Times New Roman"/>
          <w:color w:val="000000"/>
          <w:sz w:val="24"/>
          <w:szCs w:val="24"/>
        </w:rPr>
        <w:t>rojektu, realizovaných slovenským partner</w:t>
      </w:r>
      <w:r w:rsidR="00B138F4">
        <w:rPr>
          <w:rFonts w:ascii="Times New Roman" w:hAnsi="Times New Roman" w:cs="Times New Roman"/>
          <w:color w:val="000000"/>
          <w:sz w:val="24"/>
          <w:szCs w:val="24"/>
        </w:rPr>
        <w:t>om</w:t>
      </w:r>
      <w:r w:rsidR="008A00ED">
        <w:rPr>
          <w:rFonts w:ascii="Times New Roman" w:hAnsi="Times New Roman" w:cs="Times New Roman"/>
          <w:color w:val="000000"/>
          <w:sz w:val="24"/>
          <w:szCs w:val="24"/>
        </w:rPr>
        <w:t>.</w:t>
      </w:r>
    </w:p>
    <w:p w14:paraId="56EAC2DA" w14:textId="77777777" w:rsidR="00A74169" w:rsidRPr="00A74169" w:rsidRDefault="00A74169" w:rsidP="00A74169">
      <w:pPr>
        <w:autoSpaceDE w:val="0"/>
        <w:autoSpaceDN w:val="0"/>
        <w:adjustRightInd w:val="0"/>
        <w:spacing w:after="0" w:line="240" w:lineRule="auto"/>
        <w:jc w:val="both"/>
        <w:rPr>
          <w:rFonts w:ascii="Times New Roman" w:hAnsi="Times New Roman" w:cs="Times New Roman"/>
          <w:color w:val="000000"/>
          <w:sz w:val="24"/>
          <w:szCs w:val="24"/>
        </w:rPr>
      </w:pPr>
    </w:p>
    <w:p w14:paraId="0C7CAFF1" w14:textId="73F14E60" w:rsidR="00454101" w:rsidRPr="00A74169" w:rsidRDefault="00454101" w:rsidP="00A74169">
      <w:pPr>
        <w:autoSpaceDE w:val="0"/>
        <w:autoSpaceDN w:val="0"/>
        <w:adjustRightInd w:val="0"/>
        <w:spacing w:after="0" w:line="240" w:lineRule="auto"/>
        <w:jc w:val="both"/>
        <w:rPr>
          <w:rFonts w:ascii="Times New Roman" w:hAnsi="Times New Roman" w:cs="Times New Roman"/>
          <w:color w:val="000000"/>
          <w:sz w:val="24"/>
          <w:szCs w:val="24"/>
        </w:rPr>
      </w:pPr>
      <w:r w:rsidRPr="00A74169">
        <w:rPr>
          <w:rFonts w:ascii="Times New Roman" w:hAnsi="Times New Roman" w:cs="Times New Roman"/>
          <w:color w:val="000000"/>
          <w:sz w:val="24"/>
          <w:szCs w:val="24"/>
        </w:rPr>
        <w:t xml:space="preserve">2.2. Účelom tejto Zmluvy je spolufinancovanie </w:t>
      </w:r>
      <w:r w:rsidR="008A00ED">
        <w:rPr>
          <w:rFonts w:ascii="Times New Roman" w:hAnsi="Times New Roman" w:cs="Times New Roman"/>
          <w:color w:val="000000"/>
          <w:sz w:val="24"/>
          <w:szCs w:val="24"/>
        </w:rPr>
        <w:t>určených</w:t>
      </w:r>
      <w:r w:rsidRPr="00A74169">
        <w:rPr>
          <w:rFonts w:ascii="Times New Roman" w:hAnsi="Times New Roman" w:cs="Times New Roman"/>
          <w:color w:val="000000"/>
          <w:sz w:val="24"/>
          <w:szCs w:val="24"/>
        </w:rPr>
        <w:t xml:space="preserve"> aktivít </w:t>
      </w:r>
      <w:r w:rsidR="00540F3B">
        <w:rPr>
          <w:rFonts w:ascii="Times New Roman" w:hAnsi="Times New Roman" w:cs="Times New Roman"/>
          <w:color w:val="000000"/>
          <w:sz w:val="24"/>
          <w:szCs w:val="24"/>
        </w:rPr>
        <w:t>p</w:t>
      </w:r>
      <w:r w:rsidRPr="00A74169">
        <w:rPr>
          <w:rFonts w:ascii="Times New Roman" w:hAnsi="Times New Roman" w:cs="Times New Roman"/>
          <w:color w:val="000000"/>
          <w:sz w:val="24"/>
          <w:szCs w:val="24"/>
        </w:rPr>
        <w:t>rojektu, a to poskytnutím</w:t>
      </w:r>
      <w:r w:rsidR="001E2622">
        <w:rPr>
          <w:rFonts w:ascii="Times New Roman" w:hAnsi="Times New Roman" w:cs="Times New Roman"/>
          <w:color w:val="000000"/>
          <w:sz w:val="24"/>
          <w:szCs w:val="24"/>
        </w:rPr>
        <w:t xml:space="preserve"> </w:t>
      </w:r>
      <w:r w:rsidRPr="00A74169">
        <w:rPr>
          <w:rFonts w:ascii="Times New Roman" w:hAnsi="Times New Roman" w:cs="Times New Roman"/>
          <w:color w:val="000000"/>
          <w:sz w:val="24"/>
          <w:szCs w:val="24"/>
        </w:rPr>
        <w:t xml:space="preserve">prostriedkov </w:t>
      </w:r>
      <w:r w:rsidR="00E20BE7">
        <w:rPr>
          <w:rFonts w:ascii="Times New Roman" w:hAnsi="Times New Roman" w:cs="Times New Roman"/>
          <w:color w:val="000000"/>
          <w:sz w:val="24"/>
          <w:szCs w:val="24"/>
        </w:rPr>
        <w:t xml:space="preserve">zo </w:t>
      </w:r>
      <w:r w:rsidRPr="00A74169">
        <w:rPr>
          <w:rFonts w:ascii="Times New Roman" w:hAnsi="Times New Roman" w:cs="Times New Roman"/>
          <w:color w:val="000000"/>
          <w:sz w:val="24"/>
          <w:szCs w:val="24"/>
        </w:rPr>
        <w:t>štátneho rozpočtu pre</w:t>
      </w:r>
      <w:r w:rsidR="008A00ED">
        <w:rPr>
          <w:rFonts w:ascii="Times New Roman" w:hAnsi="Times New Roman" w:cs="Times New Roman"/>
          <w:color w:val="000000"/>
          <w:sz w:val="24"/>
          <w:szCs w:val="24"/>
        </w:rPr>
        <w:t xml:space="preserve"> Prijímateľa zapojeného do</w:t>
      </w:r>
      <w:r w:rsidRPr="00A74169">
        <w:rPr>
          <w:rFonts w:ascii="Times New Roman" w:hAnsi="Times New Roman" w:cs="Times New Roman"/>
          <w:color w:val="000000"/>
          <w:sz w:val="24"/>
          <w:szCs w:val="24"/>
        </w:rPr>
        <w:t>:</w:t>
      </w:r>
    </w:p>
    <w:p w14:paraId="26766693" w14:textId="77777777" w:rsidR="00540F3B" w:rsidRDefault="00540F3B" w:rsidP="00A74169">
      <w:pPr>
        <w:autoSpaceDE w:val="0"/>
        <w:autoSpaceDN w:val="0"/>
        <w:adjustRightInd w:val="0"/>
        <w:spacing w:after="0" w:line="240" w:lineRule="auto"/>
        <w:jc w:val="both"/>
        <w:rPr>
          <w:rFonts w:ascii="Times New Roman" w:hAnsi="Times New Roman" w:cs="Times New Roman"/>
          <w:color w:val="000000"/>
          <w:sz w:val="24"/>
          <w:szCs w:val="24"/>
        </w:rPr>
      </w:pPr>
    </w:p>
    <w:p w14:paraId="5A65C4BE" w14:textId="1E3326C1" w:rsidR="008A00ED" w:rsidRPr="00081885" w:rsidRDefault="00296030" w:rsidP="008A00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A00ED" w:rsidRPr="00081885">
        <w:rPr>
          <w:rFonts w:ascii="Times New Roman" w:hAnsi="Times New Roman" w:cs="Times New Roman"/>
          <w:sz w:val="24"/>
          <w:szCs w:val="24"/>
        </w:rPr>
        <w:t>rojekt:</w:t>
      </w:r>
    </w:p>
    <w:p w14:paraId="0D3980A6" w14:textId="38C39CDD" w:rsidR="008A00ED" w:rsidRPr="00081885" w:rsidRDefault="008A00ED" w:rsidP="008A00E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Index/Akronym</w:t>
      </w:r>
      <w:r w:rsidRPr="00081885">
        <w:rPr>
          <w:rFonts w:ascii="Times New Roman" w:hAnsi="Times New Roman" w:cs="Times New Roman"/>
          <w:sz w:val="24"/>
          <w:szCs w:val="24"/>
        </w:rPr>
        <w:t xml:space="preserve">: </w:t>
      </w:r>
    </w:p>
    <w:p w14:paraId="5F9F4477" w14:textId="11CD8F93" w:rsidR="008A00ED" w:rsidRPr="00081885" w:rsidRDefault="008A00ED" w:rsidP="008A00ED">
      <w:pPr>
        <w:autoSpaceDE w:val="0"/>
        <w:autoSpaceDN w:val="0"/>
        <w:adjustRightInd w:val="0"/>
        <w:spacing w:after="0" w:line="240" w:lineRule="auto"/>
        <w:jc w:val="both"/>
        <w:rPr>
          <w:rFonts w:ascii="Times New Roman" w:hAnsi="Times New Roman" w:cs="Times New Roman"/>
          <w:sz w:val="24"/>
          <w:szCs w:val="24"/>
        </w:rPr>
      </w:pPr>
      <w:r w:rsidRPr="00AB5401">
        <w:rPr>
          <w:rFonts w:ascii="Times New Roman" w:hAnsi="Times New Roman" w:cs="Times New Roman"/>
          <w:sz w:val="24"/>
          <w:szCs w:val="24"/>
        </w:rPr>
        <w:t>Názov vedúceho partnera projektu:</w:t>
      </w:r>
    </w:p>
    <w:p w14:paraId="7C12853C" w14:textId="43659E48" w:rsidR="008A00ED" w:rsidRDefault="008A00ED" w:rsidP="008A00ED">
      <w:pPr>
        <w:autoSpaceDE w:val="0"/>
        <w:autoSpaceDN w:val="0"/>
        <w:adjustRightInd w:val="0"/>
        <w:spacing w:after="0" w:line="240" w:lineRule="auto"/>
        <w:jc w:val="both"/>
        <w:rPr>
          <w:rFonts w:ascii="Times New Roman" w:hAnsi="Times New Roman" w:cs="Times New Roman"/>
          <w:sz w:val="24"/>
          <w:szCs w:val="24"/>
        </w:rPr>
      </w:pPr>
      <w:r w:rsidRPr="002F0962">
        <w:rPr>
          <w:rFonts w:ascii="Times New Roman" w:hAnsi="Times New Roman" w:cs="Times New Roman"/>
          <w:sz w:val="24"/>
          <w:szCs w:val="24"/>
        </w:rPr>
        <w:t>Trvanie projektu:</w:t>
      </w:r>
    </w:p>
    <w:p w14:paraId="4FC52F00" w14:textId="21B3C927" w:rsidR="00296030" w:rsidRPr="00A74169" w:rsidRDefault="00296030" w:rsidP="0029603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Realizovaný v rámci programu</w:t>
      </w:r>
      <w:r w:rsidRPr="00A74169">
        <w:rPr>
          <w:rFonts w:ascii="Times New Roman" w:hAnsi="Times New Roman" w:cs="Times New Roman"/>
          <w:color w:val="000000"/>
          <w:sz w:val="24"/>
          <w:szCs w:val="24"/>
        </w:rPr>
        <w:t xml:space="preserve">: </w:t>
      </w:r>
      <w:r w:rsidRPr="00264B72">
        <w:rPr>
          <w:rFonts w:ascii="Times New Roman" w:hAnsi="Times New Roman" w:cs="Times New Roman"/>
          <w:b/>
          <w:color w:val="000000"/>
          <w:sz w:val="24"/>
          <w:szCs w:val="24"/>
        </w:rPr>
        <w:t>Interreg Europe 2021 – 2027</w:t>
      </w:r>
      <w:r>
        <w:rPr>
          <w:rFonts w:ascii="Times New Roman" w:hAnsi="Times New Roman" w:cs="Times New Roman"/>
          <w:color w:val="000000"/>
          <w:sz w:val="24"/>
          <w:szCs w:val="24"/>
        </w:rPr>
        <w:t xml:space="preserve"> </w:t>
      </w:r>
    </w:p>
    <w:p w14:paraId="5AA8F72E" w14:textId="77777777" w:rsidR="00296030" w:rsidRPr="00A74169" w:rsidRDefault="00296030" w:rsidP="00296030">
      <w:pPr>
        <w:autoSpaceDE w:val="0"/>
        <w:autoSpaceDN w:val="0"/>
        <w:adjustRightInd w:val="0"/>
        <w:spacing w:after="0" w:line="240" w:lineRule="auto"/>
        <w:jc w:val="both"/>
        <w:rPr>
          <w:rFonts w:ascii="Times New Roman" w:hAnsi="Times New Roman" w:cs="Times New Roman"/>
          <w:color w:val="000000"/>
          <w:sz w:val="24"/>
          <w:szCs w:val="24"/>
        </w:rPr>
      </w:pPr>
      <w:r w:rsidRPr="00A74169">
        <w:rPr>
          <w:rFonts w:ascii="Times New Roman" w:hAnsi="Times New Roman" w:cs="Times New Roman"/>
          <w:color w:val="000000"/>
          <w:sz w:val="24"/>
          <w:szCs w:val="24"/>
        </w:rPr>
        <w:t xml:space="preserve">Spolufinancovaný fondom: </w:t>
      </w:r>
      <w:r w:rsidRPr="00264B72">
        <w:rPr>
          <w:rFonts w:ascii="Times New Roman" w:hAnsi="Times New Roman" w:cs="Times New Roman"/>
          <w:b/>
          <w:color w:val="000000"/>
          <w:sz w:val="24"/>
          <w:szCs w:val="24"/>
        </w:rPr>
        <w:t>Európsky fond regionálneho rozvoja</w:t>
      </w:r>
    </w:p>
    <w:p w14:paraId="390F9E99" w14:textId="3189D1F2" w:rsidR="003C66A8" w:rsidRDefault="003C66A8" w:rsidP="002960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Priorita: </w:t>
      </w:r>
      <w:r w:rsidRPr="003C66A8">
        <w:rPr>
          <w:rFonts w:ascii="Times New Roman" w:hAnsi="Times New Roman" w:cs="Times New Roman"/>
          <w:b/>
          <w:sz w:val="24"/>
          <w:szCs w:val="24"/>
        </w:rPr>
        <w:t>Posilnenie inštitucionálnych kapacít v záujme efektívnejších politík regionálneho rozvoja</w:t>
      </w:r>
    </w:p>
    <w:p w14:paraId="1F1F73EF" w14:textId="455A6CE0" w:rsidR="00296030" w:rsidRDefault="00296030" w:rsidP="00296030">
      <w:pPr>
        <w:autoSpaceDE w:val="0"/>
        <w:autoSpaceDN w:val="0"/>
        <w:adjustRightInd w:val="0"/>
        <w:spacing w:after="0" w:line="240" w:lineRule="auto"/>
        <w:jc w:val="both"/>
        <w:rPr>
          <w:rFonts w:ascii="Times New Roman" w:hAnsi="Times New Roman" w:cs="Times New Roman"/>
          <w:sz w:val="24"/>
          <w:szCs w:val="24"/>
        </w:rPr>
      </w:pPr>
      <w:r w:rsidRPr="00296030">
        <w:rPr>
          <w:rFonts w:ascii="Times New Roman" w:hAnsi="Times New Roman" w:cs="Times New Roman"/>
          <w:sz w:val="24"/>
          <w:szCs w:val="24"/>
        </w:rPr>
        <w:t xml:space="preserve">Špecifický cieľ: </w:t>
      </w:r>
      <w:r w:rsidRPr="00296030">
        <w:rPr>
          <w:rFonts w:ascii="Times New Roman" w:hAnsi="Times New Roman" w:cs="Times New Roman"/>
          <w:b/>
          <w:sz w:val="24"/>
          <w:szCs w:val="24"/>
        </w:rPr>
        <w:t>Posilňovanie</w:t>
      </w:r>
      <w:r w:rsidRPr="00F53775">
        <w:rPr>
          <w:rFonts w:ascii="Times New Roman" w:hAnsi="Times New Roman" w:cs="Times New Roman"/>
          <w:b/>
          <w:sz w:val="24"/>
          <w:szCs w:val="24"/>
        </w:rPr>
        <w:t xml:space="preserve"> inštitucionálnej kapacity orgánov verejnej moci, najmä tých, ktoré sú oprávnené riadiť osobitné územie, ako aj zainteresovaných strán</w:t>
      </w:r>
    </w:p>
    <w:p w14:paraId="2C75FB63" w14:textId="77777777" w:rsidR="008A00ED" w:rsidRPr="00081885" w:rsidRDefault="008A00ED" w:rsidP="008A00ED">
      <w:pPr>
        <w:autoSpaceDE w:val="0"/>
        <w:autoSpaceDN w:val="0"/>
        <w:adjustRightInd w:val="0"/>
        <w:spacing w:after="0" w:line="240" w:lineRule="auto"/>
        <w:jc w:val="both"/>
        <w:rPr>
          <w:rFonts w:ascii="Times New Roman" w:hAnsi="Times New Roman" w:cs="Times New Roman"/>
          <w:sz w:val="24"/>
          <w:szCs w:val="24"/>
        </w:rPr>
      </w:pPr>
    </w:p>
    <w:p w14:paraId="05433E4E" w14:textId="7C8BDF5A" w:rsidR="008A00ED" w:rsidRPr="005579B4" w:rsidRDefault="008A00ED" w:rsidP="008A00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Projekt bol schválený </w:t>
      </w:r>
      <w:r w:rsidRPr="00001E67">
        <w:rPr>
          <w:rFonts w:ascii="Times New Roman" w:hAnsi="Times New Roman" w:cs="Times New Roman"/>
          <w:color w:val="000000"/>
          <w:sz w:val="24"/>
          <w:szCs w:val="24"/>
        </w:rPr>
        <w:t xml:space="preserve">rozhodnutím Monitorovacieho výboru </w:t>
      </w:r>
      <w:r>
        <w:rPr>
          <w:rFonts w:ascii="Times New Roman" w:hAnsi="Times New Roman" w:cs="Times New Roman"/>
          <w:color w:val="000000"/>
          <w:sz w:val="24"/>
          <w:szCs w:val="24"/>
        </w:rPr>
        <w:t xml:space="preserve">programu Interreg Europe </w:t>
      </w:r>
      <w:r>
        <w:rPr>
          <w:rFonts w:ascii="Times New Roman" w:hAnsi="Times New Roman" w:cs="Times New Roman"/>
          <w:color w:val="000000"/>
          <w:sz w:val="24"/>
          <w:szCs w:val="24"/>
        </w:rPr>
        <w:br/>
        <w:t xml:space="preserve">2021 – 2027 zo dňa </w:t>
      </w:r>
      <w:r w:rsidR="00930FB7" w:rsidRPr="00930FB7">
        <w:rPr>
          <w:rFonts w:ascii="Times New Roman" w:hAnsi="Times New Roman" w:cs="Times New Roman"/>
          <w:i/>
          <w:color w:val="000000"/>
          <w:sz w:val="24"/>
          <w:szCs w:val="24"/>
          <w:highlight w:val="lightGray"/>
        </w:rPr>
        <w:t>D</w:t>
      </w:r>
      <w:r w:rsidR="00930FB7">
        <w:rPr>
          <w:rFonts w:ascii="Times New Roman" w:hAnsi="Times New Roman" w:cs="Times New Roman"/>
          <w:i/>
          <w:color w:val="000000"/>
          <w:sz w:val="24"/>
          <w:szCs w:val="24"/>
          <w:highlight w:val="lightGray"/>
        </w:rPr>
        <w:t>D. mesiac RRRR</w:t>
      </w:r>
      <w:r>
        <w:rPr>
          <w:rFonts w:ascii="Times New Roman" w:hAnsi="Times New Roman" w:cs="Times New Roman"/>
          <w:color w:val="000000"/>
          <w:sz w:val="24"/>
          <w:szCs w:val="24"/>
        </w:rPr>
        <w:t xml:space="preserve"> v rámci </w:t>
      </w:r>
      <w:r w:rsidR="00930FB7">
        <w:rPr>
          <w:rFonts w:ascii="Times New Roman" w:hAnsi="Times New Roman" w:cs="Times New Roman"/>
          <w:i/>
          <w:color w:val="000000"/>
          <w:sz w:val="24"/>
          <w:szCs w:val="24"/>
          <w:highlight w:val="lightGray"/>
        </w:rPr>
        <w:t>Uvedie sa poradie</w:t>
      </w:r>
      <w:r>
        <w:rPr>
          <w:rFonts w:ascii="Times New Roman" w:hAnsi="Times New Roman" w:cs="Times New Roman"/>
          <w:color w:val="000000"/>
          <w:sz w:val="24"/>
          <w:szCs w:val="24"/>
        </w:rPr>
        <w:t xml:space="preserve"> </w:t>
      </w:r>
      <w:r w:rsidRPr="00001E67">
        <w:rPr>
          <w:rFonts w:ascii="Times New Roman" w:hAnsi="Times New Roman" w:cs="Times New Roman"/>
          <w:color w:val="000000"/>
          <w:sz w:val="24"/>
          <w:szCs w:val="24"/>
        </w:rPr>
        <w:t xml:space="preserve">výzvy </w:t>
      </w:r>
      <w:r>
        <w:rPr>
          <w:rFonts w:ascii="Times New Roman" w:hAnsi="Times New Roman" w:cs="Times New Roman"/>
          <w:color w:val="000000"/>
          <w:sz w:val="24"/>
          <w:szCs w:val="24"/>
        </w:rPr>
        <w:t>p</w:t>
      </w:r>
      <w:r w:rsidRPr="00001E67">
        <w:rPr>
          <w:rFonts w:ascii="Times New Roman" w:hAnsi="Times New Roman" w:cs="Times New Roman"/>
          <w:color w:val="000000"/>
          <w:sz w:val="24"/>
          <w:szCs w:val="24"/>
        </w:rPr>
        <w:t xml:space="preserve">rogramu Interreg </w:t>
      </w:r>
      <w:r>
        <w:rPr>
          <w:rFonts w:ascii="Times New Roman" w:hAnsi="Times New Roman" w:cs="Times New Roman"/>
          <w:color w:val="000000"/>
          <w:sz w:val="24"/>
          <w:szCs w:val="24"/>
        </w:rPr>
        <w:t>Europe</w:t>
      </w:r>
      <w:r w:rsidR="00D60A0C">
        <w:rPr>
          <w:rFonts w:ascii="Times New Roman" w:hAnsi="Times New Roman" w:cs="Times New Roman"/>
          <w:color w:val="000000"/>
          <w:sz w:val="24"/>
          <w:szCs w:val="24"/>
        </w:rPr>
        <w:t> </w:t>
      </w:r>
      <w:r>
        <w:rPr>
          <w:rFonts w:ascii="Times New Roman" w:hAnsi="Times New Roman" w:cs="Times New Roman"/>
          <w:color w:val="000000"/>
          <w:sz w:val="24"/>
          <w:szCs w:val="24"/>
        </w:rPr>
        <w:t xml:space="preserve">2021 – 2027 vyhlásenej v období </w:t>
      </w:r>
      <w:r w:rsidR="00D60A0C">
        <w:rPr>
          <w:rFonts w:ascii="Times New Roman" w:hAnsi="Times New Roman" w:cs="Times New Roman"/>
          <w:i/>
          <w:color w:val="000000"/>
          <w:sz w:val="24"/>
          <w:szCs w:val="24"/>
          <w:highlight w:val="lightGray"/>
        </w:rPr>
        <w:t>DD</w:t>
      </w:r>
      <w:r w:rsidRPr="00D60A0C">
        <w:rPr>
          <w:rFonts w:ascii="Times New Roman" w:hAnsi="Times New Roman" w:cs="Times New Roman"/>
          <w:i/>
          <w:color w:val="000000"/>
          <w:sz w:val="24"/>
          <w:szCs w:val="24"/>
          <w:highlight w:val="lightGray"/>
        </w:rPr>
        <w:t xml:space="preserve">. </w:t>
      </w:r>
      <w:r w:rsidR="00D60A0C">
        <w:rPr>
          <w:rFonts w:ascii="Times New Roman" w:hAnsi="Times New Roman" w:cs="Times New Roman"/>
          <w:i/>
          <w:color w:val="000000"/>
          <w:sz w:val="24"/>
          <w:szCs w:val="24"/>
          <w:highlight w:val="lightGray"/>
        </w:rPr>
        <w:t>mesiac</w:t>
      </w:r>
      <w:r w:rsidR="00D60A0C" w:rsidRPr="00D60A0C">
        <w:rPr>
          <w:rFonts w:ascii="Times New Roman" w:hAnsi="Times New Roman" w:cs="Times New Roman"/>
          <w:i/>
          <w:color w:val="000000"/>
          <w:sz w:val="24"/>
          <w:szCs w:val="24"/>
          <w:highlight w:val="lightGray"/>
        </w:rPr>
        <w:t xml:space="preserve"> </w:t>
      </w:r>
      <w:r w:rsidR="00D60A0C">
        <w:rPr>
          <w:rFonts w:ascii="Times New Roman" w:hAnsi="Times New Roman" w:cs="Times New Roman"/>
          <w:i/>
          <w:color w:val="000000"/>
          <w:sz w:val="24"/>
          <w:szCs w:val="24"/>
          <w:highlight w:val="lightGray"/>
        </w:rPr>
        <w:t>RRRR</w:t>
      </w:r>
      <w:r w:rsidRPr="00D60A0C">
        <w:rPr>
          <w:rFonts w:ascii="Times New Roman" w:hAnsi="Times New Roman" w:cs="Times New Roman"/>
          <w:i/>
          <w:color w:val="000000"/>
          <w:sz w:val="24"/>
          <w:szCs w:val="24"/>
          <w:highlight w:val="lightGray"/>
        </w:rPr>
        <w:t xml:space="preserve"> – </w:t>
      </w:r>
      <w:r w:rsidR="00D60A0C">
        <w:rPr>
          <w:rFonts w:ascii="Times New Roman" w:hAnsi="Times New Roman" w:cs="Times New Roman"/>
          <w:i/>
          <w:color w:val="000000"/>
          <w:sz w:val="24"/>
          <w:szCs w:val="24"/>
          <w:highlight w:val="lightGray"/>
        </w:rPr>
        <w:t>DD</w:t>
      </w:r>
      <w:r w:rsidRPr="00D60A0C">
        <w:rPr>
          <w:rFonts w:ascii="Times New Roman" w:hAnsi="Times New Roman" w:cs="Times New Roman"/>
          <w:i/>
          <w:color w:val="000000"/>
          <w:sz w:val="24"/>
          <w:szCs w:val="24"/>
          <w:highlight w:val="lightGray"/>
        </w:rPr>
        <w:t xml:space="preserve">. </w:t>
      </w:r>
      <w:r w:rsidR="00D60A0C">
        <w:rPr>
          <w:rFonts w:ascii="Times New Roman" w:hAnsi="Times New Roman" w:cs="Times New Roman"/>
          <w:i/>
          <w:color w:val="000000"/>
          <w:sz w:val="24"/>
          <w:szCs w:val="24"/>
          <w:highlight w:val="lightGray"/>
        </w:rPr>
        <w:t>mesiac</w:t>
      </w:r>
      <w:r w:rsidR="00D60A0C" w:rsidRPr="00D60A0C">
        <w:rPr>
          <w:rFonts w:ascii="Times New Roman" w:hAnsi="Times New Roman" w:cs="Times New Roman"/>
          <w:i/>
          <w:color w:val="000000"/>
          <w:sz w:val="24"/>
          <w:szCs w:val="24"/>
          <w:highlight w:val="lightGray"/>
        </w:rPr>
        <w:t xml:space="preserve"> </w:t>
      </w:r>
      <w:r w:rsidR="00D60A0C">
        <w:rPr>
          <w:rFonts w:ascii="Times New Roman" w:hAnsi="Times New Roman" w:cs="Times New Roman"/>
          <w:i/>
          <w:color w:val="000000"/>
          <w:sz w:val="24"/>
          <w:szCs w:val="24"/>
          <w:highlight w:val="lightGray"/>
        </w:rPr>
        <w:t>RRRR</w:t>
      </w:r>
      <w:r w:rsidRPr="00001E67">
        <w:rPr>
          <w:rFonts w:ascii="Times New Roman" w:hAnsi="Times New Roman" w:cs="Times New Roman"/>
          <w:color w:val="000000"/>
          <w:sz w:val="24"/>
          <w:szCs w:val="24"/>
        </w:rPr>
        <w:t>.</w:t>
      </w:r>
    </w:p>
    <w:p w14:paraId="36F763F6" w14:textId="276E5BD1" w:rsidR="00A74169" w:rsidRPr="00ED62D8" w:rsidRDefault="00A74169" w:rsidP="00ED62D8">
      <w:pPr>
        <w:autoSpaceDE w:val="0"/>
        <w:autoSpaceDN w:val="0"/>
        <w:adjustRightInd w:val="0"/>
        <w:spacing w:after="0" w:line="240" w:lineRule="auto"/>
        <w:jc w:val="both"/>
        <w:rPr>
          <w:rFonts w:ascii="Times New Roman" w:hAnsi="Times New Roman" w:cs="Times New Roman"/>
          <w:sz w:val="24"/>
          <w:szCs w:val="24"/>
        </w:rPr>
      </w:pPr>
    </w:p>
    <w:p w14:paraId="4BC2964E" w14:textId="6539CC46" w:rsidR="00454101" w:rsidRPr="00C87F2D" w:rsidRDefault="00454101" w:rsidP="00C87F2D">
      <w:pPr>
        <w:autoSpaceDE w:val="0"/>
        <w:autoSpaceDN w:val="0"/>
        <w:adjustRightInd w:val="0"/>
        <w:spacing w:after="0" w:line="240" w:lineRule="auto"/>
        <w:jc w:val="both"/>
        <w:rPr>
          <w:rFonts w:ascii="Times New Roman" w:hAnsi="Times New Roman" w:cs="Times New Roman"/>
          <w:color w:val="000000"/>
          <w:sz w:val="24"/>
          <w:szCs w:val="24"/>
        </w:rPr>
      </w:pPr>
      <w:r w:rsidRPr="00C87F2D">
        <w:rPr>
          <w:rFonts w:ascii="Times New Roman" w:hAnsi="Times New Roman" w:cs="Times New Roman"/>
          <w:color w:val="000000"/>
          <w:sz w:val="24"/>
          <w:szCs w:val="24"/>
        </w:rPr>
        <w:t>2.3. Poskytovateľ sa zaväzuje, že na základe tejto Zmluvy poskytne spolufinancovanie z</w:t>
      </w:r>
      <w:r w:rsidR="00C87F2D">
        <w:rPr>
          <w:rFonts w:ascii="Times New Roman" w:hAnsi="Times New Roman" w:cs="Times New Roman"/>
          <w:color w:val="000000"/>
          <w:sz w:val="24"/>
          <w:szCs w:val="24"/>
        </w:rPr>
        <w:t> </w:t>
      </w:r>
      <w:r w:rsidRPr="00C87F2D">
        <w:rPr>
          <w:rFonts w:ascii="Times New Roman" w:hAnsi="Times New Roman" w:cs="Times New Roman"/>
          <w:color w:val="000000"/>
          <w:sz w:val="24"/>
          <w:szCs w:val="24"/>
        </w:rPr>
        <w:t>prostriedkov</w:t>
      </w:r>
      <w:r w:rsidR="00C87F2D">
        <w:rPr>
          <w:rFonts w:ascii="Times New Roman" w:hAnsi="Times New Roman" w:cs="Times New Roman"/>
          <w:color w:val="000000"/>
          <w:sz w:val="24"/>
          <w:szCs w:val="24"/>
        </w:rPr>
        <w:t xml:space="preserve"> </w:t>
      </w:r>
      <w:r w:rsidRPr="00C87F2D">
        <w:rPr>
          <w:rFonts w:ascii="Times New Roman" w:hAnsi="Times New Roman" w:cs="Times New Roman"/>
          <w:color w:val="000000"/>
          <w:sz w:val="24"/>
          <w:szCs w:val="24"/>
        </w:rPr>
        <w:t>štátneho rozpočtu Prijímateľovi výlučne za predpokladu, že Prijímat</w:t>
      </w:r>
      <w:r w:rsidR="00ED62D8" w:rsidRPr="00C87F2D">
        <w:rPr>
          <w:rFonts w:ascii="Times New Roman" w:hAnsi="Times New Roman" w:cs="Times New Roman"/>
          <w:color w:val="000000"/>
          <w:sz w:val="24"/>
          <w:szCs w:val="24"/>
        </w:rPr>
        <w:t xml:space="preserve">eľovi vznikne nárok na finančný </w:t>
      </w:r>
      <w:r w:rsidRPr="00C87F2D">
        <w:rPr>
          <w:rFonts w:ascii="Times New Roman" w:hAnsi="Times New Roman" w:cs="Times New Roman"/>
          <w:color w:val="000000"/>
          <w:sz w:val="24"/>
          <w:szCs w:val="24"/>
        </w:rPr>
        <w:t xml:space="preserve">príspevok z EFRR na realizáciu </w:t>
      </w:r>
      <w:r w:rsidR="00B30D5C">
        <w:rPr>
          <w:rFonts w:ascii="Times New Roman" w:hAnsi="Times New Roman" w:cs="Times New Roman"/>
          <w:color w:val="000000"/>
          <w:sz w:val="24"/>
          <w:szCs w:val="24"/>
        </w:rPr>
        <w:t>určených</w:t>
      </w:r>
      <w:r w:rsidRPr="00C87F2D">
        <w:rPr>
          <w:rFonts w:ascii="Times New Roman" w:hAnsi="Times New Roman" w:cs="Times New Roman"/>
          <w:color w:val="000000"/>
          <w:sz w:val="24"/>
          <w:szCs w:val="24"/>
        </w:rPr>
        <w:t xml:space="preserve"> aktivít </w:t>
      </w:r>
      <w:r w:rsidR="00C87F2D">
        <w:rPr>
          <w:rFonts w:ascii="Times New Roman" w:hAnsi="Times New Roman" w:cs="Times New Roman"/>
          <w:color w:val="000000"/>
          <w:sz w:val="24"/>
          <w:szCs w:val="24"/>
        </w:rPr>
        <w:t>p</w:t>
      </w:r>
      <w:r w:rsidRPr="00C87F2D">
        <w:rPr>
          <w:rFonts w:ascii="Times New Roman" w:hAnsi="Times New Roman" w:cs="Times New Roman"/>
          <w:color w:val="000000"/>
          <w:sz w:val="24"/>
          <w:szCs w:val="24"/>
        </w:rPr>
        <w:t xml:space="preserve">rojektu na základe Zmluvy o poskytnutí </w:t>
      </w:r>
      <w:r w:rsidR="00C87F2D">
        <w:rPr>
          <w:rFonts w:ascii="Times New Roman" w:hAnsi="Times New Roman" w:cs="Times New Roman"/>
          <w:color w:val="000000"/>
          <w:sz w:val="24"/>
          <w:szCs w:val="24"/>
        </w:rPr>
        <w:t>FP</w:t>
      </w:r>
      <w:r w:rsidR="00200BD8">
        <w:rPr>
          <w:rFonts w:ascii="Times New Roman" w:hAnsi="Times New Roman" w:cs="Times New Roman"/>
          <w:color w:val="000000"/>
          <w:sz w:val="24"/>
          <w:szCs w:val="24"/>
        </w:rPr>
        <w:t xml:space="preserve"> </w:t>
      </w:r>
      <w:r w:rsidRPr="00D1744A">
        <w:rPr>
          <w:rFonts w:ascii="Times New Roman" w:hAnsi="Times New Roman" w:cs="Times New Roman"/>
          <w:color w:val="000000"/>
          <w:sz w:val="24"/>
          <w:szCs w:val="24"/>
        </w:rPr>
        <w:t>a</w:t>
      </w:r>
      <w:r w:rsidR="0021524A" w:rsidRPr="00D1744A">
        <w:rPr>
          <w:rFonts w:ascii="Times New Roman" w:hAnsi="Times New Roman" w:cs="Times New Roman"/>
          <w:color w:val="000000"/>
          <w:sz w:val="24"/>
          <w:szCs w:val="24"/>
        </w:rPr>
        <w:t>lebo</w:t>
      </w:r>
      <w:r w:rsidRPr="00D1744A">
        <w:rPr>
          <w:rFonts w:ascii="Times New Roman" w:hAnsi="Times New Roman" w:cs="Times New Roman"/>
          <w:color w:val="000000"/>
          <w:sz w:val="24"/>
          <w:szCs w:val="24"/>
        </w:rPr>
        <w:t xml:space="preserve"> Partnerskej</w:t>
      </w:r>
      <w:r w:rsidRPr="00C87F2D">
        <w:rPr>
          <w:rFonts w:ascii="Times New Roman" w:hAnsi="Times New Roman" w:cs="Times New Roman"/>
          <w:color w:val="000000"/>
          <w:sz w:val="24"/>
          <w:szCs w:val="24"/>
        </w:rPr>
        <w:t xml:space="preserve"> </w:t>
      </w:r>
      <w:r w:rsidR="00C87F2D">
        <w:rPr>
          <w:rFonts w:ascii="Times New Roman" w:hAnsi="Times New Roman" w:cs="Times New Roman"/>
          <w:color w:val="000000"/>
          <w:sz w:val="24"/>
          <w:szCs w:val="24"/>
        </w:rPr>
        <w:t>dohody</w:t>
      </w:r>
      <w:r w:rsidR="00C12F3A">
        <w:rPr>
          <w:rFonts w:ascii="Times New Roman" w:hAnsi="Times New Roman" w:cs="Times New Roman"/>
          <w:color w:val="000000"/>
          <w:sz w:val="24"/>
          <w:szCs w:val="24"/>
        </w:rPr>
        <w:t xml:space="preserve"> projektu</w:t>
      </w:r>
      <w:r w:rsidRPr="00C87F2D">
        <w:rPr>
          <w:rFonts w:ascii="Times New Roman" w:hAnsi="Times New Roman" w:cs="Times New Roman"/>
          <w:color w:val="000000"/>
          <w:sz w:val="24"/>
          <w:szCs w:val="24"/>
        </w:rPr>
        <w:t xml:space="preserve">. Poskytovateľ poskytne Prijímateľovi </w:t>
      </w:r>
      <w:r w:rsidR="00D93C92">
        <w:rPr>
          <w:rFonts w:ascii="Times New Roman" w:hAnsi="Times New Roman" w:cs="Times New Roman"/>
          <w:color w:val="000000"/>
          <w:sz w:val="24"/>
          <w:szCs w:val="24"/>
        </w:rPr>
        <w:t xml:space="preserve">národné </w:t>
      </w:r>
      <w:r w:rsidRPr="00C87F2D">
        <w:rPr>
          <w:rFonts w:ascii="Times New Roman" w:hAnsi="Times New Roman" w:cs="Times New Roman"/>
          <w:color w:val="000000"/>
          <w:sz w:val="24"/>
          <w:szCs w:val="24"/>
        </w:rPr>
        <w:t>spolufinanc</w:t>
      </w:r>
      <w:r w:rsidR="00C87F2D">
        <w:rPr>
          <w:rFonts w:ascii="Times New Roman" w:hAnsi="Times New Roman" w:cs="Times New Roman"/>
          <w:color w:val="000000"/>
          <w:sz w:val="24"/>
          <w:szCs w:val="24"/>
        </w:rPr>
        <w:t xml:space="preserve">ovanie </w:t>
      </w:r>
      <w:r w:rsidR="00F777E1">
        <w:rPr>
          <w:rFonts w:ascii="Times New Roman" w:hAnsi="Times New Roman" w:cs="Times New Roman"/>
          <w:color w:val="000000"/>
          <w:sz w:val="24"/>
          <w:szCs w:val="24"/>
        </w:rPr>
        <w:t xml:space="preserve">na základe predloženej žiadosti o národné spolufinancovanie </w:t>
      </w:r>
      <w:r w:rsidR="00C87F2D">
        <w:rPr>
          <w:rFonts w:ascii="Times New Roman" w:hAnsi="Times New Roman" w:cs="Times New Roman"/>
          <w:color w:val="000000"/>
          <w:sz w:val="24"/>
          <w:szCs w:val="24"/>
        </w:rPr>
        <w:t xml:space="preserve">v súlade s ustanoveniami </w:t>
      </w:r>
      <w:r w:rsidRPr="00C87F2D">
        <w:rPr>
          <w:rFonts w:ascii="Times New Roman" w:hAnsi="Times New Roman" w:cs="Times New Roman"/>
          <w:color w:val="000000"/>
          <w:sz w:val="24"/>
          <w:szCs w:val="24"/>
        </w:rPr>
        <w:t xml:space="preserve">tejto Zmluvy, so všetkými dokumentmi, na ktoré Zmluva odkazuje a </w:t>
      </w:r>
      <w:r w:rsidR="00C87F2D">
        <w:rPr>
          <w:rFonts w:ascii="Times New Roman" w:hAnsi="Times New Roman" w:cs="Times New Roman"/>
          <w:color w:val="000000"/>
          <w:sz w:val="24"/>
          <w:szCs w:val="24"/>
        </w:rPr>
        <w:t xml:space="preserve">s platnými a účinnými všeobecne </w:t>
      </w:r>
      <w:r w:rsidRPr="00C87F2D">
        <w:rPr>
          <w:rFonts w:ascii="Times New Roman" w:hAnsi="Times New Roman" w:cs="Times New Roman"/>
          <w:color w:val="000000"/>
          <w:sz w:val="24"/>
          <w:szCs w:val="24"/>
        </w:rPr>
        <w:t>záväznými právnymi predpismi Slovenskej republiky a právnymi aktmi E</w:t>
      </w:r>
      <w:r w:rsidR="00C87F2D">
        <w:rPr>
          <w:rFonts w:ascii="Times New Roman" w:hAnsi="Times New Roman" w:cs="Times New Roman"/>
          <w:color w:val="000000"/>
          <w:sz w:val="24"/>
          <w:szCs w:val="24"/>
        </w:rPr>
        <w:t>urópskej únie (právne predpisy SR a EÚ</w:t>
      </w:r>
      <w:r w:rsidRPr="00C87F2D">
        <w:rPr>
          <w:rFonts w:ascii="Times New Roman" w:hAnsi="Times New Roman" w:cs="Times New Roman"/>
          <w:color w:val="000000"/>
          <w:sz w:val="24"/>
          <w:szCs w:val="24"/>
        </w:rPr>
        <w:t>).</w:t>
      </w:r>
    </w:p>
    <w:p w14:paraId="030D022F" w14:textId="77777777" w:rsidR="00A74169" w:rsidRDefault="00A74169" w:rsidP="00454101">
      <w:pPr>
        <w:autoSpaceDE w:val="0"/>
        <w:autoSpaceDN w:val="0"/>
        <w:adjustRightInd w:val="0"/>
        <w:spacing w:after="0" w:line="240" w:lineRule="auto"/>
        <w:rPr>
          <w:rFonts w:ascii="Calibri" w:hAnsi="Calibri" w:cs="Calibri"/>
          <w:color w:val="000000"/>
          <w:sz w:val="24"/>
          <w:szCs w:val="24"/>
        </w:rPr>
      </w:pPr>
    </w:p>
    <w:p w14:paraId="629DEBFB" w14:textId="045878B6" w:rsidR="00D1744A" w:rsidRDefault="00454101" w:rsidP="00441850">
      <w:pPr>
        <w:autoSpaceDE w:val="0"/>
        <w:autoSpaceDN w:val="0"/>
        <w:adjustRightInd w:val="0"/>
        <w:spacing w:after="0" w:line="240" w:lineRule="auto"/>
        <w:jc w:val="both"/>
        <w:rPr>
          <w:rFonts w:ascii="Times New Roman" w:hAnsi="Times New Roman" w:cs="Times New Roman"/>
          <w:color w:val="000000"/>
          <w:sz w:val="24"/>
          <w:szCs w:val="24"/>
        </w:rPr>
      </w:pPr>
      <w:r w:rsidRPr="00441850">
        <w:rPr>
          <w:rFonts w:ascii="Times New Roman" w:hAnsi="Times New Roman" w:cs="Times New Roman"/>
          <w:color w:val="000000"/>
          <w:sz w:val="24"/>
          <w:szCs w:val="24"/>
        </w:rPr>
        <w:t xml:space="preserve">2.4. Prijímateľ sa zaväzuje prijať poskytnuté </w:t>
      </w:r>
      <w:r w:rsidR="00D93C92">
        <w:rPr>
          <w:rFonts w:ascii="Times New Roman" w:hAnsi="Times New Roman" w:cs="Times New Roman"/>
          <w:color w:val="000000"/>
          <w:sz w:val="24"/>
          <w:szCs w:val="24"/>
        </w:rPr>
        <w:t xml:space="preserve">národné </w:t>
      </w:r>
      <w:r w:rsidRPr="00441850">
        <w:rPr>
          <w:rFonts w:ascii="Times New Roman" w:hAnsi="Times New Roman" w:cs="Times New Roman"/>
          <w:color w:val="000000"/>
          <w:sz w:val="24"/>
          <w:szCs w:val="24"/>
        </w:rPr>
        <w:t>spolufinancovanie a použiť ho v súlade s</w:t>
      </w:r>
      <w:r w:rsidR="00441850">
        <w:rPr>
          <w:rFonts w:ascii="Times New Roman" w:hAnsi="Times New Roman" w:cs="Times New Roman"/>
          <w:color w:val="000000"/>
          <w:sz w:val="24"/>
          <w:szCs w:val="24"/>
        </w:rPr>
        <w:t> </w:t>
      </w:r>
      <w:r w:rsidRPr="00441850">
        <w:rPr>
          <w:rFonts w:ascii="Times New Roman" w:hAnsi="Times New Roman" w:cs="Times New Roman"/>
          <w:color w:val="000000"/>
          <w:sz w:val="24"/>
          <w:szCs w:val="24"/>
        </w:rPr>
        <w:t>podmienkami</w:t>
      </w:r>
      <w:r w:rsidR="00441850">
        <w:rPr>
          <w:rFonts w:ascii="Times New Roman" w:hAnsi="Times New Roman" w:cs="Times New Roman"/>
          <w:color w:val="000000"/>
          <w:sz w:val="24"/>
          <w:szCs w:val="24"/>
        </w:rPr>
        <w:t xml:space="preserve"> </w:t>
      </w:r>
      <w:r w:rsidRPr="00441850">
        <w:rPr>
          <w:rFonts w:ascii="Times New Roman" w:hAnsi="Times New Roman" w:cs="Times New Roman"/>
          <w:color w:val="000000"/>
          <w:sz w:val="24"/>
          <w:szCs w:val="24"/>
        </w:rPr>
        <w:t xml:space="preserve">stanovenými v tejto Zmluve a </w:t>
      </w:r>
      <w:r w:rsidR="00441850">
        <w:rPr>
          <w:rFonts w:ascii="Times New Roman" w:hAnsi="Times New Roman" w:cs="Times New Roman"/>
          <w:color w:val="000000"/>
          <w:sz w:val="24"/>
          <w:szCs w:val="24"/>
        </w:rPr>
        <w:t>p</w:t>
      </w:r>
      <w:r w:rsidRPr="00441850">
        <w:rPr>
          <w:rFonts w:ascii="Times New Roman" w:hAnsi="Times New Roman" w:cs="Times New Roman"/>
          <w:color w:val="000000"/>
          <w:sz w:val="24"/>
          <w:szCs w:val="24"/>
        </w:rPr>
        <w:t>rojekt realizovať riadne a vč</w:t>
      </w:r>
      <w:r w:rsidR="00441850">
        <w:rPr>
          <w:rFonts w:ascii="Times New Roman" w:hAnsi="Times New Roman" w:cs="Times New Roman"/>
          <w:color w:val="000000"/>
          <w:sz w:val="24"/>
          <w:szCs w:val="24"/>
        </w:rPr>
        <w:t>as v súlade so</w:t>
      </w:r>
      <w:r w:rsidR="001F52E8">
        <w:rPr>
          <w:rFonts w:ascii="Times New Roman" w:hAnsi="Times New Roman" w:cs="Times New Roman"/>
          <w:color w:val="000000"/>
          <w:sz w:val="24"/>
          <w:szCs w:val="24"/>
        </w:rPr>
        <w:t> </w:t>
      </w:r>
      <w:r w:rsidR="00441850">
        <w:rPr>
          <w:rFonts w:ascii="Times New Roman" w:hAnsi="Times New Roman" w:cs="Times New Roman"/>
          <w:color w:val="000000"/>
          <w:sz w:val="24"/>
          <w:szCs w:val="24"/>
        </w:rPr>
        <w:t xml:space="preserve">Zmluvou, Zmluvou </w:t>
      </w:r>
      <w:r w:rsidRPr="00441850">
        <w:rPr>
          <w:rFonts w:ascii="Times New Roman" w:hAnsi="Times New Roman" w:cs="Times New Roman"/>
          <w:color w:val="000000"/>
          <w:sz w:val="24"/>
          <w:szCs w:val="24"/>
        </w:rPr>
        <w:t>o poskytnutí FP</w:t>
      </w:r>
      <w:r w:rsidR="00D93803">
        <w:rPr>
          <w:rFonts w:ascii="Times New Roman" w:hAnsi="Times New Roman" w:cs="Times New Roman"/>
          <w:color w:val="000000"/>
          <w:sz w:val="24"/>
          <w:szCs w:val="24"/>
        </w:rPr>
        <w:t xml:space="preserve"> </w:t>
      </w:r>
      <w:r w:rsidRPr="00D1744A">
        <w:rPr>
          <w:rFonts w:ascii="Times New Roman" w:hAnsi="Times New Roman" w:cs="Times New Roman"/>
          <w:color w:val="000000"/>
          <w:sz w:val="24"/>
          <w:szCs w:val="24"/>
        </w:rPr>
        <w:t>a</w:t>
      </w:r>
      <w:r w:rsidR="00D93803" w:rsidRPr="00D1744A">
        <w:rPr>
          <w:rFonts w:ascii="Times New Roman" w:hAnsi="Times New Roman" w:cs="Times New Roman"/>
          <w:color w:val="000000"/>
          <w:sz w:val="24"/>
          <w:szCs w:val="24"/>
        </w:rPr>
        <w:t>lebo</w:t>
      </w:r>
      <w:r w:rsidRPr="00D1744A">
        <w:rPr>
          <w:rFonts w:ascii="Times New Roman" w:hAnsi="Times New Roman" w:cs="Times New Roman"/>
          <w:color w:val="000000"/>
          <w:sz w:val="24"/>
          <w:szCs w:val="24"/>
        </w:rPr>
        <w:t xml:space="preserve"> Partnerskou</w:t>
      </w:r>
      <w:r w:rsidRPr="00441850">
        <w:rPr>
          <w:rFonts w:ascii="Times New Roman" w:hAnsi="Times New Roman" w:cs="Times New Roman"/>
          <w:color w:val="000000"/>
          <w:sz w:val="24"/>
          <w:szCs w:val="24"/>
        </w:rPr>
        <w:t xml:space="preserve"> </w:t>
      </w:r>
      <w:r w:rsidR="00441850">
        <w:rPr>
          <w:rFonts w:ascii="Times New Roman" w:hAnsi="Times New Roman" w:cs="Times New Roman"/>
          <w:color w:val="000000"/>
          <w:sz w:val="24"/>
          <w:szCs w:val="24"/>
        </w:rPr>
        <w:t>dohodou</w:t>
      </w:r>
      <w:r w:rsidR="00D1744A">
        <w:rPr>
          <w:rFonts w:ascii="Times New Roman" w:hAnsi="Times New Roman" w:cs="Times New Roman"/>
          <w:color w:val="000000"/>
          <w:sz w:val="24"/>
          <w:szCs w:val="24"/>
        </w:rPr>
        <w:t xml:space="preserve"> projektu</w:t>
      </w:r>
      <w:r w:rsidR="006A5EA9">
        <w:rPr>
          <w:rFonts w:ascii="Times New Roman" w:hAnsi="Times New Roman" w:cs="Times New Roman"/>
          <w:color w:val="000000"/>
          <w:sz w:val="24"/>
          <w:szCs w:val="24"/>
        </w:rPr>
        <w:t xml:space="preserve"> a schválenou projektovou žiadosťou</w:t>
      </w:r>
      <w:r w:rsidRPr="00441850">
        <w:rPr>
          <w:rFonts w:ascii="Times New Roman" w:hAnsi="Times New Roman" w:cs="Times New Roman"/>
          <w:color w:val="000000"/>
          <w:sz w:val="24"/>
          <w:szCs w:val="24"/>
        </w:rPr>
        <w:t>.</w:t>
      </w:r>
      <w:r w:rsidR="00D1744A">
        <w:rPr>
          <w:rFonts w:ascii="Times New Roman" w:hAnsi="Times New Roman" w:cs="Times New Roman"/>
          <w:color w:val="000000"/>
          <w:sz w:val="24"/>
          <w:szCs w:val="24"/>
        </w:rPr>
        <w:t xml:space="preserve"> </w:t>
      </w:r>
    </w:p>
    <w:p w14:paraId="5812C19A" w14:textId="77777777" w:rsidR="00D1744A" w:rsidRDefault="00D1744A" w:rsidP="00441850">
      <w:pPr>
        <w:autoSpaceDE w:val="0"/>
        <w:autoSpaceDN w:val="0"/>
        <w:adjustRightInd w:val="0"/>
        <w:spacing w:after="0" w:line="240" w:lineRule="auto"/>
        <w:jc w:val="both"/>
        <w:rPr>
          <w:rFonts w:ascii="Times New Roman" w:hAnsi="Times New Roman" w:cs="Times New Roman"/>
          <w:color w:val="000000"/>
          <w:sz w:val="24"/>
          <w:szCs w:val="24"/>
        </w:rPr>
      </w:pPr>
    </w:p>
    <w:p w14:paraId="2519825E" w14:textId="4A3C6AED" w:rsidR="00454101" w:rsidRPr="00441850" w:rsidRDefault="00D1744A" w:rsidP="0044185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2.5. Projektový partner môže stratiť finančný príspevok z EFRR, ako aj spolufinancovanie z</w:t>
      </w:r>
      <w:r w:rsidR="001F52E8">
        <w:rPr>
          <w:rFonts w:ascii="Times New Roman" w:hAnsi="Times New Roman" w:cs="Times New Roman"/>
          <w:color w:val="000000"/>
          <w:sz w:val="24"/>
          <w:szCs w:val="24"/>
        </w:rPr>
        <w:t> </w:t>
      </w:r>
      <w:r w:rsidR="00D93C92" w:rsidRPr="00C87F2D">
        <w:rPr>
          <w:rFonts w:ascii="Times New Roman" w:hAnsi="Times New Roman" w:cs="Times New Roman"/>
          <w:color w:val="000000"/>
          <w:sz w:val="24"/>
          <w:szCs w:val="24"/>
        </w:rPr>
        <w:t>prostriedkov</w:t>
      </w:r>
      <w:r w:rsidR="00D93C92">
        <w:rPr>
          <w:rFonts w:ascii="Times New Roman" w:hAnsi="Times New Roman" w:cs="Times New Roman"/>
          <w:color w:val="000000"/>
          <w:sz w:val="24"/>
          <w:szCs w:val="24"/>
        </w:rPr>
        <w:t xml:space="preserve"> </w:t>
      </w:r>
      <w:r w:rsidR="00D93C92" w:rsidRPr="00C87F2D">
        <w:rPr>
          <w:rFonts w:ascii="Times New Roman" w:hAnsi="Times New Roman" w:cs="Times New Roman"/>
          <w:color w:val="000000"/>
          <w:sz w:val="24"/>
          <w:szCs w:val="24"/>
        </w:rPr>
        <w:t>štátneho rozpočtu</w:t>
      </w:r>
      <w:r>
        <w:rPr>
          <w:rFonts w:ascii="Times New Roman" w:hAnsi="Times New Roman" w:cs="Times New Roman"/>
          <w:color w:val="000000"/>
          <w:sz w:val="24"/>
          <w:szCs w:val="24"/>
        </w:rPr>
        <w:t xml:space="preserve"> v prípade, že o platby príspevkov nepožiada včas a v plnej výške v súlade s plánom čerpania projektu uvedeným v projektovej žiadosti</w:t>
      </w:r>
      <w:r w:rsidR="0063393D">
        <w:rPr>
          <w:rFonts w:ascii="Times New Roman" w:hAnsi="Times New Roman" w:cs="Times New Roman"/>
          <w:color w:val="000000"/>
          <w:sz w:val="24"/>
          <w:szCs w:val="24"/>
        </w:rPr>
        <w:t>/</w:t>
      </w:r>
      <w:r w:rsidR="0063393D" w:rsidRPr="0097395E">
        <w:rPr>
          <w:rFonts w:ascii="Times New Roman" w:hAnsi="Times New Roman" w:cs="Times New Roman"/>
          <w:color w:val="000000"/>
          <w:sz w:val="24"/>
          <w:szCs w:val="24"/>
          <w:lang w:val="en-GB"/>
        </w:rPr>
        <w:t>application form</w:t>
      </w:r>
      <w:r>
        <w:rPr>
          <w:rFonts w:ascii="Times New Roman" w:hAnsi="Times New Roman" w:cs="Times New Roman"/>
          <w:color w:val="000000"/>
          <w:sz w:val="24"/>
          <w:szCs w:val="24"/>
        </w:rPr>
        <w:t>.</w:t>
      </w:r>
    </w:p>
    <w:p w14:paraId="5EAB19F4" w14:textId="77777777" w:rsidR="00441850" w:rsidRDefault="00441850" w:rsidP="00454101">
      <w:pPr>
        <w:autoSpaceDE w:val="0"/>
        <w:autoSpaceDN w:val="0"/>
        <w:adjustRightInd w:val="0"/>
        <w:spacing w:after="0" w:line="240" w:lineRule="auto"/>
        <w:rPr>
          <w:rFonts w:ascii="Calibri-Bold" w:hAnsi="Calibri-Bold" w:cs="Calibri-Bold"/>
          <w:b/>
          <w:bCs/>
          <w:color w:val="000000"/>
        </w:rPr>
      </w:pPr>
    </w:p>
    <w:p w14:paraId="650F9342" w14:textId="1A679194" w:rsidR="00454101" w:rsidRPr="003D1ECD" w:rsidRDefault="00454101" w:rsidP="00454101">
      <w:pPr>
        <w:autoSpaceDE w:val="0"/>
        <w:autoSpaceDN w:val="0"/>
        <w:adjustRightInd w:val="0"/>
        <w:spacing w:after="0" w:line="240" w:lineRule="auto"/>
        <w:rPr>
          <w:rFonts w:ascii="Times New Roman" w:hAnsi="Times New Roman" w:cs="Times New Roman"/>
          <w:b/>
          <w:bCs/>
          <w:color w:val="000000"/>
          <w:sz w:val="24"/>
          <w:szCs w:val="24"/>
        </w:rPr>
      </w:pPr>
      <w:r w:rsidRPr="003D1ECD">
        <w:rPr>
          <w:rFonts w:ascii="Times New Roman" w:hAnsi="Times New Roman" w:cs="Times New Roman"/>
          <w:b/>
          <w:bCs/>
          <w:color w:val="000000"/>
          <w:sz w:val="24"/>
          <w:szCs w:val="24"/>
        </w:rPr>
        <w:t xml:space="preserve">3. </w:t>
      </w:r>
      <w:r w:rsidR="00AB1D30">
        <w:rPr>
          <w:rFonts w:ascii="Times New Roman" w:hAnsi="Times New Roman" w:cs="Times New Roman"/>
          <w:b/>
          <w:bCs/>
          <w:color w:val="000000"/>
          <w:sz w:val="24"/>
          <w:szCs w:val="24"/>
        </w:rPr>
        <w:tab/>
      </w:r>
      <w:r w:rsidRPr="003D1ECD">
        <w:rPr>
          <w:rFonts w:ascii="Times New Roman" w:hAnsi="Times New Roman" w:cs="Times New Roman"/>
          <w:b/>
          <w:bCs/>
          <w:color w:val="000000"/>
          <w:sz w:val="24"/>
          <w:szCs w:val="24"/>
        </w:rPr>
        <w:t>VÝDAVKY PROJEKTU A SPOLUFINANCOVANIE</w:t>
      </w:r>
    </w:p>
    <w:p w14:paraId="21914137" w14:textId="77777777" w:rsidR="003D1ECD" w:rsidRDefault="003D1ECD" w:rsidP="00454101">
      <w:pPr>
        <w:autoSpaceDE w:val="0"/>
        <w:autoSpaceDN w:val="0"/>
        <w:adjustRightInd w:val="0"/>
        <w:spacing w:after="0" w:line="240" w:lineRule="auto"/>
        <w:rPr>
          <w:rFonts w:ascii="Times New Roman" w:hAnsi="Times New Roman" w:cs="Times New Roman"/>
          <w:color w:val="000000"/>
          <w:sz w:val="24"/>
          <w:szCs w:val="24"/>
        </w:rPr>
      </w:pPr>
    </w:p>
    <w:p w14:paraId="5C7FA695" w14:textId="6B347C99" w:rsidR="00731F22" w:rsidRDefault="00454101" w:rsidP="003D1ECD">
      <w:pPr>
        <w:autoSpaceDE w:val="0"/>
        <w:autoSpaceDN w:val="0"/>
        <w:adjustRightInd w:val="0"/>
        <w:spacing w:after="0" w:line="240" w:lineRule="auto"/>
        <w:jc w:val="both"/>
        <w:rPr>
          <w:rFonts w:ascii="Times New Roman" w:hAnsi="Times New Roman" w:cs="Times New Roman"/>
          <w:color w:val="000000"/>
          <w:sz w:val="24"/>
          <w:szCs w:val="24"/>
        </w:rPr>
      </w:pPr>
      <w:r w:rsidRPr="003D1ECD">
        <w:rPr>
          <w:rFonts w:ascii="Times New Roman" w:hAnsi="Times New Roman" w:cs="Times New Roman"/>
          <w:color w:val="000000"/>
          <w:sz w:val="24"/>
          <w:szCs w:val="24"/>
        </w:rPr>
        <w:t>3.1. Poskytovateľ a Prijímateľ sa dohodli, že Poskytovateľ poskytne Prijímateľovi spolufinancovanie</w:t>
      </w:r>
      <w:r w:rsidR="003D1ECD">
        <w:rPr>
          <w:rFonts w:ascii="Times New Roman" w:hAnsi="Times New Roman" w:cs="Times New Roman"/>
          <w:color w:val="000000"/>
          <w:sz w:val="24"/>
          <w:szCs w:val="24"/>
        </w:rPr>
        <w:t xml:space="preserve"> </w:t>
      </w:r>
      <w:r w:rsidR="00995C36" w:rsidRPr="003D1ECD">
        <w:rPr>
          <w:rFonts w:ascii="Times New Roman" w:hAnsi="Times New Roman" w:cs="Times New Roman"/>
          <w:color w:val="000000"/>
          <w:sz w:val="24"/>
          <w:szCs w:val="24"/>
        </w:rPr>
        <w:t>z</w:t>
      </w:r>
      <w:r w:rsidR="00B23E99">
        <w:rPr>
          <w:rFonts w:ascii="Times New Roman" w:hAnsi="Times New Roman" w:cs="Times New Roman"/>
          <w:color w:val="000000"/>
          <w:sz w:val="24"/>
          <w:szCs w:val="24"/>
        </w:rPr>
        <w:t xml:space="preserve"> prostriedkov</w:t>
      </w:r>
      <w:r w:rsidR="00995C36" w:rsidRPr="003D1ECD">
        <w:rPr>
          <w:rFonts w:ascii="Times New Roman" w:hAnsi="Times New Roman" w:cs="Times New Roman"/>
          <w:color w:val="000000"/>
          <w:sz w:val="24"/>
          <w:szCs w:val="24"/>
        </w:rPr>
        <w:t xml:space="preserve"> štátneho rozpočtu </w:t>
      </w:r>
      <w:r w:rsidRPr="00B51715">
        <w:rPr>
          <w:rFonts w:ascii="Times New Roman" w:hAnsi="Times New Roman" w:cs="Times New Roman"/>
          <w:b/>
          <w:color w:val="000000"/>
          <w:sz w:val="24"/>
          <w:szCs w:val="24"/>
        </w:rPr>
        <w:t>najviac do výšky</w:t>
      </w:r>
      <w:r w:rsidRPr="003D1ECD">
        <w:rPr>
          <w:rFonts w:ascii="Times New Roman" w:hAnsi="Times New Roman" w:cs="Times New Roman"/>
          <w:color w:val="000000"/>
          <w:sz w:val="24"/>
          <w:szCs w:val="24"/>
        </w:rPr>
        <w:t xml:space="preserve"> </w:t>
      </w:r>
      <w:r w:rsidR="00107BBA">
        <w:rPr>
          <w:rFonts w:ascii="Times New Roman" w:hAnsi="Times New Roman" w:cs="Times New Roman"/>
          <w:b/>
          <w:bCs/>
          <w:color w:val="000000"/>
          <w:sz w:val="24"/>
          <w:szCs w:val="24"/>
        </w:rPr>
        <w:t>20%</w:t>
      </w:r>
      <w:r w:rsidRPr="003D1ECD">
        <w:rPr>
          <w:rFonts w:ascii="Times New Roman" w:hAnsi="Times New Roman" w:cs="Times New Roman"/>
          <w:b/>
          <w:bCs/>
          <w:color w:val="000000"/>
          <w:sz w:val="24"/>
          <w:szCs w:val="24"/>
        </w:rPr>
        <w:t xml:space="preserve"> </w:t>
      </w:r>
      <w:r w:rsidR="00107BBA">
        <w:rPr>
          <w:rFonts w:ascii="Times New Roman" w:hAnsi="Times New Roman" w:cs="Times New Roman"/>
          <w:b/>
          <w:bCs/>
          <w:color w:val="000000"/>
          <w:sz w:val="24"/>
          <w:szCs w:val="24"/>
        </w:rPr>
        <w:t>z</w:t>
      </w:r>
      <w:r w:rsidR="00B51715">
        <w:rPr>
          <w:rFonts w:ascii="Times New Roman" w:hAnsi="Times New Roman" w:cs="Times New Roman"/>
          <w:b/>
          <w:bCs/>
          <w:color w:val="000000"/>
          <w:sz w:val="24"/>
          <w:szCs w:val="24"/>
        </w:rPr>
        <w:t xml:space="preserve"> celkových </w:t>
      </w:r>
      <w:r w:rsidR="00107BBA">
        <w:rPr>
          <w:rFonts w:ascii="Times New Roman" w:hAnsi="Times New Roman" w:cs="Times New Roman"/>
          <w:b/>
          <w:bCs/>
          <w:color w:val="000000"/>
          <w:sz w:val="24"/>
          <w:szCs w:val="24"/>
        </w:rPr>
        <w:t xml:space="preserve">oprávnených </w:t>
      </w:r>
      <w:r w:rsidR="00107BBA" w:rsidRPr="00B51715">
        <w:rPr>
          <w:rFonts w:ascii="Times New Roman" w:hAnsi="Times New Roman" w:cs="Times New Roman"/>
          <w:b/>
          <w:bCs/>
          <w:color w:val="000000"/>
          <w:sz w:val="24"/>
          <w:szCs w:val="24"/>
        </w:rPr>
        <w:t>výdavkov</w:t>
      </w:r>
      <w:r w:rsidRPr="00B51715">
        <w:rPr>
          <w:rFonts w:ascii="Times New Roman" w:hAnsi="Times New Roman" w:cs="Times New Roman"/>
          <w:b/>
          <w:color w:val="000000"/>
          <w:sz w:val="24"/>
          <w:szCs w:val="24"/>
        </w:rPr>
        <w:t xml:space="preserve"> </w:t>
      </w:r>
      <w:r w:rsidR="00AF7C53" w:rsidRPr="00B51715">
        <w:rPr>
          <w:rFonts w:ascii="Times New Roman" w:hAnsi="Times New Roman" w:cs="Times New Roman"/>
          <w:b/>
          <w:color w:val="000000"/>
          <w:sz w:val="24"/>
          <w:szCs w:val="24"/>
        </w:rPr>
        <w:t>partnera</w:t>
      </w:r>
      <w:r w:rsidR="00AF7C53">
        <w:rPr>
          <w:rFonts w:ascii="Times New Roman" w:hAnsi="Times New Roman" w:cs="Times New Roman"/>
          <w:color w:val="000000"/>
          <w:sz w:val="24"/>
          <w:szCs w:val="24"/>
        </w:rPr>
        <w:t xml:space="preserve"> </w:t>
      </w:r>
      <w:r w:rsidRPr="003D1ECD">
        <w:rPr>
          <w:rFonts w:ascii="Times New Roman" w:hAnsi="Times New Roman" w:cs="Times New Roman"/>
          <w:color w:val="000000"/>
          <w:sz w:val="24"/>
          <w:szCs w:val="24"/>
        </w:rPr>
        <w:t xml:space="preserve">na realizáciu </w:t>
      </w:r>
      <w:r w:rsidR="003736A4">
        <w:rPr>
          <w:rFonts w:ascii="Times New Roman" w:hAnsi="Times New Roman" w:cs="Times New Roman"/>
          <w:color w:val="000000"/>
          <w:sz w:val="24"/>
          <w:szCs w:val="24"/>
        </w:rPr>
        <w:t>určených</w:t>
      </w:r>
      <w:r w:rsidRPr="003D1ECD">
        <w:rPr>
          <w:rFonts w:ascii="Times New Roman" w:hAnsi="Times New Roman" w:cs="Times New Roman"/>
          <w:color w:val="000000"/>
          <w:sz w:val="24"/>
          <w:szCs w:val="24"/>
        </w:rPr>
        <w:t xml:space="preserve"> aktivít </w:t>
      </w:r>
      <w:r w:rsidR="003D1ECD">
        <w:rPr>
          <w:rFonts w:ascii="Times New Roman" w:hAnsi="Times New Roman" w:cs="Times New Roman"/>
          <w:color w:val="000000"/>
          <w:sz w:val="24"/>
          <w:szCs w:val="24"/>
        </w:rPr>
        <w:t xml:space="preserve">projektu. </w:t>
      </w:r>
      <w:r w:rsidR="003736A4">
        <w:rPr>
          <w:rFonts w:ascii="Times New Roman" w:hAnsi="Times New Roman" w:cs="Times New Roman"/>
          <w:color w:val="000000"/>
          <w:sz w:val="24"/>
          <w:szCs w:val="24"/>
        </w:rPr>
        <w:t>Určené</w:t>
      </w:r>
      <w:r w:rsidR="003D1ECD">
        <w:rPr>
          <w:rFonts w:ascii="Times New Roman" w:hAnsi="Times New Roman" w:cs="Times New Roman"/>
          <w:color w:val="000000"/>
          <w:sz w:val="24"/>
          <w:szCs w:val="24"/>
        </w:rPr>
        <w:t xml:space="preserve"> </w:t>
      </w:r>
      <w:r w:rsidRPr="003D1ECD">
        <w:rPr>
          <w:rFonts w:ascii="Times New Roman" w:hAnsi="Times New Roman" w:cs="Times New Roman"/>
          <w:color w:val="000000"/>
          <w:sz w:val="24"/>
          <w:szCs w:val="24"/>
        </w:rPr>
        <w:t xml:space="preserve">aktivity </w:t>
      </w:r>
      <w:r w:rsidR="003D1ECD">
        <w:rPr>
          <w:rFonts w:ascii="Times New Roman" w:hAnsi="Times New Roman" w:cs="Times New Roman"/>
          <w:color w:val="000000"/>
          <w:sz w:val="24"/>
          <w:szCs w:val="24"/>
        </w:rPr>
        <w:t>p</w:t>
      </w:r>
      <w:r w:rsidRPr="003D1ECD">
        <w:rPr>
          <w:rFonts w:ascii="Times New Roman" w:hAnsi="Times New Roman" w:cs="Times New Roman"/>
          <w:color w:val="000000"/>
          <w:sz w:val="24"/>
          <w:szCs w:val="24"/>
        </w:rPr>
        <w:t>rojektu predstavujú vyčlenenú časť aktivít</w:t>
      </w:r>
      <w:r w:rsidR="003D1ECD">
        <w:rPr>
          <w:rFonts w:ascii="Times New Roman" w:hAnsi="Times New Roman" w:cs="Times New Roman"/>
          <w:color w:val="000000"/>
          <w:sz w:val="24"/>
          <w:szCs w:val="24"/>
        </w:rPr>
        <w:t>,</w:t>
      </w:r>
      <w:r w:rsidRPr="003D1ECD">
        <w:rPr>
          <w:rFonts w:ascii="Times New Roman" w:hAnsi="Times New Roman" w:cs="Times New Roman"/>
          <w:color w:val="000000"/>
          <w:sz w:val="24"/>
          <w:szCs w:val="24"/>
        </w:rPr>
        <w:t xml:space="preserve"> ktoré </w:t>
      </w:r>
      <w:r w:rsidR="003D1ECD">
        <w:rPr>
          <w:rFonts w:ascii="Times New Roman" w:hAnsi="Times New Roman" w:cs="Times New Roman"/>
          <w:color w:val="000000"/>
          <w:sz w:val="24"/>
          <w:szCs w:val="24"/>
        </w:rPr>
        <w:t>realizuj</w:t>
      </w:r>
      <w:r w:rsidR="00F02559">
        <w:rPr>
          <w:rFonts w:ascii="Times New Roman" w:hAnsi="Times New Roman" w:cs="Times New Roman"/>
          <w:color w:val="000000"/>
          <w:sz w:val="24"/>
          <w:szCs w:val="24"/>
        </w:rPr>
        <w:t>e</w:t>
      </w:r>
      <w:r w:rsidR="003D1ECD">
        <w:rPr>
          <w:rFonts w:ascii="Times New Roman" w:hAnsi="Times New Roman" w:cs="Times New Roman"/>
          <w:color w:val="000000"/>
          <w:sz w:val="24"/>
          <w:szCs w:val="24"/>
        </w:rPr>
        <w:t xml:space="preserve"> Prijímateľ </w:t>
      </w:r>
      <w:r w:rsidRPr="003D1ECD">
        <w:rPr>
          <w:rFonts w:ascii="Times New Roman" w:hAnsi="Times New Roman" w:cs="Times New Roman"/>
          <w:color w:val="000000"/>
          <w:sz w:val="24"/>
          <w:szCs w:val="24"/>
        </w:rPr>
        <w:t xml:space="preserve">zo SR, a na realizovanie ktorých je určené spolufinancovanie </w:t>
      </w:r>
      <w:r w:rsidR="003D1ECD">
        <w:rPr>
          <w:rFonts w:ascii="Times New Roman" w:hAnsi="Times New Roman" w:cs="Times New Roman"/>
          <w:color w:val="000000"/>
          <w:sz w:val="24"/>
          <w:szCs w:val="24"/>
        </w:rPr>
        <w:t xml:space="preserve">zo štátneho rozpočtu </w:t>
      </w:r>
      <w:r w:rsidR="00731F22" w:rsidRPr="006F6161">
        <w:rPr>
          <w:rFonts w:ascii="Times New Roman" w:hAnsi="Times New Roman" w:cs="Times New Roman"/>
          <w:color w:val="000000"/>
          <w:sz w:val="24"/>
          <w:szCs w:val="24"/>
        </w:rPr>
        <w:t>v stanovenom pomere</w:t>
      </w:r>
      <w:r w:rsidR="003736A4">
        <w:rPr>
          <w:rFonts w:ascii="Times New Roman" w:hAnsi="Times New Roman" w:cs="Times New Roman"/>
          <w:color w:val="000000"/>
          <w:sz w:val="24"/>
          <w:szCs w:val="24"/>
        </w:rPr>
        <w:t xml:space="preserve"> </w:t>
      </w:r>
      <w:r w:rsidR="003736A4" w:rsidRPr="000700CD">
        <w:rPr>
          <w:rFonts w:ascii="Times New Roman" w:hAnsi="Times New Roman" w:cs="Times New Roman"/>
          <w:color w:val="000000"/>
          <w:sz w:val="24"/>
          <w:szCs w:val="24"/>
        </w:rPr>
        <w:t>k prostriedkom EFRR</w:t>
      </w:r>
      <w:r w:rsidR="00FD4CC0">
        <w:rPr>
          <w:rFonts w:ascii="Times New Roman" w:hAnsi="Times New Roman" w:cs="Times New Roman"/>
          <w:color w:val="000000"/>
          <w:sz w:val="24"/>
          <w:szCs w:val="24"/>
        </w:rPr>
        <w:t>.</w:t>
      </w:r>
      <w:r w:rsidR="003736A4" w:rsidRPr="000700CD">
        <w:rPr>
          <w:rFonts w:ascii="Times New Roman" w:hAnsi="Times New Roman" w:cs="Times New Roman"/>
          <w:color w:val="000000"/>
          <w:sz w:val="24"/>
          <w:szCs w:val="24"/>
        </w:rPr>
        <w:t xml:space="preserve"> </w:t>
      </w:r>
    </w:p>
    <w:p w14:paraId="4536EB32" w14:textId="4CE19397" w:rsidR="00F02559" w:rsidRDefault="00F02559" w:rsidP="006D26B4">
      <w:pPr>
        <w:autoSpaceDE w:val="0"/>
        <w:autoSpaceDN w:val="0"/>
        <w:adjustRightInd w:val="0"/>
        <w:spacing w:after="0" w:line="240" w:lineRule="auto"/>
        <w:jc w:val="both"/>
        <w:rPr>
          <w:rFonts w:ascii="Times New Roman" w:hAnsi="Times New Roman" w:cs="Times New Roman"/>
          <w:color w:val="000000"/>
          <w:sz w:val="24"/>
          <w:szCs w:val="24"/>
        </w:rPr>
      </w:pPr>
    </w:p>
    <w:p w14:paraId="4D330330" w14:textId="4E74C388" w:rsidR="006D26B4" w:rsidRDefault="006D26B4" w:rsidP="006D26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 </w:t>
      </w:r>
      <w:r w:rsidRPr="006D26B4">
        <w:rPr>
          <w:rFonts w:ascii="Times New Roman" w:hAnsi="Times New Roman" w:cs="Times New Roman"/>
          <w:color w:val="000000"/>
          <w:sz w:val="24"/>
          <w:szCs w:val="24"/>
        </w:rPr>
        <w:t xml:space="preserve">Zmluvné strany sa dohodli, že </w:t>
      </w:r>
      <w:r>
        <w:rPr>
          <w:rFonts w:ascii="Times New Roman" w:hAnsi="Times New Roman" w:cs="Times New Roman"/>
          <w:color w:val="000000"/>
          <w:sz w:val="24"/>
          <w:szCs w:val="24"/>
        </w:rPr>
        <w:t>spolu</w:t>
      </w:r>
      <w:r w:rsidRPr="006D26B4">
        <w:rPr>
          <w:rFonts w:ascii="Times New Roman" w:hAnsi="Times New Roman" w:cs="Times New Roman"/>
          <w:color w:val="000000"/>
          <w:sz w:val="24"/>
          <w:szCs w:val="24"/>
        </w:rPr>
        <w:t xml:space="preserve">financovanie </w:t>
      </w:r>
      <w:r w:rsidRPr="003D1ECD">
        <w:rPr>
          <w:rFonts w:ascii="Times New Roman" w:hAnsi="Times New Roman" w:cs="Times New Roman"/>
          <w:color w:val="000000"/>
          <w:sz w:val="24"/>
          <w:szCs w:val="24"/>
        </w:rPr>
        <w:t>z</w:t>
      </w:r>
      <w:r>
        <w:rPr>
          <w:rFonts w:ascii="Times New Roman" w:hAnsi="Times New Roman" w:cs="Times New Roman"/>
          <w:color w:val="000000"/>
          <w:sz w:val="24"/>
          <w:szCs w:val="24"/>
        </w:rPr>
        <w:t xml:space="preserve"> prostriedkov</w:t>
      </w:r>
      <w:r w:rsidRPr="003D1ECD">
        <w:rPr>
          <w:rFonts w:ascii="Times New Roman" w:hAnsi="Times New Roman" w:cs="Times New Roman"/>
          <w:color w:val="000000"/>
          <w:sz w:val="24"/>
          <w:szCs w:val="24"/>
        </w:rPr>
        <w:t xml:space="preserve"> štátneho rozpočtu</w:t>
      </w:r>
      <w:r w:rsidRPr="006D26B4">
        <w:rPr>
          <w:rFonts w:ascii="Times New Roman" w:hAnsi="Times New Roman" w:cs="Times New Roman"/>
          <w:color w:val="000000"/>
          <w:sz w:val="24"/>
          <w:szCs w:val="24"/>
        </w:rPr>
        <w:t xml:space="preserve"> sa</w:t>
      </w:r>
      <w:r w:rsidR="00D901C4">
        <w:rPr>
          <w:rFonts w:ascii="Times New Roman" w:hAnsi="Times New Roman" w:cs="Times New Roman"/>
          <w:color w:val="000000"/>
          <w:sz w:val="24"/>
          <w:szCs w:val="24"/>
        </w:rPr>
        <w:t xml:space="preserve"> </w:t>
      </w:r>
      <w:r w:rsidRPr="006D26B4">
        <w:rPr>
          <w:rFonts w:ascii="Times New Roman" w:hAnsi="Times New Roman" w:cs="Times New Roman"/>
          <w:color w:val="000000"/>
          <w:sz w:val="24"/>
          <w:szCs w:val="24"/>
        </w:rPr>
        <w:t>bude realizovať systémom refundácie</w:t>
      </w:r>
      <w:r w:rsidRPr="00FD4CC0">
        <w:rPr>
          <w:rFonts w:ascii="Times New Roman" w:hAnsi="Times New Roman" w:cs="Times New Roman"/>
          <w:color w:val="000000"/>
          <w:sz w:val="24"/>
          <w:szCs w:val="24"/>
        </w:rPr>
        <w:t xml:space="preserve">. </w:t>
      </w:r>
    </w:p>
    <w:p w14:paraId="379EC051" w14:textId="77777777" w:rsidR="006D26B4" w:rsidRDefault="006D26B4" w:rsidP="006D26B4">
      <w:pPr>
        <w:autoSpaceDE w:val="0"/>
        <w:autoSpaceDN w:val="0"/>
        <w:adjustRightInd w:val="0"/>
        <w:spacing w:after="0" w:line="240" w:lineRule="auto"/>
        <w:jc w:val="both"/>
        <w:rPr>
          <w:rFonts w:ascii="Times New Roman" w:hAnsi="Times New Roman" w:cs="Times New Roman"/>
          <w:color w:val="000000"/>
          <w:sz w:val="24"/>
          <w:szCs w:val="24"/>
        </w:rPr>
      </w:pPr>
    </w:p>
    <w:p w14:paraId="313F8B52" w14:textId="5232623C" w:rsidR="00167844" w:rsidRDefault="00FD4CC0" w:rsidP="00F025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D26B4">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Spolufinancovanie z</w:t>
      </w:r>
      <w:r w:rsidR="004835D0">
        <w:rPr>
          <w:rFonts w:ascii="Times New Roman" w:hAnsi="Times New Roman" w:cs="Times New Roman"/>
          <w:color w:val="000000"/>
          <w:sz w:val="24"/>
          <w:szCs w:val="24"/>
        </w:rPr>
        <w:t> prostriedkov štátneho rozpočtu</w:t>
      </w:r>
      <w:r w:rsidRPr="000700CD">
        <w:rPr>
          <w:rFonts w:ascii="Times New Roman" w:hAnsi="Times New Roman" w:cs="Times New Roman"/>
          <w:color w:val="000000"/>
          <w:sz w:val="24"/>
          <w:szCs w:val="24"/>
        </w:rPr>
        <w:t xml:space="preserve"> sa </w:t>
      </w:r>
      <w:r w:rsidR="00847503">
        <w:rPr>
          <w:rFonts w:ascii="Times New Roman" w:hAnsi="Times New Roman" w:cs="Times New Roman"/>
          <w:color w:val="000000"/>
          <w:sz w:val="24"/>
          <w:szCs w:val="24"/>
        </w:rPr>
        <w:t>ne</w:t>
      </w:r>
      <w:r w:rsidRPr="000700CD">
        <w:rPr>
          <w:rFonts w:ascii="Times New Roman" w:hAnsi="Times New Roman" w:cs="Times New Roman"/>
          <w:color w:val="000000"/>
          <w:sz w:val="24"/>
          <w:szCs w:val="24"/>
        </w:rPr>
        <w:t>poskyt</w:t>
      </w:r>
      <w:r w:rsidR="00A700AC">
        <w:rPr>
          <w:rFonts w:ascii="Times New Roman" w:hAnsi="Times New Roman" w:cs="Times New Roman"/>
          <w:color w:val="000000"/>
          <w:sz w:val="24"/>
          <w:szCs w:val="24"/>
        </w:rPr>
        <w:t>ne</w:t>
      </w:r>
      <w:r w:rsidRPr="000700CD">
        <w:rPr>
          <w:rFonts w:ascii="Times New Roman" w:hAnsi="Times New Roman" w:cs="Times New Roman"/>
          <w:color w:val="000000"/>
          <w:sz w:val="24"/>
          <w:szCs w:val="24"/>
        </w:rPr>
        <w:t xml:space="preserve"> </w:t>
      </w:r>
      <w:r w:rsidR="00D13955" w:rsidRPr="00D13955">
        <w:rPr>
          <w:rFonts w:ascii="Times New Roman" w:hAnsi="Times New Roman" w:cs="Times New Roman"/>
          <w:color w:val="000000"/>
          <w:sz w:val="24"/>
          <w:szCs w:val="24"/>
        </w:rPr>
        <w:t>za</w:t>
      </w:r>
      <w:r w:rsidR="00847503" w:rsidRPr="00D13955">
        <w:rPr>
          <w:rFonts w:ascii="Times New Roman" w:hAnsi="Times New Roman" w:cs="Times New Roman"/>
          <w:color w:val="000000"/>
          <w:sz w:val="24"/>
          <w:szCs w:val="24"/>
        </w:rPr>
        <w:t xml:space="preserve"> </w:t>
      </w:r>
      <w:r w:rsidR="00847503" w:rsidRPr="004835D0">
        <w:rPr>
          <w:rFonts w:ascii="Times New Roman" w:hAnsi="Times New Roman" w:cs="Times New Roman"/>
          <w:color w:val="000000"/>
          <w:sz w:val="24"/>
          <w:szCs w:val="24"/>
        </w:rPr>
        <w:t>správu partnera/partner report,</w:t>
      </w:r>
      <w:r w:rsidR="00847503">
        <w:rPr>
          <w:rFonts w:ascii="Times New Roman" w:hAnsi="Times New Roman" w:cs="Times New Roman"/>
          <w:color w:val="000000"/>
          <w:sz w:val="24"/>
          <w:szCs w:val="24"/>
        </w:rPr>
        <w:t xml:space="preserve"> ktorá obsahuje </w:t>
      </w:r>
      <w:r w:rsidRPr="00FD4CC0">
        <w:rPr>
          <w:rFonts w:ascii="Times New Roman" w:hAnsi="Times New Roman" w:cs="Times New Roman"/>
          <w:color w:val="000000"/>
          <w:sz w:val="24"/>
          <w:szCs w:val="24"/>
        </w:rPr>
        <w:t>aktivity</w:t>
      </w:r>
      <w:r w:rsidR="00BE255F">
        <w:rPr>
          <w:rFonts w:ascii="Times New Roman" w:hAnsi="Times New Roman" w:cs="Times New Roman"/>
          <w:color w:val="000000"/>
          <w:sz w:val="24"/>
          <w:szCs w:val="24"/>
        </w:rPr>
        <w:t xml:space="preserve"> </w:t>
      </w:r>
      <w:r w:rsidRPr="00FD4CC0">
        <w:rPr>
          <w:rFonts w:ascii="Times New Roman" w:hAnsi="Times New Roman" w:cs="Times New Roman"/>
          <w:color w:val="000000"/>
          <w:sz w:val="24"/>
          <w:szCs w:val="24"/>
        </w:rPr>
        <w:t>podporované v rámci schém pomoci de</w:t>
      </w:r>
      <w:r w:rsidR="001F52E8">
        <w:rPr>
          <w:rFonts w:ascii="Times New Roman" w:hAnsi="Times New Roman" w:cs="Times New Roman"/>
          <w:color w:val="000000"/>
          <w:sz w:val="24"/>
          <w:szCs w:val="24"/>
        </w:rPr>
        <w:t> </w:t>
      </w:r>
      <w:r w:rsidRPr="00FD4CC0">
        <w:rPr>
          <w:rFonts w:ascii="Times New Roman" w:hAnsi="Times New Roman" w:cs="Times New Roman"/>
          <w:color w:val="000000"/>
          <w:sz w:val="24"/>
          <w:szCs w:val="24"/>
        </w:rPr>
        <w:t>minimis/</w:t>
      </w:r>
      <w:r w:rsidR="001A52AC">
        <w:rPr>
          <w:rFonts w:ascii="Times New Roman" w:hAnsi="Times New Roman" w:cs="Times New Roman"/>
          <w:color w:val="000000"/>
          <w:sz w:val="24"/>
          <w:szCs w:val="24"/>
        </w:rPr>
        <w:t xml:space="preserve">priamej </w:t>
      </w:r>
      <w:r w:rsidRPr="00FD4CC0">
        <w:rPr>
          <w:rFonts w:ascii="Times New Roman" w:hAnsi="Times New Roman" w:cs="Times New Roman"/>
          <w:color w:val="000000"/>
          <w:sz w:val="24"/>
          <w:szCs w:val="24"/>
        </w:rPr>
        <w:t xml:space="preserve">štátnej pomoci. </w:t>
      </w:r>
    </w:p>
    <w:p w14:paraId="76160203" w14:textId="77777777" w:rsidR="00167844" w:rsidRDefault="00167844" w:rsidP="00F02559">
      <w:pPr>
        <w:autoSpaceDE w:val="0"/>
        <w:autoSpaceDN w:val="0"/>
        <w:adjustRightInd w:val="0"/>
        <w:spacing w:after="0" w:line="240" w:lineRule="auto"/>
        <w:jc w:val="both"/>
        <w:rPr>
          <w:rFonts w:ascii="Times New Roman" w:hAnsi="Times New Roman" w:cs="Times New Roman"/>
          <w:color w:val="000000"/>
          <w:sz w:val="24"/>
          <w:szCs w:val="24"/>
        </w:rPr>
      </w:pPr>
    </w:p>
    <w:p w14:paraId="1C63186D" w14:textId="6BF52126" w:rsidR="00FD4CC0" w:rsidRDefault="00167844" w:rsidP="00F025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D26B4">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00FD4CC0" w:rsidRPr="00FD4CC0">
        <w:rPr>
          <w:rFonts w:ascii="Times New Roman" w:hAnsi="Times New Roman" w:cs="Times New Roman"/>
          <w:color w:val="000000"/>
          <w:sz w:val="24"/>
          <w:szCs w:val="24"/>
        </w:rPr>
        <w:t>Na spolufinancovanie oprávnených výdavkov nesmú byť použité finančné prostriedky z iných programov spolufinancovaných EÚ.</w:t>
      </w:r>
      <w:r w:rsidR="00FD4CC0">
        <w:rPr>
          <w:rFonts w:ascii="Times New Roman" w:hAnsi="Times New Roman" w:cs="Times New Roman"/>
          <w:color w:val="000000"/>
          <w:sz w:val="24"/>
          <w:szCs w:val="24"/>
        </w:rPr>
        <w:t xml:space="preserve"> </w:t>
      </w:r>
      <w:r w:rsidR="00110D5F" w:rsidRPr="00110D5F">
        <w:rPr>
          <w:rFonts w:ascii="Times New Roman" w:hAnsi="Times New Roman" w:cs="Times New Roman"/>
          <w:color w:val="000000"/>
          <w:sz w:val="24"/>
          <w:szCs w:val="24"/>
        </w:rPr>
        <w:t xml:space="preserve">Prijímateľ sa zaväzuje, že </w:t>
      </w:r>
      <w:r w:rsidR="007A0EEE">
        <w:rPr>
          <w:rFonts w:ascii="Times New Roman" w:hAnsi="Times New Roman" w:cs="Times New Roman"/>
          <w:color w:val="000000"/>
          <w:sz w:val="24"/>
          <w:szCs w:val="24"/>
        </w:rPr>
        <w:t xml:space="preserve">neprijme a </w:t>
      </w:r>
      <w:r w:rsidR="00110D5F" w:rsidRPr="00110D5F">
        <w:rPr>
          <w:rFonts w:ascii="Times New Roman" w:hAnsi="Times New Roman" w:cs="Times New Roman"/>
          <w:color w:val="000000"/>
          <w:sz w:val="24"/>
          <w:szCs w:val="24"/>
        </w:rPr>
        <w:t>nebude požadovať dotáciu, príspevok, grant alebo inú formu pomoci</w:t>
      </w:r>
      <w:r w:rsidR="00110D5F">
        <w:rPr>
          <w:rFonts w:ascii="Times New Roman" w:hAnsi="Times New Roman" w:cs="Times New Roman"/>
          <w:color w:val="000000"/>
          <w:sz w:val="24"/>
          <w:szCs w:val="24"/>
        </w:rPr>
        <w:t xml:space="preserve">, </w:t>
      </w:r>
      <w:r w:rsidR="00110D5F" w:rsidRPr="00110D5F">
        <w:rPr>
          <w:rFonts w:ascii="Times New Roman" w:hAnsi="Times New Roman" w:cs="Times New Roman"/>
          <w:color w:val="000000"/>
          <w:sz w:val="24"/>
          <w:szCs w:val="24"/>
        </w:rPr>
        <w:t>ktorá by</w:t>
      </w:r>
      <w:r w:rsidR="00110D5F" w:rsidRPr="00110D5F">
        <w:rPr>
          <w:rFonts w:ascii="Times New Roman" w:hAnsi="Times New Roman" w:cs="Times New Roman"/>
          <w:color w:val="000000"/>
          <w:sz w:val="24"/>
          <w:szCs w:val="24"/>
        </w:rPr>
        <w:br/>
        <w:t>predstavovala dvojité financovanie alebo spolufinancovanie tých istých výdavkov zo zdrojov</w:t>
      </w:r>
      <w:r w:rsidR="00110D5F" w:rsidRPr="00110D5F">
        <w:rPr>
          <w:rFonts w:ascii="Times New Roman" w:hAnsi="Times New Roman" w:cs="Times New Roman"/>
          <w:color w:val="000000"/>
          <w:sz w:val="24"/>
          <w:szCs w:val="24"/>
        </w:rPr>
        <w:br/>
        <w:t>iných rozpočtových kapitol štátneho rozpočtu, štátnych fondov, z iných verejných zdrojov</w:t>
      </w:r>
      <w:r w:rsidR="00110D5F" w:rsidRPr="00110D5F">
        <w:rPr>
          <w:rFonts w:ascii="Times New Roman" w:hAnsi="Times New Roman" w:cs="Times New Roman"/>
          <w:color w:val="000000"/>
          <w:sz w:val="24"/>
          <w:szCs w:val="24"/>
        </w:rPr>
        <w:br/>
        <w:t>alebo zdrojov EÚ.</w:t>
      </w:r>
    </w:p>
    <w:p w14:paraId="56F1A845" w14:textId="48ABC7EF" w:rsidR="00FD4CC0" w:rsidRDefault="00FD4CC0" w:rsidP="00F02559">
      <w:pPr>
        <w:autoSpaceDE w:val="0"/>
        <w:autoSpaceDN w:val="0"/>
        <w:adjustRightInd w:val="0"/>
        <w:spacing w:after="0" w:line="240" w:lineRule="auto"/>
        <w:jc w:val="both"/>
        <w:rPr>
          <w:rFonts w:ascii="Times New Roman" w:hAnsi="Times New Roman" w:cs="Times New Roman"/>
          <w:color w:val="000000"/>
          <w:sz w:val="24"/>
          <w:szCs w:val="24"/>
        </w:rPr>
      </w:pPr>
    </w:p>
    <w:p w14:paraId="66E9B368" w14:textId="2E714378" w:rsidR="00454101" w:rsidRPr="003D1ECD" w:rsidRDefault="00FD4CC0" w:rsidP="00F025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D26B4">
        <w:rPr>
          <w:rFonts w:ascii="Times New Roman" w:hAnsi="Times New Roman" w:cs="Times New Roman"/>
          <w:color w:val="000000"/>
          <w:sz w:val="24"/>
          <w:szCs w:val="24"/>
        </w:rPr>
        <w:t>5</w:t>
      </w:r>
      <w:r w:rsidR="00454101" w:rsidRPr="003D1ECD">
        <w:rPr>
          <w:rFonts w:ascii="Times New Roman" w:hAnsi="Times New Roman" w:cs="Times New Roman"/>
          <w:color w:val="000000"/>
          <w:sz w:val="24"/>
          <w:szCs w:val="24"/>
        </w:rPr>
        <w:t xml:space="preserve">. Poskytovateľ poskytne Prijímateľovi konečnú sumu </w:t>
      </w:r>
      <w:r>
        <w:rPr>
          <w:rFonts w:ascii="Times New Roman" w:hAnsi="Times New Roman" w:cs="Times New Roman"/>
          <w:color w:val="000000"/>
          <w:sz w:val="24"/>
          <w:szCs w:val="24"/>
        </w:rPr>
        <w:t xml:space="preserve">národného </w:t>
      </w:r>
      <w:r w:rsidR="00454101" w:rsidRPr="003D1ECD">
        <w:rPr>
          <w:rFonts w:ascii="Times New Roman" w:hAnsi="Times New Roman" w:cs="Times New Roman"/>
          <w:color w:val="000000"/>
          <w:sz w:val="24"/>
          <w:szCs w:val="24"/>
        </w:rPr>
        <w:t>spolufinancovania v</w:t>
      </w:r>
      <w:r w:rsidR="001F52E8">
        <w:rPr>
          <w:rFonts w:ascii="Times New Roman" w:hAnsi="Times New Roman" w:cs="Times New Roman"/>
          <w:color w:val="000000"/>
          <w:sz w:val="24"/>
          <w:szCs w:val="24"/>
        </w:rPr>
        <w:t> </w:t>
      </w:r>
      <w:r w:rsidR="00454101" w:rsidRPr="003D1ECD">
        <w:rPr>
          <w:rFonts w:ascii="Times New Roman" w:hAnsi="Times New Roman" w:cs="Times New Roman"/>
          <w:color w:val="000000"/>
          <w:sz w:val="24"/>
          <w:szCs w:val="24"/>
        </w:rPr>
        <w:t>závislosti od výšky</w:t>
      </w:r>
      <w:r w:rsidR="00F025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certifikovaných</w:t>
      </w:r>
      <w:r w:rsidR="00454101" w:rsidRPr="003D1ECD">
        <w:rPr>
          <w:rFonts w:ascii="Times New Roman" w:hAnsi="Times New Roman" w:cs="Times New Roman"/>
          <w:color w:val="000000"/>
          <w:sz w:val="24"/>
          <w:szCs w:val="24"/>
        </w:rPr>
        <w:t xml:space="preserve"> oprávnených výdavkov </w:t>
      </w:r>
      <w:r>
        <w:rPr>
          <w:rFonts w:ascii="Times New Roman" w:hAnsi="Times New Roman" w:cs="Times New Roman"/>
          <w:color w:val="000000"/>
          <w:sz w:val="24"/>
          <w:szCs w:val="24"/>
        </w:rPr>
        <w:t xml:space="preserve">vykázaných v súvislosti </w:t>
      </w:r>
      <w:r w:rsidR="006D6171">
        <w:rPr>
          <w:rFonts w:ascii="Times New Roman" w:hAnsi="Times New Roman" w:cs="Times New Roman"/>
          <w:color w:val="000000"/>
          <w:sz w:val="24"/>
          <w:szCs w:val="24"/>
        </w:rPr>
        <w:br/>
      </w:r>
      <w:r>
        <w:rPr>
          <w:rFonts w:ascii="Times New Roman" w:hAnsi="Times New Roman" w:cs="Times New Roman"/>
          <w:color w:val="000000"/>
          <w:sz w:val="24"/>
          <w:szCs w:val="24"/>
        </w:rPr>
        <w:t xml:space="preserve">s </w:t>
      </w:r>
      <w:r w:rsidR="00454101" w:rsidRPr="003D1ECD">
        <w:rPr>
          <w:rFonts w:ascii="Times New Roman" w:hAnsi="Times New Roman" w:cs="Times New Roman"/>
          <w:color w:val="000000"/>
          <w:sz w:val="24"/>
          <w:szCs w:val="24"/>
        </w:rPr>
        <w:t xml:space="preserve"> realizáci</w:t>
      </w:r>
      <w:r>
        <w:rPr>
          <w:rFonts w:ascii="Times New Roman" w:hAnsi="Times New Roman" w:cs="Times New Roman"/>
          <w:color w:val="000000"/>
          <w:sz w:val="24"/>
          <w:szCs w:val="24"/>
        </w:rPr>
        <w:t>o</w:t>
      </w:r>
      <w:r w:rsidR="00454101" w:rsidRPr="003D1ECD">
        <w:rPr>
          <w:rFonts w:ascii="Times New Roman" w:hAnsi="Times New Roman" w:cs="Times New Roman"/>
          <w:color w:val="000000"/>
          <w:sz w:val="24"/>
          <w:szCs w:val="24"/>
        </w:rPr>
        <w:t xml:space="preserve">u </w:t>
      </w:r>
      <w:r>
        <w:rPr>
          <w:rFonts w:ascii="Times New Roman" w:hAnsi="Times New Roman" w:cs="Times New Roman"/>
          <w:color w:val="000000"/>
          <w:sz w:val="24"/>
          <w:szCs w:val="24"/>
        </w:rPr>
        <w:t>určených</w:t>
      </w:r>
      <w:r w:rsidR="0012785B">
        <w:rPr>
          <w:rFonts w:ascii="Times New Roman" w:hAnsi="Times New Roman" w:cs="Times New Roman"/>
          <w:color w:val="000000"/>
          <w:sz w:val="24"/>
          <w:szCs w:val="24"/>
        </w:rPr>
        <w:t xml:space="preserve"> aktivít projektu, </w:t>
      </w:r>
      <w:r w:rsidRPr="000700CD">
        <w:rPr>
          <w:rFonts w:ascii="Times New Roman" w:hAnsi="Times New Roman" w:cs="Times New Roman"/>
          <w:color w:val="000000"/>
          <w:sz w:val="24"/>
          <w:szCs w:val="24"/>
        </w:rPr>
        <w:t>na ktoré Prijímateľ získal finančný príspevok z</w:t>
      </w:r>
      <w:r>
        <w:rPr>
          <w:rFonts w:ascii="Times New Roman" w:hAnsi="Times New Roman" w:cs="Times New Roman"/>
          <w:color w:val="000000"/>
          <w:sz w:val="24"/>
          <w:szCs w:val="24"/>
        </w:rPr>
        <w:t> </w:t>
      </w:r>
      <w:r w:rsidRPr="000700CD">
        <w:rPr>
          <w:rFonts w:ascii="Times New Roman" w:hAnsi="Times New Roman" w:cs="Times New Roman"/>
          <w:color w:val="000000"/>
          <w:sz w:val="24"/>
          <w:szCs w:val="24"/>
        </w:rPr>
        <w:t>EFRR</w:t>
      </w:r>
      <w:r>
        <w:rPr>
          <w:rFonts w:ascii="Times New Roman" w:hAnsi="Times New Roman" w:cs="Times New Roman"/>
          <w:color w:val="000000"/>
          <w:sz w:val="24"/>
          <w:szCs w:val="24"/>
        </w:rPr>
        <w:t xml:space="preserve">. </w:t>
      </w:r>
      <w:r w:rsidR="00F02559">
        <w:rPr>
          <w:rFonts w:ascii="Times New Roman" w:hAnsi="Times New Roman" w:cs="Times New Roman"/>
          <w:color w:val="000000"/>
          <w:sz w:val="24"/>
          <w:szCs w:val="24"/>
        </w:rPr>
        <w:t xml:space="preserve"> </w:t>
      </w:r>
      <w:r w:rsidR="003F774F" w:rsidRPr="00847503">
        <w:rPr>
          <w:rFonts w:ascii="Times New Roman" w:hAnsi="Times New Roman" w:cs="Times New Roman"/>
          <w:color w:val="000000"/>
          <w:sz w:val="24"/>
          <w:szCs w:val="24"/>
        </w:rPr>
        <w:t>C</w:t>
      </w:r>
      <w:r w:rsidR="00F02559" w:rsidRPr="00847503">
        <w:rPr>
          <w:rFonts w:ascii="Times New Roman" w:hAnsi="Times New Roman" w:cs="Times New Roman"/>
          <w:color w:val="000000"/>
          <w:sz w:val="24"/>
          <w:szCs w:val="24"/>
        </w:rPr>
        <w:t xml:space="preserve">elková výška </w:t>
      </w:r>
      <w:r w:rsidR="00454101" w:rsidRPr="00847503">
        <w:rPr>
          <w:rFonts w:ascii="Times New Roman" w:hAnsi="Times New Roman" w:cs="Times New Roman"/>
          <w:color w:val="000000"/>
          <w:sz w:val="24"/>
          <w:szCs w:val="24"/>
        </w:rPr>
        <w:t>uvedená</w:t>
      </w:r>
      <w:r w:rsidR="00454101" w:rsidRPr="003D1ECD">
        <w:rPr>
          <w:rFonts w:ascii="Times New Roman" w:hAnsi="Times New Roman" w:cs="Times New Roman"/>
          <w:color w:val="000000"/>
          <w:sz w:val="24"/>
          <w:szCs w:val="24"/>
        </w:rPr>
        <w:t xml:space="preserve"> v bode 3.1. </w:t>
      </w:r>
      <w:r w:rsidR="001B0CE5">
        <w:rPr>
          <w:rFonts w:ascii="Times New Roman" w:hAnsi="Times New Roman" w:cs="Times New Roman"/>
          <w:color w:val="000000"/>
          <w:sz w:val="24"/>
          <w:szCs w:val="24"/>
        </w:rPr>
        <w:t xml:space="preserve">tejto </w:t>
      </w:r>
      <w:r w:rsidR="00F02559">
        <w:rPr>
          <w:rFonts w:ascii="Times New Roman" w:hAnsi="Times New Roman" w:cs="Times New Roman"/>
          <w:color w:val="000000"/>
          <w:sz w:val="24"/>
          <w:szCs w:val="24"/>
        </w:rPr>
        <w:t>Z</w:t>
      </w:r>
      <w:r w:rsidR="00454101" w:rsidRPr="003D1ECD">
        <w:rPr>
          <w:rFonts w:ascii="Times New Roman" w:hAnsi="Times New Roman" w:cs="Times New Roman"/>
          <w:color w:val="000000"/>
          <w:sz w:val="24"/>
          <w:szCs w:val="24"/>
        </w:rPr>
        <w:t xml:space="preserve">mluvy </w:t>
      </w:r>
      <w:r w:rsidR="009E0220" w:rsidRPr="00F860DC">
        <w:rPr>
          <w:rFonts w:ascii="Times New Roman" w:hAnsi="Times New Roman" w:cs="Times New Roman"/>
          <w:color w:val="000000"/>
          <w:sz w:val="24"/>
          <w:szCs w:val="24"/>
        </w:rPr>
        <w:t>ne</w:t>
      </w:r>
      <w:r w:rsidR="00454101" w:rsidRPr="00F860DC">
        <w:rPr>
          <w:rFonts w:ascii="Times New Roman" w:hAnsi="Times New Roman" w:cs="Times New Roman"/>
          <w:color w:val="000000"/>
          <w:sz w:val="24"/>
          <w:szCs w:val="24"/>
        </w:rPr>
        <w:t xml:space="preserve">môže </w:t>
      </w:r>
      <w:r w:rsidR="00454101" w:rsidRPr="009E0220">
        <w:rPr>
          <w:rFonts w:ascii="Times New Roman" w:hAnsi="Times New Roman" w:cs="Times New Roman"/>
          <w:color w:val="000000"/>
          <w:sz w:val="24"/>
          <w:szCs w:val="24"/>
        </w:rPr>
        <w:t>byť prekročen</w:t>
      </w:r>
      <w:r w:rsidR="00F02559" w:rsidRPr="009E0220">
        <w:rPr>
          <w:rFonts w:ascii="Times New Roman" w:hAnsi="Times New Roman" w:cs="Times New Roman"/>
          <w:color w:val="000000"/>
          <w:sz w:val="24"/>
          <w:szCs w:val="24"/>
        </w:rPr>
        <w:t>á</w:t>
      </w:r>
      <w:r w:rsidR="00454101" w:rsidRPr="003D1ECD">
        <w:rPr>
          <w:rFonts w:ascii="Times New Roman" w:hAnsi="Times New Roman" w:cs="Times New Roman"/>
          <w:color w:val="000000"/>
          <w:sz w:val="24"/>
          <w:szCs w:val="24"/>
        </w:rPr>
        <w:t>.</w:t>
      </w:r>
    </w:p>
    <w:p w14:paraId="2E94793F" w14:textId="77777777" w:rsidR="00F02559" w:rsidRDefault="00F02559" w:rsidP="003F774F">
      <w:pPr>
        <w:tabs>
          <w:tab w:val="left" w:pos="709"/>
        </w:tabs>
        <w:autoSpaceDE w:val="0"/>
        <w:autoSpaceDN w:val="0"/>
        <w:adjustRightInd w:val="0"/>
        <w:spacing w:after="0" w:line="240" w:lineRule="auto"/>
        <w:rPr>
          <w:rFonts w:ascii="Times New Roman" w:hAnsi="Times New Roman" w:cs="Times New Roman"/>
          <w:color w:val="000000"/>
          <w:sz w:val="24"/>
          <w:szCs w:val="24"/>
        </w:rPr>
      </w:pPr>
    </w:p>
    <w:p w14:paraId="10FC1EE9" w14:textId="1FACF756" w:rsidR="00454101" w:rsidRPr="003D1ECD" w:rsidRDefault="00454101" w:rsidP="008B2445">
      <w:pPr>
        <w:autoSpaceDE w:val="0"/>
        <w:autoSpaceDN w:val="0"/>
        <w:adjustRightInd w:val="0"/>
        <w:spacing w:after="0" w:line="240" w:lineRule="auto"/>
        <w:jc w:val="both"/>
        <w:rPr>
          <w:rFonts w:ascii="Times New Roman" w:hAnsi="Times New Roman" w:cs="Times New Roman"/>
          <w:color w:val="000000"/>
          <w:sz w:val="24"/>
          <w:szCs w:val="24"/>
        </w:rPr>
      </w:pPr>
      <w:r w:rsidRPr="003D1ECD">
        <w:rPr>
          <w:rFonts w:ascii="Times New Roman" w:hAnsi="Times New Roman" w:cs="Times New Roman"/>
          <w:color w:val="000000"/>
          <w:sz w:val="24"/>
          <w:szCs w:val="24"/>
        </w:rPr>
        <w:t>3.</w:t>
      </w:r>
      <w:r w:rsidR="006D26B4">
        <w:rPr>
          <w:rFonts w:ascii="Times New Roman" w:hAnsi="Times New Roman" w:cs="Times New Roman"/>
          <w:color w:val="000000"/>
          <w:sz w:val="24"/>
          <w:szCs w:val="24"/>
        </w:rPr>
        <w:t>6</w:t>
      </w:r>
      <w:r w:rsidRPr="003D1ECD">
        <w:rPr>
          <w:rFonts w:ascii="Times New Roman" w:hAnsi="Times New Roman" w:cs="Times New Roman"/>
          <w:color w:val="000000"/>
          <w:sz w:val="24"/>
          <w:szCs w:val="24"/>
        </w:rPr>
        <w:t xml:space="preserve">. </w:t>
      </w:r>
      <w:r w:rsidRPr="00096971">
        <w:rPr>
          <w:rFonts w:ascii="Times New Roman" w:hAnsi="Times New Roman" w:cs="Times New Roman"/>
          <w:color w:val="000000"/>
          <w:sz w:val="24"/>
          <w:szCs w:val="24"/>
        </w:rPr>
        <w:t>Prijímateľ použi</w:t>
      </w:r>
      <w:r w:rsidR="00096971">
        <w:rPr>
          <w:rFonts w:ascii="Times New Roman" w:hAnsi="Times New Roman" w:cs="Times New Roman"/>
          <w:color w:val="000000"/>
          <w:sz w:val="24"/>
          <w:szCs w:val="24"/>
        </w:rPr>
        <w:t>je</w:t>
      </w:r>
      <w:r w:rsidRPr="003D1ECD">
        <w:rPr>
          <w:rFonts w:ascii="Times New Roman" w:hAnsi="Times New Roman" w:cs="Times New Roman"/>
          <w:color w:val="000000"/>
          <w:sz w:val="24"/>
          <w:szCs w:val="24"/>
        </w:rPr>
        <w:t xml:space="preserve"> </w:t>
      </w:r>
      <w:r w:rsidR="006D6171">
        <w:rPr>
          <w:rFonts w:ascii="Times New Roman" w:hAnsi="Times New Roman" w:cs="Times New Roman"/>
          <w:color w:val="000000"/>
          <w:sz w:val="24"/>
          <w:szCs w:val="24"/>
        </w:rPr>
        <w:t xml:space="preserve">národné </w:t>
      </w:r>
      <w:r w:rsidRPr="003D1ECD">
        <w:rPr>
          <w:rFonts w:ascii="Times New Roman" w:hAnsi="Times New Roman" w:cs="Times New Roman"/>
          <w:color w:val="000000"/>
          <w:sz w:val="24"/>
          <w:szCs w:val="24"/>
        </w:rPr>
        <w:t>spolu</w:t>
      </w:r>
      <w:r w:rsidR="005316DB">
        <w:rPr>
          <w:rFonts w:ascii="Times New Roman" w:hAnsi="Times New Roman" w:cs="Times New Roman"/>
          <w:color w:val="000000"/>
          <w:sz w:val="24"/>
          <w:szCs w:val="24"/>
        </w:rPr>
        <w:t xml:space="preserve">financovanie na úhradu </w:t>
      </w:r>
      <w:r w:rsidRPr="003D1ECD">
        <w:rPr>
          <w:rFonts w:ascii="Times New Roman" w:hAnsi="Times New Roman" w:cs="Times New Roman"/>
          <w:color w:val="000000"/>
          <w:sz w:val="24"/>
          <w:szCs w:val="24"/>
        </w:rPr>
        <w:t>oprávnených</w:t>
      </w:r>
      <w:r w:rsidR="008B2445">
        <w:rPr>
          <w:rFonts w:ascii="Times New Roman" w:hAnsi="Times New Roman" w:cs="Times New Roman"/>
          <w:color w:val="000000"/>
          <w:sz w:val="24"/>
          <w:szCs w:val="24"/>
        </w:rPr>
        <w:t xml:space="preserve"> </w:t>
      </w:r>
      <w:r w:rsidR="005316DB">
        <w:rPr>
          <w:rFonts w:ascii="Times New Roman" w:hAnsi="Times New Roman" w:cs="Times New Roman"/>
          <w:color w:val="000000"/>
          <w:sz w:val="24"/>
          <w:szCs w:val="24"/>
        </w:rPr>
        <w:t>výdavkov na</w:t>
      </w:r>
      <w:r w:rsidR="001F52E8">
        <w:rPr>
          <w:rFonts w:ascii="Times New Roman" w:hAnsi="Times New Roman" w:cs="Times New Roman"/>
          <w:color w:val="000000"/>
          <w:sz w:val="24"/>
          <w:szCs w:val="24"/>
        </w:rPr>
        <w:t> </w:t>
      </w:r>
      <w:r w:rsidR="005316DB">
        <w:rPr>
          <w:rFonts w:ascii="Times New Roman" w:hAnsi="Times New Roman" w:cs="Times New Roman"/>
          <w:color w:val="000000"/>
          <w:sz w:val="24"/>
          <w:szCs w:val="24"/>
        </w:rPr>
        <w:t xml:space="preserve">realizáciu </w:t>
      </w:r>
      <w:r w:rsidR="0012785B">
        <w:rPr>
          <w:rFonts w:ascii="Times New Roman" w:hAnsi="Times New Roman" w:cs="Times New Roman"/>
          <w:color w:val="000000"/>
          <w:sz w:val="24"/>
          <w:szCs w:val="24"/>
        </w:rPr>
        <w:t>určených</w:t>
      </w:r>
      <w:r w:rsidRPr="003D1ECD">
        <w:rPr>
          <w:rFonts w:ascii="Times New Roman" w:hAnsi="Times New Roman" w:cs="Times New Roman"/>
          <w:color w:val="000000"/>
          <w:sz w:val="24"/>
          <w:szCs w:val="24"/>
        </w:rPr>
        <w:t xml:space="preserve"> aktivít </w:t>
      </w:r>
      <w:r w:rsidR="005316DB">
        <w:rPr>
          <w:rFonts w:ascii="Times New Roman" w:hAnsi="Times New Roman" w:cs="Times New Roman"/>
          <w:color w:val="000000"/>
          <w:sz w:val="24"/>
          <w:szCs w:val="24"/>
        </w:rPr>
        <w:t>p</w:t>
      </w:r>
      <w:r w:rsidRPr="003D1ECD">
        <w:rPr>
          <w:rFonts w:ascii="Times New Roman" w:hAnsi="Times New Roman" w:cs="Times New Roman"/>
          <w:color w:val="000000"/>
          <w:sz w:val="24"/>
          <w:szCs w:val="24"/>
        </w:rPr>
        <w:t>rojektu a za splnenia podmienok stanovených Zmluvou.</w:t>
      </w:r>
    </w:p>
    <w:p w14:paraId="333A8CE3" w14:textId="77777777" w:rsidR="008B2445" w:rsidRDefault="008B2445" w:rsidP="008B2445">
      <w:pPr>
        <w:autoSpaceDE w:val="0"/>
        <w:autoSpaceDN w:val="0"/>
        <w:adjustRightInd w:val="0"/>
        <w:spacing w:after="0" w:line="240" w:lineRule="auto"/>
        <w:jc w:val="both"/>
        <w:rPr>
          <w:rFonts w:ascii="Times New Roman" w:hAnsi="Times New Roman" w:cs="Times New Roman"/>
          <w:color w:val="000000"/>
          <w:sz w:val="24"/>
          <w:szCs w:val="24"/>
        </w:rPr>
      </w:pPr>
    </w:p>
    <w:p w14:paraId="683BBBCD" w14:textId="0C191C43" w:rsidR="00454101" w:rsidRPr="003D1ECD" w:rsidRDefault="00454101" w:rsidP="008B2445">
      <w:pPr>
        <w:autoSpaceDE w:val="0"/>
        <w:autoSpaceDN w:val="0"/>
        <w:adjustRightInd w:val="0"/>
        <w:spacing w:after="0" w:line="240" w:lineRule="auto"/>
        <w:jc w:val="both"/>
        <w:rPr>
          <w:rFonts w:ascii="Times New Roman" w:hAnsi="Times New Roman" w:cs="Times New Roman"/>
          <w:color w:val="000000"/>
          <w:sz w:val="24"/>
          <w:szCs w:val="24"/>
        </w:rPr>
      </w:pPr>
      <w:r w:rsidRPr="003D1ECD">
        <w:rPr>
          <w:rFonts w:ascii="Times New Roman" w:hAnsi="Times New Roman" w:cs="Times New Roman"/>
          <w:color w:val="000000"/>
          <w:sz w:val="24"/>
          <w:szCs w:val="24"/>
        </w:rPr>
        <w:t>3.</w:t>
      </w:r>
      <w:r w:rsidR="006D26B4">
        <w:rPr>
          <w:rFonts w:ascii="Times New Roman" w:hAnsi="Times New Roman" w:cs="Times New Roman"/>
          <w:color w:val="000000"/>
          <w:sz w:val="24"/>
          <w:szCs w:val="24"/>
        </w:rPr>
        <w:t>7</w:t>
      </w:r>
      <w:r w:rsidRPr="003D1ECD">
        <w:rPr>
          <w:rFonts w:ascii="Times New Roman" w:hAnsi="Times New Roman" w:cs="Times New Roman"/>
          <w:color w:val="000000"/>
          <w:sz w:val="24"/>
          <w:szCs w:val="24"/>
        </w:rPr>
        <w:t>. Oprávneným obdobím pre výdavky je obdobie</w:t>
      </w:r>
      <w:r w:rsidR="001B0CE5">
        <w:rPr>
          <w:rFonts w:ascii="Times New Roman" w:hAnsi="Times New Roman" w:cs="Times New Roman"/>
          <w:color w:val="000000"/>
          <w:sz w:val="24"/>
          <w:szCs w:val="24"/>
        </w:rPr>
        <w:t xml:space="preserve"> trvania projektu</w:t>
      </w:r>
      <w:r w:rsidRPr="003D1ECD">
        <w:rPr>
          <w:rFonts w:ascii="Times New Roman" w:hAnsi="Times New Roman" w:cs="Times New Roman"/>
          <w:color w:val="000000"/>
          <w:sz w:val="24"/>
          <w:szCs w:val="24"/>
        </w:rPr>
        <w:t>, ktoré začína dňom</w:t>
      </w:r>
      <w:r w:rsidR="008B2445">
        <w:rPr>
          <w:rFonts w:ascii="Times New Roman" w:hAnsi="Times New Roman" w:cs="Times New Roman"/>
          <w:color w:val="000000"/>
          <w:sz w:val="24"/>
          <w:szCs w:val="24"/>
        </w:rPr>
        <w:t xml:space="preserve"> </w:t>
      </w:r>
      <w:r w:rsidR="006E285B">
        <w:rPr>
          <w:rFonts w:ascii="Times New Roman" w:hAnsi="Times New Roman" w:cs="Times New Roman"/>
          <w:color w:val="000000"/>
          <w:sz w:val="24"/>
          <w:szCs w:val="24"/>
        </w:rPr>
        <w:t>schválenia</w:t>
      </w:r>
      <w:r w:rsidR="008B2445">
        <w:rPr>
          <w:rFonts w:ascii="Times New Roman" w:hAnsi="Times New Roman" w:cs="Times New Roman"/>
          <w:color w:val="000000"/>
          <w:sz w:val="24"/>
          <w:szCs w:val="24"/>
        </w:rPr>
        <w:t xml:space="preserve"> </w:t>
      </w:r>
      <w:r w:rsidR="001B0CE5" w:rsidRPr="00943310">
        <w:rPr>
          <w:rFonts w:ascii="Times New Roman" w:hAnsi="Times New Roman" w:cs="Times New Roman"/>
          <w:color w:val="000000"/>
          <w:sz w:val="24"/>
          <w:szCs w:val="24"/>
        </w:rPr>
        <w:t>p</w:t>
      </w:r>
      <w:r w:rsidRPr="00943310">
        <w:rPr>
          <w:rFonts w:ascii="Times New Roman" w:hAnsi="Times New Roman" w:cs="Times New Roman"/>
          <w:color w:val="000000"/>
          <w:sz w:val="24"/>
          <w:szCs w:val="24"/>
        </w:rPr>
        <w:t>rojektu</w:t>
      </w:r>
      <w:r w:rsidR="006E285B">
        <w:rPr>
          <w:rFonts w:ascii="Times New Roman" w:hAnsi="Times New Roman" w:cs="Times New Roman"/>
          <w:color w:val="000000"/>
          <w:sz w:val="24"/>
          <w:szCs w:val="24"/>
        </w:rPr>
        <w:t xml:space="preserve"> monitorovacím výborom</w:t>
      </w:r>
      <w:r w:rsidR="00FB72D6">
        <w:rPr>
          <w:rFonts w:ascii="Times New Roman" w:hAnsi="Times New Roman" w:cs="Times New Roman"/>
          <w:color w:val="000000"/>
          <w:sz w:val="24"/>
          <w:szCs w:val="24"/>
        </w:rPr>
        <w:t xml:space="preserve"> a končí sa dňom</w:t>
      </w:r>
      <w:r w:rsidRPr="00943310">
        <w:rPr>
          <w:rFonts w:ascii="Times New Roman" w:hAnsi="Times New Roman" w:cs="Times New Roman"/>
          <w:color w:val="000000"/>
          <w:sz w:val="24"/>
          <w:szCs w:val="24"/>
        </w:rPr>
        <w:t xml:space="preserve"> </w:t>
      </w:r>
      <w:r w:rsidR="0012785B" w:rsidRPr="000700CD">
        <w:rPr>
          <w:rFonts w:ascii="Times New Roman" w:hAnsi="Times New Roman" w:cs="Times New Roman"/>
          <w:color w:val="000000"/>
          <w:sz w:val="24"/>
          <w:szCs w:val="24"/>
        </w:rPr>
        <w:t>uveden</w:t>
      </w:r>
      <w:r w:rsidR="00FB72D6">
        <w:rPr>
          <w:rFonts w:ascii="Times New Roman" w:hAnsi="Times New Roman" w:cs="Times New Roman"/>
          <w:color w:val="000000"/>
          <w:sz w:val="24"/>
          <w:szCs w:val="24"/>
        </w:rPr>
        <w:t>ým</w:t>
      </w:r>
      <w:r w:rsidR="0012785B" w:rsidRPr="000700CD">
        <w:rPr>
          <w:rFonts w:ascii="Times New Roman" w:hAnsi="Times New Roman" w:cs="Times New Roman"/>
          <w:color w:val="000000"/>
          <w:sz w:val="24"/>
          <w:szCs w:val="24"/>
        </w:rPr>
        <w:t xml:space="preserve"> v poslednej schválenej verzii projektovej žiadosti</w:t>
      </w:r>
      <w:r w:rsidR="0012785B">
        <w:rPr>
          <w:rFonts w:ascii="Times New Roman" w:hAnsi="Times New Roman" w:cs="Times New Roman"/>
          <w:color w:val="000000"/>
          <w:sz w:val="24"/>
          <w:szCs w:val="24"/>
        </w:rPr>
        <w:t>.</w:t>
      </w:r>
    </w:p>
    <w:p w14:paraId="56A0916C" w14:textId="77777777" w:rsidR="00731F22" w:rsidRDefault="00731F22" w:rsidP="00454101">
      <w:pPr>
        <w:autoSpaceDE w:val="0"/>
        <w:autoSpaceDN w:val="0"/>
        <w:adjustRightInd w:val="0"/>
        <w:spacing w:after="0" w:line="240" w:lineRule="auto"/>
        <w:rPr>
          <w:rFonts w:ascii="Calibri-Bold" w:hAnsi="Calibri-Bold" w:cs="Calibri-Bold"/>
          <w:b/>
          <w:bCs/>
          <w:color w:val="000000"/>
        </w:rPr>
      </w:pPr>
    </w:p>
    <w:p w14:paraId="1C0FCB97" w14:textId="76C4D63E" w:rsidR="00277CB5" w:rsidRPr="00E54919" w:rsidRDefault="00454101" w:rsidP="003274C6">
      <w:pPr>
        <w:autoSpaceDE w:val="0"/>
        <w:autoSpaceDN w:val="0"/>
        <w:adjustRightInd w:val="0"/>
        <w:spacing w:after="0" w:line="240" w:lineRule="auto"/>
        <w:rPr>
          <w:rFonts w:ascii="Times New Roman" w:hAnsi="Times New Roman" w:cs="Times New Roman"/>
          <w:b/>
          <w:bCs/>
          <w:color w:val="000000"/>
          <w:sz w:val="24"/>
          <w:szCs w:val="24"/>
        </w:rPr>
      </w:pPr>
      <w:r w:rsidRPr="00E54919">
        <w:rPr>
          <w:rFonts w:ascii="Times New Roman" w:hAnsi="Times New Roman" w:cs="Times New Roman"/>
          <w:b/>
          <w:bCs/>
          <w:color w:val="000000"/>
          <w:sz w:val="24"/>
          <w:szCs w:val="24"/>
        </w:rPr>
        <w:t xml:space="preserve">4. </w:t>
      </w:r>
      <w:r w:rsidR="00AB1D30" w:rsidRPr="00E54919">
        <w:rPr>
          <w:rFonts w:ascii="Times New Roman" w:hAnsi="Times New Roman" w:cs="Times New Roman"/>
          <w:b/>
          <w:bCs/>
          <w:color w:val="000000"/>
          <w:sz w:val="24"/>
          <w:szCs w:val="24"/>
        </w:rPr>
        <w:tab/>
      </w:r>
      <w:r w:rsidR="00277CB5" w:rsidRPr="00E54919">
        <w:rPr>
          <w:rFonts w:ascii="Times New Roman" w:hAnsi="Times New Roman" w:cs="Times New Roman"/>
          <w:b/>
          <w:bCs/>
          <w:color w:val="000000"/>
          <w:sz w:val="24"/>
          <w:szCs w:val="24"/>
        </w:rPr>
        <w:t>OSOBITNÉ PROTIKORUPČNÉ OPATRENIA</w:t>
      </w:r>
    </w:p>
    <w:p w14:paraId="25022B76"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5F4A0BE8" w14:textId="1B561FAE" w:rsidR="00277CB5" w:rsidRPr="003274C6" w:rsidRDefault="007F56AD" w:rsidP="00277C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4.1</w:t>
      </w:r>
      <w:r w:rsidR="00406D93">
        <w:rPr>
          <w:rFonts w:ascii="Times New Roman" w:hAnsi="Times New Roman" w:cs="Times New Roman"/>
          <w:bCs/>
          <w:sz w:val="24"/>
          <w:szCs w:val="24"/>
        </w:rPr>
        <w:t xml:space="preserve">. </w:t>
      </w:r>
      <w:r w:rsidR="00277CB5" w:rsidRPr="00277CB5">
        <w:rPr>
          <w:rFonts w:ascii="Times New Roman" w:hAnsi="Times New Roman" w:cs="Times New Roman"/>
          <w:bCs/>
          <w:sz w:val="24"/>
          <w:szCs w:val="24"/>
        </w:rPr>
        <w:t xml:space="preserve">Pri plnení tejto </w:t>
      </w:r>
      <w:r w:rsidR="00C51419">
        <w:rPr>
          <w:rFonts w:ascii="Times New Roman" w:hAnsi="Times New Roman" w:cs="Times New Roman"/>
          <w:bCs/>
          <w:sz w:val="24"/>
          <w:szCs w:val="24"/>
        </w:rPr>
        <w:t>Z</w:t>
      </w:r>
      <w:r w:rsidR="00277CB5" w:rsidRPr="00277CB5">
        <w:rPr>
          <w:rFonts w:ascii="Times New Roman" w:hAnsi="Times New Roman" w:cs="Times New Roman"/>
          <w:bCs/>
          <w:sz w:val="24"/>
          <w:szCs w:val="24"/>
        </w:rPr>
        <w:t>mluvy</w:t>
      </w:r>
      <w:r w:rsidR="00277CB5" w:rsidRPr="003274C6">
        <w:rPr>
          <w:rFonts w:ascii="Times New Roman" w:hAnsi="Times New Roman" w:cs="Times New Roman"/>
          <w:bCs/>
          <w:sz w:val="24"/>
          <w:szCs w:val="24"/>
        </w:rPr>
        <w:t xml:space="preserve"> sa </w:t>
      </w:r>
      <w:r w:rsidR="00406D93">
        <w:rPr>
          <w:rFonts w:ascii="Times New Roman" w:hAnsi="Times New Roman" w:cs="Times New Roman"/>
          <w:bCs/>
          <w:sz w:val="24"/>
          <w:szCs w:val="24"/>
        </w:rPr>
        <w:t>P</w:t>
      </w:r>
      <w:r w:rsidR="00277CB5">
        <w:rPr>
          <w:rFonts w:ascii="Times New Roman" w:hAnsi="Times New Roman" w:cs="Times New Roman"/>
          <w:bCs/>
          <w:sz w:val="24"/>
          <w:szCs w:val="24"/>
        </w:rPr>
        <w:t>rijímateľ</w:t>
      </w:r>
      <w:r w:rsidR="00277CB5" w:rsidRPr="003274C6">
        <w:rPr>
          <w:rFonts w:ascii="Times New Roman" w:hAnsi="Times New Roman" w:cs="Times New Roman"/>
          <w:bCs/>
          <w:sz w:val="24"/>
          <w:szCs w:val="24"/>
        </w:rPr>
        <w:t xml:space="preserve"> zaväzuje dodržiavať platné právne predpisy vzťahujúce sa ku korupcii a korupčnému správaniu.</w:t>
      </w:r>
    </w:p>
    <w:p w14:paraId="36B7AC68"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3F5DE58D" w14:textId="0839FE6E" w:rsidR="00277CB5" w:rsidRPr="003274C6" w:rsidRDefault="007F56AD" w:rsidP="00277C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4.2</w:t>
      </w:r>
      <w:r w:rsidR="00406D93">
        <w:rPr>
          <w:rFonts w:ascii="Times New Roman" w:hAnsi="Times New Roman" w:cs="Times New Roman"/>
          <w:bCs/>
          <w:sz w:val="24"/>
          <w:szCs w:val="24"/>
        </w:rPr>
        <w:t xml:space="preserve">. </w:t>
      </w:r>
      <w:r w:rsidR="00277CB5">
        <w:rPr>
          <w:rFonts w:ascii="Times New Roman" w:hAnsi="Times New Roman" w:cs="Times New Roman"/>
          <w:bCs/>
          <w:sz w:val="24"/>
          <w:szCs w:val="24"/>
        </w:rPr>
        <w:t>Prijímateľ</w:t>
      </w:r>
      <w:r w:rsidR="00277CB5" w:rsidRPr="00277CB5">
        <w:rPr>
          <w:rFonts w:ascii="Times New Roman" w:hAnsi="Times New Roman" w:cs="Times New Roman"/>
          <w:bCs/>
          <w:sz w:val="24"/>
          <w:szCs w:val="24"/>
        </w:rPr>
        <w:t xml:space="preserve"> podpisom tejto </w:t>
      </w:r>
      <w:r w:rsidR="00C51419">
        <w:rPr>
          <w:rFonts w:ascii="Times New Roman" w:hAnsi="Times New Roman" w:cs="Times New Roman"/>
          <w:bCs/>
          <w:sz w:val="24"/>
          <w:szCs w:val="24"/>
        </w:rPr>
        <w:t>Z</w:t>
      </w:r>
      <w:r w:rsidR="00277CB5" w:rsidRPr="00277CB5">
        <w:rPr>
          <w:rFonts w:ascii="Times New Roman" w:hAnsi="Times New Roman" w:cs="Times New Roman"/>
          <w:bCs/>
          <w:sz w:val="24"/>
          <w:szCs w:val="24"/>
        </w:rPr>
        <w:t>mluvy</w:t>
      </w:r>
      <w:r w:rsidR="00CC35C8" w:rsidRPr="00CC35C8">
        <w:rPr>
          <w:rFonts w:ascii="Times New Roman" w:hAnsi="Times New Roman" w:cs="Times New Roman"/>
          <w:bCs/>
          <w:sz w:val="24"/>
          <w:szCs w:val="24"/>
        </w:rPr>
        <w:t xml:space="preserve"> vyhlasuje, že bol oboznámený</w:t>
      </w:r>
      <w:r w:rsidR="00277CB5" w:rsidRPr="003274C6">
        <w:rPr>
          <w:rFonts w:ascii="Times New Roman" w:hAnsi="Times New Roman" w:cs="Times New Roman"/>
          <w:bCs/>
          <w:sz w:val="24"/>
          <w:szCs w:val="24"/>
        </w:rPr>
        <w:t xml:space="preserve"> s P</w:t>
      </w:r>
      <w:r w:rsidR="00277CB5" w:rsidRPr="00277CB5">
        <w:rPr>
          <w:rFonts w:ascii="Times New Roman" w:hAnsi="Times New Roman" w:cs="Times New Roman"/>
          <w:bCs/>
          <w:sz w:val="24"/>
          <w:szCs w:val="24"/>
        </w:rPr>
        <w:t>rotikorupčnou politikou MH SR</w:t>
      </w:r>
      <w:r w:rsidR="00277CB5" w:rsidRPr="003274C6">
        <w:rPr>
          <w:rFonts w:ascii="Times New Roman" w:hAnsi="Times New Roman" w:cs="Times New Roman"/>
          <w:bCs/>
          <w:sz w:val="24"/>
          <w:szCs w:val="24"/>
        </w:rPr>
        <w:t>, ktorá je zver</w:t>
      </w:r>
      <w:r w:rsidR="00277CB5" w:rsidRPr="00277CB5">
        <w:rPr>
          <w:rFonts w:ascii="Times New Roman" w:hAnsi="Times New Roman" w:cs="Times New Roman"/>
          <w:bCs/>
          <w:sz w:val="24"/>
          <w:szCs w:val="24"/>
        </w:rPr>
        <w:t>ejnená na webovom sídle MH SR</w:t>
      </w:r>
      <w:r w:rsidR="00277CB5" w:rsidRPr="003274C6">
        <w:rPr>
          <w:rFonts w:ascii="Times New Roman" w:hAnsi="Times New Roman" w:cs="Times New Roman"/>
          <w:bCs/>
          <w:sz w:val="24"/>
          <w:szCs w:val="24"/>
        </w:rPr>
        <w:t xml:space="preserve"> na adrese: https://www.mhsr.sk/ministerstvo/prevencia</w:t>
      </w:r>
      <w:r w:rsidR="00CC35C8" w:rsidRPr="00CC35C8">
        <w:rPr>
          <w:rFonts w:ascii="Times New Roman" w:hAnsi="Times New Roman" w:cs="Times New Roman"/>
          <w:bCs/>
          <w:sz w:val="24"/>
          <w:szCs w:val="24"/>
        </w:rPr>
        <w:t>-korupcie, jej obsahu porozumel</w:t>
      </w:r>
      <w:r w:rsidR="00277CB5" w:rsidRPr="003274C6">
        <w:rPr>
          <w:rFonts w:ascii="Times New Roman" w:hAnsi="Times New Roman" w:cs="Times New Roman"/>
          <w:bCs/>
          <w:sz w:val="24"/>
          <w:szCs w:val="24"/>
        </w:rPr>
        <w:t xml:space="preserve"> a zaväzuje sa ju rešpektovať.</w:t>
      </w:r>
    </w:p>
    <w:p w14:paraId="103C2EEA"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6FE06E91" w14:textId="7FEC6565" w:rsidR="00277CB5" w:rsidRPr="003274C6" w:rsidRDefault="007F56AD" w:rsidP="00277C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4.3</w:t>
      </w:r>
      <w:r w:rsidR="002D4774">
        <w:rPr>
          <w:rFonts w:ascii="Times New Roman" w:hAnsi="Times New Roman" w:cs="Times New Roman"/>
          <w:bCs/>
          <w:sz w:val="24"/>
          <w:szCs w:val="24"/>
        </w:rPr>
        <w:t xml:space="preserve">. </w:t>
      </w:r>
      <w:r w:rsidR="00277CB5">
        <w:rPr>
          <w:rFonts w:ascii="Times New Roman" w:hAnsi="Times New Roman" w:cs="Times New Roman"/>
          <w:bCs/>
          <w:sz w:val="24"/>
          <w:szCs w:val="24"/>
        </w:rPr>
        <w:t>Prijímateľ</w:t>
      </w:r>
      <w:r w:rsidR="00277CB5" w:rsidRPr="003274C6">
        <w:rPr>
          <w:rFonts w:ascii="Times New Roman" w:hAnsi="Times New Roman" w:cs="Times New Roman"/>
          <w:bCs/>
          <w:sz w:val="24"/>
          <w:szCs w:val="24"/>
        </w:rPr>
        <w:t xml:space="preserve"> podpisom tejto </w:t>
      </w:r>
      <w:r w:rsidR="002D4774">
        <w:rPr>
          <w:rFonts w:ascii="Times New Roman" w:hAnsi="Times New Roman" w:cs="Times New Roman"/>
          <w:bCs/>
          <w:sz w:val="24"/>
          <w:szCs w:val="24"/>
        </w:rPr>
        <w:t>Z</w:t>
      </w:r>
      <w:r w:rsidR="00277CB5" w:rsidRPr="003274C6">
        <w:rPr>
          <w:rFonts w:ascii="Times New Roman" w:hAnsi="Times New Roman" w:cs="Times New Roman"/>
          <w:bCs/>
          <w:sz w:val="24"/>
          <w:szCs w:val="24"/>
        </w:rPr>
        <w:t>mluvy zároveň vyhlasuje, že:</w:t>
      </w:r>
    </w:p>
    <w:p w14:paraId="0FFEAD49" w14:textId="77777777" w:rsidR="00277CB5" w:rsidRPr="003274C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3274C6">
        <w:rPr>
          <w:rFonts w:ascii="Times New Roman" w:hAnsi="Times New Roman" w:cs="Times New Roman"/>
          <w:bCs/>
          <w:sz w:val="24"/>
          <w:szCs w:val="24"/>
        </w:rPr>
        <w:t>a)</w:t>
      </w:r>
      <w:r w:rsidRPr="003274C6">
        <w:rPr>
          <w:rFonts w:ascii="Times New Roman" w:hAnsi="Times New Roman" w:cs="Times New Roman"/>
          <w:bCs/>
          <w:sz w:val="24"/>
          <w:szCs w:val="24"/>
        </w:rPr>
        <w:tab/>
        <w:t>pozná znaky korupcie a korupčného správania,</w:t>
      </w:r>
    </w:p>
    <w:p w14:paraId="384A7FB2" w14:textId="4C5533D6" w:rsidR="00277CB5" w:rsidRPr="00E05C5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3274C6">
        <w:rPr>
          <w:rFonts w:ascii="Times New Roman" w:hAnsi="Times New Roman" w:cs="Times New Roman"/>
          <w:bCs/>
          <w:sz w:val="24"/>
          <w:szCs w:val="24"/>
        </w:rPr>
        <w:t>b)</w:t>
      </w:r>
      <w:r w:rsidRPr="003274C6">
        <w:rPr>
          <w:rFonts w:ascii="Times New Roman" w:hAnsi="Times New Roman" w:cs="Times New Roman"/>
          <w:bCs/>
          <w:sz w:val="24"/>
          <w:szCs w:val="24"/>
        </w:rPr>
        <w:tab/>
      </w:r>
      <w:r w:rsidRPr="00E05C56">
        <w:rPr>
          <w:rFonts w:ascii="Times New Roman" w:hAnsi="Times New Roman" w:cs="Times New Roman"/>
          <w:bCs/>
          <w:sz w:val="24"/>
          <w:szCs w:val="24"/>
        </w:rPr>
        <w:t xml:space="preserve">zdrží sa akejkoľvek formy korupcie a korupčného správania v súvislosti s plnením záväzkov vyplývajúcich z tejto </w:t>
      </w:r>
      <w:r w:rsidR="002D4774" w:rsidRPr="00E05C56">
        <w:rPr>
          <w:rFonts w:ascii="Times New Roman" w:hAnsi="Times New Roman" w:cs="Times New Roman"/>
          <w:bCs/>
          <w:sz w:val="24"/>
          <w:szCs w:val="24"/>
        </w:rPr>
        <w:t>Z</w:t>
      </w:r>
      <w:r w:rsidRPr="00E05C56">
        <w:rPr>
          <w:rFonts w:ascii="Times New Roman" w:hAnsi="Times New Roman" w:cs="Times New Roman"/>
          <w:bCs/>
          <w:sz w:val="24"/>
          <w:szCs w:val="24"/>
        </w:rPr>
        <w:t>mluvy,</w:t>
      </w:r>
    </w:p>
    <w:p w14:paraId="1D118FA8" w14:textId="75ED225B" w:rsidR="00277CB5" w:rsidRPr="003274C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E05C56">
        <w:rPr>
          <w:rFonts w:ascii="Times New Roman" w:hAnsi="Times New Roman" w:cs="Times New Roman"/>
          <w:bCs/>
          <w:sz w:val="24"/>
          <w:szCs w:val="24"/>
        </w:rPr>
        <w:t>c)</w:t>
      </w:r>
      <w:r w:rsidRPr="00E05C56">
        <w:rPr>
          <w:rFonts w:ascii="Times New Roman" w:hAnsi="Times New Roman" w:cs="Times New Roman"/>
          <w:bCs/>
          <w:sz w:val="24"/>
          <w:szCs w:val="24"/>
        </w:rPr>
        <w:tab/>
        <w:t>poskytne súčinnosť v prípade posudzovania podozrenia z korupcie alebo korupčného správania,</w:t>
      </w:r>
    </w:p>
    <w:p w14:paraId="45C0D827" w14:textId="00DE3301" w:rsidR="00277CB5" w:rsidRPr="003274C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3274C6">
        <w:rPr>
          <w:rFonts w:ascii="Times New Roman" w:hAnsi="Times New Roman" w:cs="Times New Roman"/>
          <w:bCs/>
          <w:sz w:val="24"/>
          <w:szCs w:val="24"/>
        </w:rPr>
        <w:t>d)</w:t>
      </w:r>
      <w:r w:rsidRPr="003274C6">
        <w:rPr>
          <w:rFonts w:ascii="Times New Roman" w:hAnsi="Times New Roman" w:cs="Times New Roman"/>
          <w:bCs/>
          <w:sz w:val="24"/>
          <w:szCs w:val="24"/>
        </w:rPr>
        <w:tab/>
        <w:t>zdrží sa akýchkoľvek foriem korupcie súvisi</w:t>
      </w:r>
      <w:r w:rsidRPr="00277CB5">
        <w:rPr>
          <w:rFonts w:ascii="Times New Roman" w:hAnsi="Times New Roman" w:cs="Times New Roman"/>
          <w:bCs/>
          <w:sz w:val="24"/>
          <w:szCs w:val="24"/>
        </w:rPr>
        <w:t xml:space="preserve">acich s plnením predmetu </w:t>
      </w:r>
      <w:r w:rsidR="002D4774">
        <w:rPr>
          <w:rFonts w:ascii="Times New Roman" w:hAnsi="Times New Roman" w:cs="Times New Roman"/>
          <w:bCs/>
          <w:sz w:val="24"/>
          <w:szCs w:val="24"/>
        </w:rPr>
        <w:t>Z</w:t>
      </w:r>
      <w:r w:rsidRPr="00277CB5">
        <w:rPr>
          <w:rFonts w:ascii="Times New Roman" w:hAnsi="Times New Roman" w:cs="Times New Roman"/>
          <w:bCs/>
          <w:sz w:val="24"/>
          <w:szCs w:val="24"/>
        </w:rPr>
        <w:t>mluvy</w:t>
      </w:r>
      <w:r w:rsidRPr="003274C6">
        <w:rPr>
          <w:rFonts w:ascii="Times New Roman" w:hAnsi="Times New Roman" w:cs="Times New Roman"/>
          <w:bCs/>
          <w:sz w:val="24"/>
          <w:szCs w:val="24"/>
        </w:rPr>
        <w:t xml:space="preserve"> alebo záväzkov vypl</w:t>
      </w:r>
      <w:r w:rsidRPr="00277CB5">
        <w:rPr>
          <w:rFonts w:ascii="Times New Roman" w:hAnsi="Times New Roman" w:cs="Times New Roman"/>
          <w:bCs/>
          <w:sz w:val="24"/>
          <w:szCs w:val="24"/>
        </w:rPr>
        <w:t xml:space="preserve">ývajúcich z tejto </w:t>
      </w:r>
      <w:r w:rsidR="002D4774">
        <w:rPr>
          <w:rFonts w:ascii="Times New Roman" w:hAnsi="Times New Roman" w:cs="Times New Roman"/>
          <w:bCs/>
          <w:sz w:val="24"/>
          <w:szCs w:val="24"/>
        </w:rPr>
        <w:t>Z</w:t>
      </w:r>
      <w:r w:rsidRPr="00277CB5">
        <w:rPr>
          <w:rFonts w:ascii="Times New Roman" w:hAnsi="Times New Roman" w:cs="Times New Roman"/>
          <w:bCs/>
          <w:sz w:val="24"/>
          <w:szCs w:val="24"/>
        </w:rPr>
        <w:t>mluvy</w:t>
      </w:r>
      <w:r w:rsidRPr="003274C6">
        <w:rPr>
          <w:rFonts w:ascii="Times New Roman" w:hAnsi="Times New Roman" w:cs="Times New Roman"/>
          <w:bCs/>
          <w:sz w:val="24"/>
          <w:szCs w:val="24"/>
        </w:rPr>
        <w:t>, ktorú plánu</w:t>
      </w:r>
      <w:r w:rsidR="00CC35C8">
        <w:rPr>
          <w:rFonts w:ascii="Times New Roman" w:hAnsi="Times New Roman" w:cs="Times New Roman"/>
          <w:bCs/>
          <w:sz w:val="24"/>
          <w:szCs w:val="24"/>
        </w:rPr>
        <w:t xml:space="preserve">je, alebo už uzavrel s </w:t>
      </w:r>
      <w:r w:rsidR="002D4774">
        <w:rPr>
          <w:rFonts w:ascii="Times New Roman" w:hAnsi="Times New Roman" w:cs="Times New Roman"/>
          <w:bCs/>
          <w:sz w:val="24"/>
          <w:szCs w:val="24"/>
        </w:rPr>
        <w:t>P</w:t>
      </w:r>
      <w:r w:rsidR="00CC35C8">
        <w:rPr>
          <w:rFonts w:ascii="Times New Roman" w:hAnsi="Times New Roman" w:cs="Times New Roman"/>
          <w:bCs/>
          <w:sz w:val="24"/>
          <w:szCs w:val="24"/>
        </w:rPr>
        <w:t>oskytovateľom</w:t>
      </w:r>
      <w:r w:rsidRPr="003274C6">
        <w:rPr>
          <w:rFonts w:ascii="Times New Roman" w:hAnsi="Times New Roman" w:cs="Times New Roman"/>
          <w:bCs/>
          <w:sz w:val="24"/>
          <w:szCs w:val="24"/>
        </w:rPr>
        <w:t xml:space="preserve">, </w:t>
      </w:r>
    </w:p>
    <w:p w14:paraId="12312BE2" w14:textId="3C60BF5A" w:rsidR="00277CB5" w:rsidRPr="003274C6" w:rsidRDefault="00CC35C8" w:rsidP="00D901C4">
      <w:pPr>
        <w:autoSpaceDE w:val="0"/>
        <w:autoSpaceDN w:val="0"/>
        <w:adjustRightInd w:val="0"/>
        <w:spacing w:after="0" w:line="240" w:lineRule="auto"/>
        <w:ind w:left="426"/>
        <w:jc w:val="both"/>
        <w:rPr>
          <w:rFonts w:ascii="Times New Roman" w:hAnsi="Times New Roman" w:cs="Times New Roman"/>
          <w:bCs/>
          <w:sz w:val="24"/>
          <w:szCs w:val="24"/>
        </w:rPr>
      </w:pPr>
      <w:r w:rsidRPr="00CC35C8">
        <w:rPr>
          <w:rFonts w:ascii="Times New Roman" w:hAnsi="Times New Roman" w:cs="Times New Roman"/>
          <w:bCs/>
          <w:sz w:val="24"/>
          <w:szCs w:val="24"/>
        </w:rPr>
        <w:t>e)</w:t>
      </w:r>
      <w:r w:rsidRPr="00CC35C8">
        <w:rPr>
          <w:rFonts w:ascii="Times New Roman" w:hAnsi="Times New Roman" w:cs="Times New Roman"/>
          <w:bCs/>
          <w:sz w:val="24"/>
          <w:szCs w:val="24"/>
        </w:rPr>
        <w:tab/>
        <w:t xml:space="preserve">bezodkladne oznámi </w:t>
      </w:r>
      <w:r w:rsidR="002D4774">
        <w:rPr>
          <w:rFonts w:ascii="Times New Roman" w:hAnsi="Times New Roman" w:cs="Times New Roman"/>
          <w:bCs/>
          <w:sz w:val="24"/>
          <w:szCs w:val="24"/>
        </w:rPr>
        <w:t>P</w:t>
      </w:r>
      <w:r w:rsidRPr="00CC35C8">
        <w:rPr>
          <w:rFonts w:ascii="Times New Roman" w:hAnsi="Times New Roman" w:cs="Times New Roman"/>
          <w:bCs/>
          <w:sz w:val="24"/>
          <w:szCs w:val="24"/>
        </w:rPr>
        <w:t>oskytovateľovi</w:t>
      </w:r>
      <w:r w:rsidR="00277CB5" w:rsidRPr="003274C6">
        <w:rPr>
          <w:rFonts w:ascii="Times New Roman" w:hAnsi="Times New Roman" w:cs="Times New Roman"/>
          <w:bCs/>
          <w:sz w:val="24"/>
          <w:szCs w:val="24"/>
        </w:rPr>
        <w:t xml:space="preserve"> akékoľvek podozrenie z korupcie a poskytne súčinnosť pri preskúmavaní tohto oznámenia,</w:t>
      </w:r>
    </w:p>
    <w:p w14:paraId="036D3D2B" w14:textId="7B5C71F2" w:rsidR="00277CB5" w:rsidRPr="003274C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3274C6">
        <w:rPr>
          <w:rFonts w:ascii="Times New Roman" w:hAnsi="Times New Roman" w:cs="Times New Roman"/>
          <w:bCs/>
          <w:sz w:val="24"/>
          <w:szCs w:val="24"/>
        </w:rPr>
        <w:t>f)</w:t>
      </w:r>
      <w:r w:rsidRPr="003274C6">
        <w:rPr>
          <w:rFonts w:ascii="Times New Roman" w:hAnsi="Times New Roman" w:cs="Times New Roman"/>
          <w:bCs/>
          <w:sz w:val="24"/>
          <w:szCs w:val="24"/>
        </w:rPr>
        <w:tab/>
        <w:t>nie je v konflikte záujmov v</w:t>
      </w:r>
      <w:r w:rsidR="00CC35C8" w:rsidRPr="00CC35C8">
        <w:rPr>
          <w:rFonts w:ascii="Times New Roman" w:hAnsi="Times New Roman" w:cs="Times New Roman"/>
          <w:bCs/>
          <w:sz w:val="24"/>
          <w:szCs w:val="24"/>
        </w:rPr>
        <w:t xml:space="preserve">o vzťahu k zamestnancom </w:t>
      </w:r>
      <w:r w:rsidR="002D4774">
        <w:rPr>
          <w:rFonts w:ascii="Times New Roman" w:hAnsi="Times New Roman" w:cs="Times New Roman"/>
          <w:bCs/>
          <w:sz w:val="24"/>
          <w:szCs w:val="24"/>
        </w:rPr>
        <w:t>P</w:t>
      </w:r>
      <w:r w:rsidR="00CC35C8" w:rsidRPr="00CC35C8">
        <w:rPr>
          <w:rFonts w:ascii="Times New Roman" w:hAnsi="Times New Roman" w:cs="Times New Roman"/>
          <w:bCs/>
          <w:sz w:val="24"/>
          <w:szCs w:val="24"/>
        </w:rPr>
        <w:t>oskytovateľa</w:t>
      </w:r>
      <w:r w:rsidRPr="003274C6">
        <w:rPr>
          <w:rFonts w:ascii="Times New Roman" w:hAnsi="Times New Roman" w:cs="Times New Roman"/>
          <w:bCs/>
          <w:sz w:val="24"/>
          <w:szCs w:val="24"/>
        </w:rPr>
        <w:t>, ktorý by mohol ovplyvniť r</w:t>
      </w:r>
      <w:r w:rsidR="00CC35C8" w:rsidRPr="00CC35C8">
        <w:rPr>
          <w:rFonts w:ascii="Times New Roman" w:hAnsi="Times New Roman" w:cs="Times New Roman"/>
          <w:bCs/>
          <w:sz w:val="24"/>
          <w:szCs w:val="24"/>
        </w:rPr>
        <w:t xml:space="preserve">ealizáciu predmetu tejto </w:t>
      </w:r>
      <w:r w:rsidR="002D4774">
        <w:rPr>
          <w:rFonts w:ascii="Times New Roman" w:hAnsi="Times New Roman" w:cs="Times New Roman"/>
          <w:bCs/>
          <w:sz w:val="24"/>
          <w:szCs w:val="24"/>
        </w:rPr>
        <w:t>Z</w:t>
      </w:r>
      <w:r w:rsidR="00CC35C8" w:rsidRPr="00CC35C8">
        <w:rPr>
          <w:rFonts w:ascii="Times New Roman" w:hAnsi="Times New Roman" w:cs="Times New Roman"/>
          <w:bCs/>
          <w:sz w:val="24"/>
          <w:szCs w:val="24"/>
        </w:rPr>
        <w:t xml:space="preserve">mluvy s </w:t>
      </w:r>
      <w:r w:rsidR="002D4774">
        <w:rPr>
          <w:rFonts w:ascii="Times New Roman" w:hAnsi="Times New Roman" w:cs="Times New Roman"/>
          <w:bCs/>
          <w:sz w:val="24"/>
          <w:szCs w:val="24"/>
        </w:rPr>
        <w:t>P</w:t>
      </w:r>
      <w:r w:rsidR="00CC35C8" w:rsidRPr="00CC35C8">
        <w:rPr>
          <w:rFonts w:ascii="Times New Roman" w:hAnsi="Times New Roman" w:cs="Times New Roman"/>
          <w:bCs/>
          <w:sz w:val="24"/>
          <w:szCs w:val="24"/>
        </w:rPr>
        <w:t>oskytovateľom</w:t>
      </w:r>
      <w:r w:rsidRPr="003274C6">
        <w:rPr>
          <w:rFonts w:ascii="Times New Roman" w:hAnsi="Times New Roman" w:cs="Times New Roman"/>
          <w:bCs/>
          <w:sz w:val="24"/>
          <w:szCs w:val="24"/>
        </w:rPr>
        <w:t>.</w:t>
      </w:r>
    </w:p>
    <w:p w14:paraId="10D059B7"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240E72B6" w14:textId="5B4884E7" w:rsidR="00277CB5" w:rsidRPr="003274C6" w:rsidRDefault="00CC35C8" w:rsidP="00277CB5">
      <w:pPr>
        <w:autoSpaceDE w:val="0"/>
        <w:autoSpaceDN w:val="0"/>
        <w:adjustRightInd w:val="0"/>
        <w:spacing w:after="0" w:line="240" w:lineRule="auto"/>
        <w:jc w:val="both"/>
        <w:rPr>
          <w:rFonts w:ascii="Times New Roman" w:hAnsi="Times New Roman" w:cs="Times New Roman"/>
          <w:bCs/>
          <w:sz w:val="24"/>
          <w:szCs w:val="24"/>
        </w:rPr>
      </w:pPr>
      <w:r w:rsidRPr="00CC35C8">
        <w:rPr>
          <w:rFonts w:ascii="Times New Roman" w:hAnsi="Times New Roman" w:cs="Times New Roman"/>
          <w:bCs/>
          <w:sz w:val="24"/>
          <w:szCs w:val="24"/>
        </w:rPr>
        <w:t>4.</w:t>
      </w:r>
      <w:r w:rsidR="007F56AD">
        <w:rPr>
          <w:rFonts w:ascii="Times New Roman" w:hAnsi="Times New Roman" w:cs="Times New Roman"/>
          <w:bCs/>
          <w:sz w:val="24"/>
          <w:szCs w:val="24"/>
        </w:rPr>
        <w:t>4</w:t>
      </w:r>
      <w:r w:rsidR="002D4774">
        <w:rPr>
          <w:rFonts w:ascii="Times New Roman" w:hAnsi="Times New Roman" w:cs="Times New Roman"/>
          <w:bCs/>
          <w:sz w:val="24"/>
          <w:szCs w:val="24"/>
        </w:rPr>
        <w:t xml:space="preserve">. </w:t>
      </w:r>
      <w:r>
        <w:rPr>
          <w:rFonts w:ascii="Times New Roman" w:hAnsi="Times New Roman" w:cs="Times New Roman"/>
          <w:bCs/>
          <w:sz w:val="24"/>
          <w:szCs w:val="24"/>
        </w:rPr>
        <w:t>Prijímateľ</w:t>
      </w:r>
      <w:r w:rsidRPr="00CC35C8">
        <w:rPr>
          <w:rFonts w:ascii="Times New Roman" w:hAnsi="Times New Roman" w:cs="Times New Roman"/>
          <w:bCs/>
          <w:sz w:val="24"/>
          <w:szCs w:val="24"/>
        </w:rPr>
        <w:t xml:space="preserve"> sa podpisom tejto </w:t>
      </w:r>
      <w:r w:rsidR="002D4774">
        <w:rPr>
          <w:rFonts w:ascii="Times New Roman" w:hAnsi="Times New Roman" w:cs="Times New Roman"/>
          <w:bCs/>
          <w:sz w:val="24"/>
          <w:szCs w:val="24"/>
        </w:rPr>
        <w:t>Z</w:t>
      </w:r>
      <w:r w:rsidRPr="00CC35C8">
        <w:rPr>
          <w:rFonts w:ascii="Times New Roman" w:hAnsi="Times New Roman" w:cs="Times New Roman"/>
          <w:bCs/>
          <w:sz w:val="24"/>
          <w:szCs w:val="24"/>
        </w:rPr>
        <w:t>mluvy</w:t>
      </w:r>
      <w:r w:rsidR="00277CB5" w:rsidRPr="003274C6">
        <w:rPr>
          <w:rFonts w:ascii="Times New Roman" w:hAnsi="Times New Roman" w:cs="Times New Roman"/>
          <w:bCs/>
          <w:sz w:val="24"/>
          <w:szCs w:val="24"/>
        </w:rPr>
        <w:t xml:space="preserve"> zaväzuje predchádzať korupcii v súvislosti s plnením predmetu, činnosťou alebo vzťah</w:t>
      </w:r>
      <w:r w:rsidRPr="00CC35C8">
        <w:rPr>
          <w:rFonts w:ascii="Times New Roman" w:hAnsi="Times New Roman" w:cs="Times New Roman"/>
          <w:bCs/>
          <w:sz w:val="24"/>
          <w:szCs w:val="24"/>
        </w:rPr>
        <w:t xml:space="preserve">om vyplývajúcich z tejto </w:t>
      </w:r>
      <w:r w:rsidR="002D4774">
        <w:rPr>
          <w:rFonts w:ascii="Times New Roman" w:hAnsi="Times New Roman" w:cs="Times New Roman"/>
          <w:bCs/>
          <w:sz w:val="24"/>
          <w:szCs w:val="24"/>
        </w:rPr>
        <w:t>Z</w:t>
      </w:r>
      <w:r w:rsidRPr="00CC35C8">
        <w:rPr>
          <w:rFonts w:ascii="Times New Roman" w:hAnsi="Times New Roman" w:cs="Times New Roman"/>
          <w:bCs/>
          <w:sz w:val="24"/>
          <w:szCs w:val="24"/>
        </w:rPr>
        <w:t>mluvy</w:t>
      </w:r>
      <w:r w:rsidR="00277CB5" w:rsidRPr="003274C6">
        <w:rPr>
          <w:rFonts w:ascii="Times New Roman" w:hAnsi="Times New Roman" w:cs="Times New Roman"/>
          <w:bCs/>
          <w:sz w:val="24"/>
          <w:szCs w:val="24"/>
        </w:rPr>
        <w:t>, a to v zmysle Protikorupčnej doložky,</w:t>
      </w:r>
      <w:r w:rsidRPr="00CC35C8">
        <w:rPr>
          <w:rFonts w:ascii="Times New Roman" w:hAnsi="Times New Roman" w:cs="Times New Roman"/>
          <w:bCs/>
          <w:sz w:val="24"/>
          <w:szCs w:val="24"/>
        </w:rPr>
        <w:t xml:space="preserve"> ktorá je prílohou</w:t>
      </w:r>
      <w:r w:rsidR="001730BF">
        <w:rPr>
          <w:rFonts w:ascii="Times New Roman" w:hAnsi="Times New Roman" w:cs="Times New Roman"/>
          <w:bCs/>
          <w:sz w:val="24"/>
          <w:szCs w:val="24"/>
        </w:rPr>
        <w:t xml:space="preserve"> č. 2</w:t>
      </w:r>
      <w:r w:rsidRPr="00CC35C8">
        <w:rPr>
          <w:rFonts w:ascii="Times New Roman" w:hAnsi="Times New Roman" w:cs="Times New Roman"/>
          <w:bCs/>
          <w:sz w:val="24"/>
          <w:szCs w:val="24"/>
        </w:rPr>
        <w:t xml:space="preserve"> tejto </w:t>
      </w:r>
      <w:r w:rsidR="002D4774">
        <w:rPr>
          <w:rFonts w:ascii="Times New Roman" w:hAnsi="Times New Roman" w:cs="Times New Roman"/>
          <w:bCs/>
          <w:sz w:val="24"/>
          <w:szCs w:val="24"/>
        </w:rPr>
        <w:t>Z</w:t>
      </w:r>
      <w:r w:rsidRPr="00CC35C8">
        <w:rPr>
          <w:rFonts w:ascii="Times New Roman" w:hAnsi="Times New Roman" w:cs="Times New Roman"/>
          <w:bCs/>
          <w:sz w:val="24"/>
          <w:szCs w:val="24"/>
        </w:rPr>
        <w:t>mluvy</w:t>
      </w:r>
      <w:r w:rsidR="00277CB5" w:rsidRPr="003274C6">
        <w:rPr>
          <w:rFonts w:ascii="Times New Roman" w:hAnsi="Times New Roman" w:cs="Times New Roman"/>
          <w:bCs/>
          <w:sz w:val="24"/>
          <w:szCs w:val="24"/>
        </w:rPr>
        <w:t xml:space="preserve"> a je jej neoddeliteľnou súčasťou. </w:t>
      </w:r>
    </w:p>
    <w:p w14:paraId="5953708E"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7111D984" w14:textId="7A1AF422" w:rsidR="00277CB5" w:rsidRPr="003274C6" w:rsidRDefault="007F56AD" w:rsidP="00277C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4.5</w:t>
      </w:r>
      <w:r w:rsidR="00C05502">
        <w:rPr>
          <w:rFonts w:ascii="Times New Roman" w:hAnsi="Times New Roman" w:cs="Times New Roman"/>
          <w:bCs/>
          <w:sz w:val="24"/>
          <w:szCs w:val="24"/>
        </w:rPr>
        <w:t xml:space="preserve">. </w:t>
      </w:r>
      <w:r w:rsidR="00CC35C8" w:rsidRPr="00CC35C8">
        <w:rPr>
          <w:rFonts w:ascii="Times New Roman" w:hAnsi="Times New Roman" w:cs="Times New Roman"/>
          <w:bCs/>
          <w:sz w:val="24"/>
          <w:szCs w:val="24"/>
        </w:rPr>
        <w:t xml:space="preserve">Túto </w:t>
      </w:r>
      <w:r w:rsidR="00C05502">
        <w:rPr>
          <w:rFonts w:ascii="Times New Roman" w:hAnsi="Times New Roman" w:cs="Times New Roman"/>
          <w:bCs/>
          <w:sz w:val="24"/>
          <w:szCs w:val="24"/>
        </w:rPr>
        <w:t>Z</w:t>
      </w:r>
      <w:r w:rsidR="00CC35C8" w:rsidRPr="00CC35C8">
        <w:rPr>
          <w:rFonts w:ascii="Times New Roman" w:hAnsi="Times New Roman" w:cs="Times New Roman"/>
          <w:bCs/>
          <w:sz w:val="24"/>
          <w:szCs w:val="24"/>
        </w:rPr>
        <w:t>mluvu</w:t>
      </w:r>
      <w:r w:rsidR="00277CB5" w:rsidRPr="003274C6">
        <w:rPr>
          <w:rFonts w:ascii="Times New Roman" w:hAnsi="Times New Roman" w:cs="Times New Roman"/>
          <w:bCs/>
          <w:sz w:val="24"/>
          <w:szCs w:val="24"/>
        </w:rPr>
        <w:t xml:space="preserve"> je možné ukončiť aj z dôvodov uvedených v Protikorupčnej doložke, ktorá je prílohou </w:t>
      </w:r>
      <w:r w:rsidR="001730BF">
        <w:rPr>
          <w:rFonts w:ascii="Times New Roman" w:hAnsi="Times New Roman" w:cs="Times New Roman"/>
          <w:bCs/>
          <w:sz w:val="24"/>
          <w:szCs w:val="24"/>
        </w:rPr>
        <w:t xml:space="preserve">č. 2 </w:t>
      </w:r>
      <w:r w:rsidR="00277CB5" w:rsidRPr="003274C6">
        <w:rPr>
          <w:rFonts w:ascii="Times New Roman" w:hAnsi="Times New Roman" w:cs="Times New Roman"/>
          <w:bCs/>
          <w:sz w:val="24"/>
          <w:szCs w:val="24"/>
        </w:rPr>
        <w:t>tejto</w:t>
      </w:r>
      <w:r w:rsidR="001730BF" w:rsidRPr="001730BF">
        <w:rPr>
          <w:rFonts w:ascii="Times New Roman" w:hAnsi="Times New Roman" w:cs="Times New Roman"/>
          <w:bCs/>
          <w:sz w:val="24"/>
          <w:szCs w:val="24"/>
        </w:rPr>
        <w:t xml:space="preserve"> </w:t>
      </w:r>
      <w:r w:rsidR="00C05502">
        <w:rPr>
          <w:rFonts w:ascii="Times New Roman" w:hAnsi="Times New Roman" w:cs="Times New Roman"/>
          <w:bCs/>
          <w:sz w:val="24"/>
          <w:szCs w:val="24"/>
        </w:rPr>
        <w:t>Z</w:t>
      </w:r>
      <w:r w:rsidR="001730BF" w:rsidRPr="001730BF">
        <w:rPr>
          <w:rFonts w:ascii="Times New Roman" w:hAnsi="Times New Roman" w:cs="Times New Roman"/>
          <w:bCs/>
          <w:sz w:val="24"/>
          <w:szCs w:val="24"/>
        </w:rPr>
        <w:t>mluvy</w:t>
      </w:r>
      <w:r w:rsidR="00277CB5" w:rsidRPr="003274C6">
        <w:rPr>
          <w:rFonts w:ascii="Times New Roman" w:hAnsi="Times New Roman" w:cs="Times New Roman"/>
          <w:bCs/>
          <w:sz w:val="24"/>
          <w:szCs w:val="24"/>
        </w:rPr>
        <w:t xml:space="preserve">.  </w:t>
      </w:r>
    </w:p>
    <w:p w14:paraId="7CD3D6A4" w14:textId="29842BB6" w:rsidR="00277CB5" w:rsidRDefault="00277CB5" w:rsidP="00452895">
      <w:pPr>
        <w:autoSpaceDE w:val="0"/>
        <w:autoSpaceDN w:val="0"/>
        <w:adjustRightInd w:val="0"/>
        <w:spacing w:after="0" w:line="240" w:lineRule="auto"/>
        <w:jc w:val="both"/>
        <w:rPr>
          <w:rFonts w:ascii="Times New Roman" w:hAnsi="Times New Roman" w:cs="Times New Roman"/>
          <w:bCs/>
          <w:sz w:val="24"/>
          <w:szCs w:val="24"/>
        </w:rPr>
      </w:pPr>
    </w:p>
    <w:p w14:paraId="7DFAB52B" w14:textId="2B6D85F9" w:rsidR="005C5684" w:rsidRDefault="00277678" w:rsidP="00C7500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00C7500D">
        <w:rPr>
          <w:rFonts w:ascii="Times New Roman" w:hAnsi="Times New Roman" w:cs="Times New Roman"/>
          <w:b/>
          <w:bCs/>
          <w:color w:val="000000"/>
          <w:sz w:val="24"/>
          <w:szCs w:val="24"/>
        </w:rPr>
        <w:t xml:space="preserve">. </w:t>
      </w:r>
      <w:r w:rsidR="00C7500D">
        <w:rPr>
          <w:rFonts w:ascii="Times New Roman" w:hAnsi="Times New Roman" w:cs="Times New Roman"/>
          <w:b/>
          <w:bCs/>
          <w:color w:val="000000"/>
          <w:sz w:val="24"/>
          <w:szCs w:val="24"/>
        </w:rPr>
        <w:tab/>
      </w:r>
      <w:r w:rsidR="00C7500D" w:rsidRPr="00C7500D">
        <w:rPr>
          <w:rFonts w:ascii="Times New Roman" w:hAnsi="Times New Roman" w:cs="Times New Roman"/>
          <w:b/>
          <w:bCs/>
          <w:color w:val="000000"/>
          <w:sz w:val="24"/>
          <w:szCs w:val="24"/>
        </w:rPr>
        <w:t>KOMUNIKÁCIA ZMLUVNÝCH STRÁN A</w:t>
      </w:r>
      <w:r w:rsidR="005C5684">
        <w:rPr>
          <w:rFonts w:ascii="Times New Roman" w:hAnsi="Times New Roman" w:cs="Times New Roman"/>
          <w:b/>
          <w:bCs/>
          <w:color w:val="000000"/>
          <w:sz w:val="24"/>
          <w:szCs w:val="24"/>
        </w:rPr>
        <w:t> </w:t>
      </w:r>
      <w:r w:rsidR="00C7500D" w:rsidRPr="00C7500D">
        <w:rPr>
          <w:rFonts w:ascii="Times New Roman" w:hAnsi="Times New Roman" w:cs="Times New Roman"/>
          <w:b/>
          <w:bCs/>
          <w:color w:val="000000"/>
          <w:sz w:val="24"/>
          <w:szCs w:val="24"/>
        </w:rPr>
        <w:t>DORUČOVANIE</w:t>
      </w:r>
    </w:p>
    <w:p w14:paraId="460E9E39" w14:textId="73B2D76A" w:rsidR="00277678" w:rsidRDefault="00277678" w:rsidP="00C7500D">
      <w:pPr>
        <w:autoSpaceDE w:val="0"/>
        <w:autoSpaceDN w:val="0"/>
        <w:adjustRightInd w:val="0"/>
        <w:spacing w:after="0" w:line="240" w:lineRule="auto"/>
        <w:jc w:val="both"/>
        <w:rPr>
          <w:rFonts w:ascii="Times New Roman" w:hAnsi="Times New Roman" w:cs="Times New Roman"/>
          <w:bCs/>
          <w:sz w:val="24"/>
          <w:szCs w:val="24"/>
        </w:rPr>
      </w:pPr>
    </w:p>
    <w:p w14:paraId="5ADDFC7B" w14:textId="1FAA8757" w:rsidR="00277678" w:rsidRDefault="00277678" w:rsidP="00C7500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C7500D" w:rsidRPr="00C7500D">
        <w:rPr>
          <w:rFonts w:ascii="Times New Roman" w:hAnsi="Times New Roman" w:cs="Times New Roman"/>
          <w:bCs/>
          <w:sz w:val="24"/>
          <w:szCs w:val="24"/>
        </w:rPr>
        <w:t xml:space="preserve">.1. Zmluvné strany sa dohodli, že ich komunikácia súvisiaca so Zmluvou </w:t>
      </w:r>
      <w:r w:rsidR="00C7500D">
        <w:rPr>
          <w:rFonts w:ascii="Times New Roman" w:hAnsi="Times New Roman" w:cs="Times New Roman"/>
          <w:bCs/>
          <w:sz w:val="24"/>
          <w:szCs w:val="24"/>
        </w:rPr>
        <w:t>bude prebiehať</w:t>
      </w:r>
      <w:r w:rsidR="00C7500D" w:rsidRPr="00C7500D">
        <w:rPr>
          <w:rFonts w:ascii="Times New Roman" w:hAnsi="Times New Roman" w:cs="Times New Roman"/>
          <w:bCs/>
          <w:sz w:val="24"/>
          <w:szCs w:val="24"/>
        </w:rPr>
        <w:t xml:space="preserve"> </w:t>
      </w:r>
      <w:r w:rsidR="00A0593B">
        <w:rPr>
          <w:rFonts w:ascii="Times New Roman" w:hAnsi="Times New Roman" w:cs="Times New Roman"/>
          <w:bCs/>
          <w:sz w:val="24"/>
          <w:szCs w:val="24"/>
        </w:rPr>
        <w:t xml:space="preserve">prednostne </w:t>
      </w:r>
      <w:r w:rsidR="00C7500D" w:rsidRPr="00C7500D">
        <w:rPr>
          <w:rFonts w:ascii="Times New Roman" w:hAnsi="Times New Roman" w:cs="Times New Roman"/>
          <w:bCs/>
          <w:sz w:val="24"/>
          <w:szCs w:val="24"/>
        </w:rPr>
        <w:t>v</w:t>
      </w:r>
      <w:r w:rsidR="00C7500D">
        <w:rPr>
          <w:rFonts w:ascii="Times New Roman" w:hAnsi="Times New Roman" w:cs="Times New Roman"/>
          <w:bCs/>
          <w:sz w:val="24"/>
          <w:szCs w:val="24"/>
        </w:rPr>
        <w:t> elektronickej podobe</w:t>
      </w:r>
      <w:r w:rsidR="00C7500D" w:rsidRPr="00C7500D">
        <w:rPr>
          <w:rFonts w:ascii="Times New Roman" w:hAnsi="Times New Roman" w:cs="Times New Roman"/>
          <w:bCs/>
          <w:sz w:val="24"/>
          <w:szCs w:val="24"/>
        </w:rPr>
        <w:t>.</w:t>
      </w:r>
      <w:r w:rsidR="00C7500D">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Zmluvné strany sa zaväzujú, že v nevyhnutných prípadoch môže mať takáto komunikácia</w:t>
      </w:r>
      <w:r w:rsidR="00C7500D">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písomnú formu v listinnej podobe a Zmluvné strany budú v</w:t>
      </w:r>
      <w:r w:rsidR="001F52E8">
        <w:rPr>
          <w:rFonts w:ascii="Times New Roman" w:hAnsi="Times New Roman" w:cs="Times New Roman"/>
          <w:bCs/>
          <w:sz w:val="24"/>
          <w:szCs w:val="24"/>
        </w:rPr>
        <w:t> </w:t>
      </w:r>
      <w:r w:rsidR="00C7500D" w:rsidRPr="00C7500D">
        <w:rPr>
          <w:rFonts w:ascii="Times New Roman" w:hAnsi="Times New Roman" w:cs="Times New Roman"/>
          <w:bCs/>
          <w:sz w:val="24"/>
          <w:szCs w:val="24"/>
        </w:rPr>
        <w:t>tomto prípade pre vzájomnú písomnú</w:t>
      </w:r>
      <w:r w:rsidR="00C7500D">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 xml:space="preserve">komunikáciu v listinnej podobe </w:t>
      </w:r>
      <w:r w:rsidR="00C7500D">
        <w:rPr>
          <w:rFonts w:ascii="Times New Roman" w:hAnsi="Times New Roman" w:cs="Times New Roman"/>
          <w:bCs/>
          <w:sz w:val="24"/>
          <w:szCs w:val="24"/>
        </w:rPr>
        <w:t>(</w:t>
      </w:r>
      <w:r w:rsidR="00C7500D" w:rsidRPr="00C7500D">
        <w:rPr>
          <w:rFonts w:ascii="Times New Roman" w:hAnsi="Times New Roman" w:cs="Times New Roman"/>
          <w:bCs/>
          <w:sz w:val="24"/>
          <w:szCs w:val="24"/>
        </w:rPr>
        <w:t>prostredníctvom doporučeného doručovania zásielok alebo obyčajného doručovania poštou</w:t>
      </w:r>
      <w:r w:rsidR="00C7500D">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používať poštové adresy uvedené v záhlaví Zmluvy.</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Zmluvné strany si zároveň dohodli ako mimoriadny spôsob doručovania písomných zásielok v</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listinnej podobe doručovanie osobne alebo prostredníctvom kuriéra; takéto doručenie</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Poskytovateľovi je možné výlučne v úradných hodinách podateľne Poskytovateľa zverejnených</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verejne prístupným spôsobom.</w:t>
      </w:r>
    </w:p>
    <w:p w14:paraId="2C59DD1D" w14:textId="77777777" w:rsidR="00D97EA0" w:rsidRDefault="00D97EA0" w:rsidP="00C7500D">
      <w:pPr>
        <w:autoSpaceDE w:val="0"/>
        <w:autoSpaceDN w:val="0"/>
        <w:adjustRightInd w:val="0"/>
        <w:spacing w:after="0" w:line="240" w:lineRule="auto"/>
        <w:jc w:val="both"/>
        <w:rPr>
          <w:rFonts w:ascii="Times New Roman" w:hAnsi="Times New Roman" w:cs="Times New Roman"/>
          <w:bCs/>
          <w:sz w:val="24"/>
          <w:szCs w:val="24"/>
        </w:rPr>
      </w:pPr>
    </w:p>
    <w:p w14:paraId="703793D4" w14:textId="74E34A1A" w:rsidR="00277678" w:rsidRDefault="00277678" w:rsidP="00C7500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C7500D" w:rsidRPr="00C7500D">
        <w:rPr>
          <w:rFonts w:ascii="Times New Roman" w:hAnsi="Times New Roman" w:cs="Times New Roman"/>
          <w:bCs/>
          <w:sz w:val="24"/>
          <w:szCs w:val="24"/>
        </w:rPr>
        <w:t xml:space="preserve">.2. Pod elektronickou podobou komunikácie v zmysle odseku </w:t>
      </w:r>
      <w:r>
        <w:rPr>
          <w:rFonts w:ascii="Times New Roman" w:hAnsi="Times New Roman" w:cs="Times New Roman"/>
          <w:bCs/>
          <w:sz w:val="24"/>
          <w:szCs w:val="24"/>
        </w:rPr>
        <w:t>5.</w:t>
      </w:r>
      <w:r w:rsidR="00C7500D" w:rsidRPr="00C7500D">
        <w:rPr>
          <w:rFonts w:ascii="Times New Roman" w:hAnsi="Times New Roman" w:cs="Times New Roman"/>
          <w:bCs/>
          <w:sz w:val="24"/>
          <w:szCs w:val="24"/>
        </w:rPr>
        <w:t>1 tohto článku sa rozumie najmä</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komunikácia prostredníctvom Ústredného portálu verejnej správy</w:t>
      </w:r>
      <w:r w:rsidR="000D3095">
        <w:rPr>
          <w:rFonts w:ascii="Times New Roman" w:hAnsi="Times New Roman" w:cs="Times New Roman"/>
          <w:bCs/>
          <w:sz w:val="24"/>
          <w:szCs w:val="24"/>
        </w:rPr>
        <w:t xml:space="preserve">, rovnako tiež komunikácia prostredníctvom Interreg Europe </w:t>
      </w:r>
      <w:r w:rsidR="00A0593B">
        <w:rPr>
          <w:rFonts w:ascii="Times New Roman" w:hAnsi="Times New Roman" w:cs="Times New Roman"/>
          <w:bCs/>
          <w:sz w:val="24"/>
          <w:szCs w:val="24"/>
        </w:rPr>
        <w:t>p</w:t>
      </w:r>
      <w:r w:rsidR="000D3095">
        <w:rPr>
          <w:rFonts w:ascii="Times New Roman" w:hAnsi="Times New Roman" w:cs="Times New Roman"/>
          <w:bCs/>
          <w:sz w:val="24"/>
          <w:szCs w:val="24"/>
        </w:rPr>
        <w:t>ortálu a elektronickej správy (e-mailu)</w:t>
      </w:r>
      <w:r w:rsidR="00C7500D" w:rsidRPr="00C7500D">
        <w:rPr>
          <w:rFonts w:ascii="Times New Roman" w:hAnsi="Times New Roman" w:cs="Times New Roman"/>
          <w:bCs/>
          <w:sz w:val="24"/>
          <w:szCs w:val="24"/>
        </w:rPr>
        <w:t xml:space="preserve">. </w:t>
      </w:r>
    </w:p>
    <w:p w14:paraId="5D06D2AA" w14:textId="77777777" w:rsidR="00D97EA0" w:rsidRDefault="00D97EA0" w:rsidP="00EF2C63">
      <w:pPr>
        <w:autoSpaceDE w:val="0"/>
        <w:autoSpaceDN w:val="0"/>
        <w:adjustRightInd w:val="0"/>
        <w:spacing w:after="0" w:line="240" w:lineRule="auto"/>
        <w:jc w:val="both"/>
        <w:rPr>
          <w:rFonts w:ascii="Times New Roman" w:hAnsi="Times New Roman" w:cs="Times New Roman"/>
          <w:bCs/>
          <w:sz w:val="24"/>
          <w:szCs w:val="24"/>
        </w:rPr>
      </w:pPr>
    </w:p>
    <w:p w14:paraId="73C93071" w14:textId="37233722" w:rsidR="00EF2C63" w:rsidRDefault="00EF2C63" w:rsidP="00EF2C6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C7500D" w:rsidRPr="00C7500D">
        <w:rPr>
          <w:rFonts w:ascii="Times New Roman" w:hAnsi="Times New Roman" w:cs="Times New Roman"/>
          <w:bCs/>
          <w:sz w:val="24"/>
          <w:szCs w:val="24"/>
        </w:rPr>
        <w:t>.</w:t>
      </w:r>
      <w:r w:rsidR="00B769F1">
        <w:rPr>
          <w:rFonts w:ascii="Times New Roman" w:hAnsi="Times New Roman" w:cs="Times New Roman"/>
          <w:bCs/>
          <w:sz w:val="24"/>
          <w:szCs w:val="24"/>
        </w:rPr>
        <w:t>3</w:t>
      </w:r>
      <w:r>
        <w:rPr>
          <w:rFonts w:ascii="Times New Roman" w:hAnsi="Times New Roman" w:cs="Times New Roman"/>
          <w:bCs/>
          <w:sz w:val="24"/>
          <w:szCs w:val="24"/>
        </w:rPr>
        <w:t>.</w:t>
      </w:r>
      <w:r w:rsidR="00C7500D" w:rsidRPr="00C7500D">
        <w:rPr>
          <w:rFonts w:ascii="Times New Roman" w:hAnsi="Times New Roman" w:cs="Times New Roman"/>
          <w:bCs/>
          <w:sz w:val="24"/>
          <w:szCs w:val="24"/>
        </w:rPr>
        <w:t xml:space="preserve"> Zmluvné strany sa zaväzujú, že vzájomná komunikácia bude prebiehať v slovenskom jazyku.</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Všetka dokumentácia predkladaná Prijímateľom v súvislosti so Zmluvou bude predkladaná v</w:t>
      </w:r>
      <w:r>
        <w:rPr>
          <w:rFonts w:ascii="Times New Roman" w:hAnsi="Times New Roman" w:cs="Times New Roman"/>
          <w:bCs/>
          <w:sz w:val="24"/>
          <w:szCs w:val="24"/>
        </w:rPr>
        <w:t> </w:t>
      </w:r>
      <w:r w:rsidR="00C7500D" w:rsidRPr="00C7500D">
        <w:rPr>
          <w:rFonts w:ascii="Times New Roman" w:hAnsi="Times New Roman" w:cs="Times New Roman"/>
          <w:bCs/>
          <w:sz w:val="24"/>
          <w:szCs w:val="24"/>
        </w:rPr>
        <w:t>slovenskom</w:t>
      </w:r>
      <w:r>
        <w:rPr>
          <w:rFonts w:ascii="Times New Roman" w:hAnsi="Times New Roman" w:cs="Times New Roman"/>
          <w:bCs/>
          <w:sz w:val="24"/>
          <w:szCs w:val="24"/>
        </w:rPr>
        <w:t xml:space="preserve"> alebo anglickom</w:t>
      </w:r>
      <w:r w:rsidR="00C7500D" w:rsidRPr="00C7500D">
        <w:rPr>
          <w:rFonts w:ascii="Times New Roman" w:hAnsi="Times New Roman" w:cs="Times New Roman"/>
          <w:bCs/>
          <w:sz w:val="24"/>
          <w:szCs w:val="24"/>
        </w:rPr>
        <w:t xml:space="preserve"> jazyku a v prípade, ak bola vyhotovená v</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inom jazyku, pre jej použitie pre účely Z</w:t>
      </w:r>
      <w:r>
        <w:rPr>
          <w:rFonts w:ascii="Times New Roman" w:hAnsi="Times New Roman" w:cs="Times New Roman"/>
          <w:bCs/>
          <w:sz w:val="24"/>
          <w:szCs w:val="24"/>
        </w:rPr>
        <w:t xml:space="preserve">mluvy </w:t>
      </w:r>
      <w:r w:rsidR="00C7500D" w:rsidRPr="00C7500D">
        <w:rPr>
          <w:rFonts w:ascii="Times New Roman" w:hAnsi="Times New Roman" w:cs="Times New Roman"/>
          <w:bCs/>
          <w:sz w:val="24"/>
          <w:szCs w:val="24"/>
        </w:rPr>
        <w:t xml:space="preserve">je potrebný úradný preklad do slovenského jazyka. </w:t>
      </w:r>
    </w:p>
    <w:p w14:paraId="5B40947A" w14:textId="13442919" w:rsidR="00C7500D" w:rsidRPr="003274C6" w:rsidRDefault="00C7500D" w:rsidP="00452895">
      <w:pPr>
        <w:autoSpaceDE w:val="0"/>
        <w:autoSpaceDN w:val="0"/>
        <w:adjustRightInd w:val="0"/>
        <w:spacing w:after="0" w:line="240" w:lineRule="auto"/>
        <w:jc w:val="both"/>
        <w:rPr>
          <w:rFonts w:ascii="Times New Roman" w:hAnsi="Times New Roman" w:cs="Times New Roman"/>
          <w:bCs/>
          <w:sz w:val="24"/>
          <w:szCs w:val="24"/>
        </w:rPr>
      </w:pPr>
    </w:p>
    <w:p w14:paraId="68F7AFED" w14:textId="75760981" w:rsidR="00454101" w:rsidRPr="00452895" w:rsidRDefault="00712384" w:rsidP="00452895">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EA1EC3">
        <w:rPr>
          <w:rFonts w:ascii="Times New Roman" w:hAnsi="Times New Roman" w:cs="Times New Roman"/>
          <w:b/>
          <w:bCs/>
          <w:color w:val="000000"/>
          <w:sz w:val="24"/>
          <w:szCs w:val="24"/>
        </w:rPr>
        <w:t xml:space="preserve">. </w:t>
      </w:r>
      <w:r w:rsidR="007F56AD">
        <w:rPr>
          <w:rFonts w:ascii="Times New Roman" w:hAnsi="Times New Roman" w:cs="Times New Roman"/>
          <w:b/>
          <w:bCs/>
          <w:color w:val="000000"/>
          <w:sz w:val="24"/>
          <w:szCs w:val="24"/>
        </w:rPr>
        <w:tab/>
      </w:r>
      <w:r w:rsidR="00454101" w:rsidRPr="00452895">
        <w:rPr>
          <w:rFonts w:ascii="Times New Roman" w:hAnsi="Times New Roman" w:cs="Times New Roman"/>
          <w:b/>
          <w:bCs/>
          <w:color w:val="000000"/>
          <w:sz w:val="24"/>
          <w:szCs w:val="24"/>
        </w:rPr>
        <w:t>ZÁVEREČNÉ USTANOVENIA</w:t>
      </w:r>
    </w:p>
    <w:p w14:paraId="0125132F" w14:textId="77777777" w:rsidR="00452895" w:rsidRPr="00452895" w:rsidRDefault="00452895" w:rsidP="00452895">
      <w:pPr>
        <w:autoSpaceDE w:val="0"/>
        <w:autoSpaceDN w:val="0"/>
        <w:adjustRightInd w:val="0"/>
        <w:spacing w:after="0" w:line="240" w:lineRule="auto"/>
        <w:jc w:val="both"/>
        <w:rPr>
          <w:rFonts w:ascii="Times New Roman" w:hAnsi="Times New Roman" w:cs="Times New Roman"/>
          <w:color w:val="000000"/>
          <w:sz w:val="24"/>
          <w:szCs w:val="24"/>
        </w:rPr>
      </w:pPr>
    </w:p>
    <w:p w14:paraId="5079F158" w14:textId="2C122BB7" w:rsidR="00454101" w:rsidRPr="00452895" w:rsidRDefault="00712384" w:rsidP="0045289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452895">
        <w:rPr>
          <w:rFonts w:ascii="Times New Roman" w:hAnsi="Times New Roman" w:cs="Times New Roman"/>
          <w:color w:val="000000"/>
          <w:sz w:val="24"/>
          <w:szCs w:val="24"/>
        </w:rPr>
        <w:t xml:space="preserve">.1. Zmluva nadobúda platnosť (je uzatvorená) </w:t>
      </w:r>
      <w:r w:rsidR="007155C4">
        <w:rPr>
          <w:rFonts w:ascii="Times New Roman" w:hAnsi="Times New Roman" w:cs="Times New Roman"/>
          <w:color w:val="000000"/>
          <w:sz w:val="24"/>
          <w:szCs w:val="24"/>
        </w:rPr>
        <w:t xml:space="preserve">kalendárnym </w:t>
      </w:r>
      <w:r w:rsidR="00454101" w:rsidRPr="00452895">
        <w:rPr>
          <w:rFonts w:ascii="Times New Roman" w:hAnsi="Times New Roman" w:cs="Times New Roman"/>
          <w:color w:val="000000"/>
          <w:sz w:val="24"/>
          <w:szCs w:val="24"/>
        </w:rPr>
        <w:t xml:space="preserve">dňom jej podpisu oboma </w:t>
      </w:r>
      <w:r w:rsidR="007155C4">
        <w:rPr>
          <w:rFonts w:ascii="Times New Roman" w:hAnsi="Times New Roman" w:cs="Times New Roman"/>
          <w:color w:val="000000"/>
          <w:sz w:val="24"/>
          <w:szCs w:val="24"/>
        </w:rPr>
        <w:t>Z</w:t>
      </w:r>
      <w:r w:rsidR="00454101" w:rsidRPr="00452895">
        <w:rPr>
          <w:rFonts w:ascii="Times New Roman" w:hAnsi="Times New Roman" w:cs="Times New Roman"/>
          <w:color w:val="000000"/>
          <w:sz w:val="24"/>
          <w:szCs w:val="24"/>
        </w:rPr>
        <w:t>mluvnými stranami</w:t>
      </w:r>
      <w:r w:rsidR="007155C4">
        <w:rPr>
          <w:rFonts w:ascii="Times New Roman" w:hAnsi="Times New Roman" w:cs="Times New Roman"/>
          <w:color w:val="000000"/>
          <w:sz w:val="24"/>
          <w:szCs w:val="24"/>
        </w:rPr>
        <w:t xml:space="preserve"> </w:t>
      </w:r>
      <w:r w:rsidR="00454101" w:rsidRPr="00452895">
        <w:rPr>
          <w:rFonts w:ascii="Times New Roman" w:hAnsi="Times New Roman" w:cs="Times New Roman"/>
          <w:color w:val="000000"/>
          <w:sz w:val="24"/>
          <w:szCs w:val="24"/>
        </w:rPr>
        <w:t xml:space="preserve">a účinnosť </w:t>
      </w:r>
      <w:r w:rsidR="007155C4">
        <w:rPr>
          <w:rFonts w:ascii="Times New Roman" w:hAnsi="Times New Roman" w:cs="Times New Roman"/>
          <w:color w:val="000000"/>
          <w:sz w:val="24"/>
          <w:szCs w:val="24"/>
        </w:rPr>
        <w:t xml:space="preserve">kalendárnym </w:t>
      </w:r>
      <w:r w:rsidR="00454101" w:rsidRPr="00452895">
        <w:rPr>
          <w:rFonts w:ascii="Times New Roman" w:hAnsi="Times New Roman" w:cs="Times New Roman"/>
          <w:color w:val="000000"/>
          <w:sz w:val="24"/>
          <w:szCs w:val="24"/>
        </w:rPr>
        <w:t xml:space="preserve">dňom nasledujúcim po </w:t>
      </w:r>
      <w:r w:rsidR="007155C4">
        <w:rPr>
          <w:rFonts w:ascii="Times New Roman" w:hAnsi="Times New Roman" w:cs="Times New Roman"/>
          <w:color w:val="000000"/>
          <w:sz w:val="24"/>
          <w:szCs w:val="24"/>
        </w:rPr>
        <w:t xml:space="preserve">kalendárnom </w:t>
      </w:r>
      <w:r w:rsidR="00454101" w:rsidRPr="00452895">
        <w:rPr>
          <w:rFonts w:ascii="Times New Roman" w:hAnsi="Times New Roman" w:cs="Times New Roman"/>
          <w:color w:val="000000"/>
          <w:sz w:val="24"/>
          <w:szCs w:val="24"/>
        </w:rPr>
        <w:t>dni jej zverejnenia v Cent</w:t>
      </w:r>
      <w:r w:rsidR="00452895">
        <w:rPr>
          <w:rFonts w:ascii="Times New Roman" w:hAnsi="Times New Roman" w:cs="Times New Roman"/>
          <w:color w:val="000000"/>
          <w:sz w:val="24"/>
          <w:szCs w:val="24"/>
        </w:rPr>
        <w:t>rálnom registri zmlúv a končí</w:t>
      </w:r>
      <w:r w:rsidR="007155C4">
        <w:rPr>
          <w:rFonts w:ascii="Times New Roman" w:hAnsi="Times New Roman" w:cs="Times New Roman"/>
          <w:color w:val="000000"/>
          <w:sz w:val="24"/>
          <w:szCs w:val="24"/>
        </w:rPr>
        <w:t xml:space="preserve"> </w:t>
      </w:r>
      <w:r w:rsidR="00452895">
        <w:rPr>
          <w:rFonts w:ascii="Times New Roman" w:hAnsi="Times New Roman" w:cs="Times New Roman"/>
          <w:color w:val="000000"/>
          <w:sz w:val="24"/>
          <w:szCs w:val="24"/>
        </w:rPr>
        <w:t xml:space="preserve">v </w:t>
      </w:r>
      <w:r w:rsidR="00454101" w:rsidRPr="00452895">
        <w:rPr>
          <w:rFonts w:ascii="Times New Roman" w:hAnsi="Times New Roman" w:cs="Times New Roman"/>
          <w:color w:val="000000"/>
          <w:sz w:val="24"/>
          <w:szCs w:val="24"/>
        </w:rPr>
        <w:t xml:space="preserve">zmysle ods. </w:t>
      </w:r>
      <w:r w:rsidR="00FE116A">
        <w:rPr>
          <w:rFonts w:ascii="Times New Roman" w:hAnsi="Times New Roman" w:cs="Times New Roman"/>
          <w:color w:val="000000"/>
          <w:sz w:val="24"/>
          <w:szCs w:val="24"/>
        </w:rPr>
        <w:t>6</w:t>
      </w:r>
      <w:r w:rsidR="00454101" w:rsidRPr="00452895">
        <w:rPr>
          <w:rFonts w:ascii="Times New Roman" w:hAnsi="Times New Roman" w:cs="Times New Roman"/>
          <w:color w:val="000000"/>
          <w:sz w:val="24"/>
          <w:szCs w:val="24"/>
        </w:rPr>
        <w:t>.3 tohto článku. Zmluvné strany sa dohodli, ž</w:t>
      </w:r>
      <w:r w:rsidR="00452895">
        <w:rPr>
          <w:rFonts w:ascii="Times New Roman" w:hAnsi="Times New Roman" w:cs="Times New Roman"/>
          <w:color w:val="000000"/>
          <w:sz w:val="24"/>
          <w:szCs w:val="24"/>
        </w:rPr>
        <w:t xml:space="preserve">e prvé zverejnenie v Centrálnom </w:t>
      </w:r>
      <w:r w:rsidR="00454101" w:rsidRPr="00452895">
        <w:rPr>
          <w:rFonts w:ascii="Times New Roman" w:hAnsi="Times New Roman" w:cs="Times New Roman"/>
          <w:color w:val="000000"/>
          <w:sz w:val="24"/>
          <w:szCs w:val="24"/>
        </w:rPr>
        <w:t>registri zmlúv zabezpečí Poskytovat</w:t>
      </w:r>
      <w:r w:rsidR="00452895" w:rsidRPr="00452895">
        <w:rPr>
          <w:rFonts w:ascii="Times New Roman" w:hAnsi="Times New Roman" w:cs="Times New Roman"/>
          <w:color w:val="000000"/>
          <w:sz w:val="24"/>
          <w:szCs w:val="24"/>
        </w:rPr>
        <w:t>eľ. Ak</w:t>
      </w:r>
      <w:r w:rsidR="001F52E8">
        <w:rPr>
          <w:rFonts w:ascii="Times New Roman" w:hAnsi="Times New Roman" w:cs="Times New Roman"/>
          <w:color w:val="000000"/>
          <w:sz w:val="24"/>
          <w:szCs w:val="24"/>
        </w:rPr>
        <w:t> </w:t>
      </w:r>
      <w:r w:rsidR="00452895" w:rsidRPr="00452895">
        <w:rPr>
          <w:rFonts w:ascii="Times New Roman" w:hAnsi="Times New Roman" w:cs="Times New Roman"/>
          <w:color w:val="000000"/>
          <w:sz w:val="24"/>
          <w:szCs w:val="24"/>
        </w:rPr>
        <w:t>Zmluva nie je zverejnená</w:t>
      </w:r>
      <w:r w:rsidR="00452895">
        <w:rPr>
          <w:rFonts w:ascii="Times New Roman" w:hAnsi="Times New Roman" w:cs="Times New Roman"/>
          <w:color w:val="000000"/>
          <w:sz w:val="24"/>
          <w:szCs w:val="24"/>
        </w:rPr>
        <w:t xml:space="preserve"> </w:t>
      </w:r>
      <w:r w:rsidR="00454101" w:rsidRPr="00452895">
        <w:rPr>
          <w:rFonts w:ascii="Times New Roman" w:hAnsi="Times New Roman" w:cs="Times New Roman"/>
          <w:color w:val="000000"/>
          <w:sz w:val="24"/>
          <w:szCs w:val="24"/>
        </w:rPr>
        <w:t>v Centrálnom registri zmlúv do siedmich dní odo dňa uzavretia, Pr</w:t>
      </w:r>
      <w:r w:rsidR="00452895">
        <w:rPr>
          <w:rFonts w:ascii="Times New Roman" w:hAnsi="Times New Roman" w:cs="Times New Roman"/>
          <w:color w:val="000000"/>
          <w:sz w:val="24"/>
          <w:szCs w:val="24"/>
        </w:rPr>
        <w:t xml:space="preserve">ijímateľ je oprávnený zverejniť </w:t>
      </w:r>
      <w:r w:rsidR="00454101" w:rsidRPr="00452895">
        <w:rPr>
          <w:rFonts w:ascii="Times New Roman" w:hAnsi="Times New Roman" w:cs="Times New Roman"/>
          <w:color w:val="000000"/>
          <w:sz w:val="24"/>
          <w:szCs w:val="24"/>
        </w:rPr>
        <w:t xml:space="preserve">Zmluvu v súlade s </w:t>
      </w:r>
      <w:r w:rsidR="00454101" w:rsidRPr="00FD4E9C">
        <w:rPr>
          <w:rFonts w:ascii="Times New Roman" w:hAnsi="Times New Roman" w:cs="Times New Roman"/>
          <w:color w:val="000000"/>
          <w:sz w:val="24"/>
          <w:szCs w:val="24"/>
        </w:rPr>
        <w:t>§</w:t>
      </w:r>
      <w:r w:rsidR="00FD4E9C">
        <w:rPr>
          <w:rFonts w:ascii="Times New Roman" w:hAnsi="Times New Roman" w:cs="Times New Roman"/>
          <w:color w:val="000000"/>
          <w:sz w:val="24"/>
          <w:szCs w:val="24"/>
        </w:rPr>
        <w:t xml:space="preserve"> </w:t>
      </w:r>
      <w:r w:rsidR="00454101" w:rsidRPr="00FD4E9C">
        <w:rPr>
          <w:rFonts w:ascii="Times New Roman" w:hAnsi="Times New Roman" w:cs="Times New Roman"/>
          <w:color w:val="000000"/>
          <w:sz w:val="24"/>
          <w:szCs w:val="24"/>
        </w:rPr>
        <w:t>5a zákona</w:t>
      </w:r>
      <w:r w:rsidR="00454101" w:rsidRPr="00452895">
        <w:rPr>
          <w:rFonts w:ascii="Times New Roman" w:hAnsi="Times New Roman" w:cs="Times New Roman"/>
          <w:color w:val="000000"/>
          <w:sz w:val="24"/>
          <w:szCs w:val="24"/>
        </w:rPr>
        <w:t xml:space="preserve"> č. 211/2000 Z.</w:t>
      </w:r>
      <w:r w:rsidR="001461A8">
        <w:rPr>
          <w:rFonts w:ascii="Times New Roman" w:hAnsi="Times New Roman" w:cs="Times New Roman"/>
          <w:color w:val="000000"/>
          <w:sz w:val="24"/>
          <w:szCs w:val="24"/>
        </w:rPr>
        <w:t xml:space="preserve"> </w:t>
      </w:r>
      <w:r w:rsidR="00454101" w:rsidRPr="00452895">
        <w:rPr>
          <w:rFonts w:ascii="Times New Roman" w:hAnsi="Times New Roman" w:cs="Times New Roman"/>
          <w:color w:val="000000"/>
          <w:sz w:val="24"/>
          <w:szCs w:val="24"/>
        </w:rPr>
        <w:t>z. o slobodnom prístupe k inf</w:t>
      </w:r>
      <w:r w:rsidR="00452895">
        <w:rPr>
          <w:rFonts w:ascii="Times New Roman" w:hAnsi="Times New Roman" w:cs="Times New Roman"/>
          <w:color w:val="000000"/>
          <w:sz w:val="24"/>
          <w:szCs w:val="24"/>
        </w:rPr>
        <w:t xml:space="preserve">ormáciám a o zmene </w:t>
      </w:r>
      <w:r w:rsidR="00454101" w:rsidRPr="00452895">
        <w:rPr>
          <w:rFonts w:ascii="Times New Roman" w:hAnsi="Times New Roman" w:cs="Times New Roman"/>
          <w:color w:val="000000"/>
          <w:sz w:val="24"/>
          <w:szCs w:val="24"/>
        </w:rPr>
        <w:t>a doplnení niektorých zákonov v znení neskorších predpis</w:t>
      </w:r>
      <w:r w:rsidR="00452895">
        <w:rPr>
          <w:rFonts w:ascii="Times New Roman" w:hAnsi="Times New Roman" w:cs="Times New Roman"/>
          <w:color w:val="000000"/>
          <w:sz w:val="24"/>
          <w:szCs w:val="24"/>
        </w:rPr>
        <w:t xml:space="preserve">ov. </w:t>
      </w:r>
      <w:r w:rsidR="00454101" w:rsidRPr="00452895">
        <w:rPr>
          <w:rFonts w:ascii="Times New Roman" w:hAnsi="Times New Roman" w:cs="Times New Roman"/>
          <w:color w:val="000000"/>
          <w:sz w:val="24"/>
          <w:szCs w:val="24"/>
        </w:rPr>
        <w:t>Zmluvné strany sú povinné vzájomne sa infor</w:t>
      </w:r>
      <w:r w:rsidR="00452895">
        <w:rPr>
          <w:rFonts w:ascii="Times New Roman" w:hAnsi="Times New Roman" w:cs="Times New Roman"/>
          <w:color w:val="000000"/>
          <w:sz w:val="24"/>
          <w:szCs w:val="24"/>
        </w:rPr>
        <w:t xml:space="preserve">movať o zverejnení </w:t>
      </w:r>
      <w:r w:rsidR="00454101" w:rsidRPr="00452895">
        <w:rPr>
          <w:rFonts w:ascii="Times New Roman" w:hAnsi="Times New Roman" w:cs="Times New Roman"/>
          <w:color w:val="000000"/>
          <w:sz w:val="24"/>
          <w:szCs w:val="24"/>
        </w:rPr>
        <w:t>Zmluvy</w:t>
      </w:r>
      <w:r w:rsidR="002A5708">
        <w:rPr>
          <w:rFonts w:ascii="Times New Roman" w:hAnsi="Times New Roman" w:cs="Times New Roman"/>
          <w:color w:val="000000"/>
          <w:sz w:val="24"/>
          <w:szCs w:val="24"/>
        </w:rPr>
        <w:t>,</w:t>
      </w:r>
      <w:r w:rsidR="00454101" w:rsidRPr="00452895">
        <w:rPr>
          <w:rFonts w:ascii="Times New Roman" w:hAnsi="Times New Roman" w:cs="Times New Roman"/>
          <w:color w:val="000000"/>
          <w:sz w:val="24"/>
          <w:szCs w:val="24"/>
        </w:rPr>
        <w:t xml:space="preserve"> a to najneskôr nasledovný deň po dni jej zverejnenia. Ak</w:t>
      </w:r>
      <w:r w:rsidR="00452895">
        <w:rPr>
          <w:rFonts w:ascii="Times New Roman" w:hAnsi="Times New Roman" w:cs="Times New Roman"/>
          <w:color w:val="000000"/>
          <w:sz w:val="24"/>
          <w:szCs w:val="24"/>
        </w:rPr>
        <w:t xml:space="preserve"> je Zmluva zverejnená viacerými </w:t>
      </w:r>
      <w:r w:rsidR="00454101" w:rsidRPr="00452895">
        <w:rPr>
          <w:rFonts w:ascii="Times New Roman" w:hAnsi="Times New Roman" w:cs="Times New Roman"/>
          <w:color w:val="000000"/>
          <w:sz w:val="24"/>
          <w:szCs w:val="24"/>
        </w:rPr>
        <w:t>spôsobmi, rozhodujúce je prvé zverejnenie Zmluvy.</w:t>
      </w:r>
      <w:r w:rsidR="007155C4">
        <w:rPr>
          <w:rFonts w:ascii="Times New Roman" w:hAnsi="Times New Roman" w:cs="Times New Roman"/>
          <w:color w:val="000000"/>
          <w:sz w:val="24"/>
          <w:szCs w:val="24"/>
        </w:rPr>
        <w:t xml:space="preserve"> </w:t>
      </w:r>
      <w:r w:rsidR="007155C4" w:rsidRPr="007155C4">
        <w:rPr>
          <w:rFonts w:ascii="Times New Roman" w:hAnsi="Times New Roman" w:cs="Times New Roman"/>
          <w:color w:val="000000"/>
          <w:sz w:val="24"/>
          <w:szCs w:val="24"/>
        </w:rPr>
        <w:t>Ustanovenia o nadobudnutí platnosti a účinnosti sa rovnako vzťahujú aj na uzavretie každého dodatku k</w:t>
      </w:r>
      <w:r w:rsidR="007155C4">
        <w:rPr>
          <w:rFonts w:ascii="Times New Roman" w:hAnsi="Times New Roman" w:cs="Times New Roman"/>
          <w:color w:val="000000"/>
          <w:sz w:val="24"/>
          <w:szCs w:val="24"/>
        </w:rPr>
        <w:t> </w:t>
      </w:r>
      <w:r w:rsidR="007155C4" w:rsidRPr="007155C4">
        <w:rPr>
          <w:rFonts w:ascii="Times New Roman" w:hAnsi="Times New Roman" w:cs="Times New Roman"/>
          <w:color w:val="000000"/>
          <w:sz w:val="24"/>
          <w:szCs w:val="24"/>
        </w:rPr>
        <w:t>Zmluve.</w:t>
      </w:r>
    </w:p>
    <w:p w14:paraId="712CA872" w14:textId="77777777" w:rsidR="00452895" w:rsidRDefault="00452895" w:rsidP="00452895">
      <w:pPr>
        <w:autoSpaceDE w:val="0"/>
        <w:autoSpaceDN w:val="0"/>
        <w:adjustRightInd w:val="0"/>
        <w:spacing w:after="0" w:line="240" w:lineRule="auto"/>
        <w:jc w:val="both"/>
        <w:rPr>
          <w:rFonts w:ascii="Times New Roman" w:hAnsi="Times New Roman" w:cs="Times New Roman"/>
          <w:color w:val="000000"/>
          <w:sz w:val="24"/>
          <w:szCs w:val="24"/>
        </w:rPr>
      </w:pPr>
    </w:p>
    <w:p w14:paraId="59471872" w14:textId="4BB019A6" w:rsidR="00454101" w:rsidRPr="00452895" w:rsidRDefault="0047114D" w:rsidP="0045289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452895">
        <w:rPr>
          <w:rFonts w:ascii="Times New Roman" w:hAnsi="Times New Roman" w:cs="Times New Roman"/>
          <w:color w:val="000000"/>
          <w:sz w:val="24"/>
          <w:szCs w:val="24"/>
        </w:rPr>
        <w:t>.2. Zmluvné strany vyhlasujú, že Zmluva neobsahuje žiadne chránené informácie, ktoré sa nem</w:t>
      </w:r>
      <w:r w:rsidR="002320B4">
        <w:rPr>
          <w:rFonts w:ascii="Times New Roman" w:hAnsi="Times New Roman" w:cs="Times New Roman"/>
          <w:color w:val="000000"/>
          <w:sz w:val="24"/>
          <w:szCs w:val="24"/>
        </w:rPr>
        <w:t xml:space="preserve">ôžu </w:t>
      </w:r>
      <w:r w:rsidR="00454101" w:rsidRPr="00452895">
        <w:rPr>
          <w:rFonts w:ascii="Times New Roman" w:hAnsi="Times New Roman" w:cs="Times New Roman"/>
          <w:color w:val="000000"/>
          <w:sz w:val="24"/>
          <w:szCs w:val="24"/>
        </w:rPr>
        <w:t xml:space="preserve">sprístupniť v zmysle príslušných ustanovení </w:t>
      </w:r>
      <w:r w:rsidR="00C24E89">
        <w:rPr>
          <w:rFonts w:ascii="Times New Roman" w:hAnsi="Times New Roman" w:cs="Times New Roman"/>
          <w:color w:val="000000"/>
          <w:sz w:val="24"/>
          <w:szCs w:val="24"/>
        </w:rPr>
        <w:t>z</w:t>
      </w:r>
      <w:r w:rsidR="00454101" w:rsidRPr="00452895">
        <w:rPr>
          <w:rFonts w:ascii="Times New Roman" w:hAnsi="Times New Roman" w:cs="Times New Roman"/>
          <w:color w:val="000000"/>
          <w:sz w:val="24"/>
          <w:szCs w:val="24"/>
        </w:rPr>
        <w:t>ákona č. 211</w:t>
      </w:r>
      <w:r w:rsidR="002320B4">
        <w:rPr>
          <w:rFonts w:ascii="Times New Roman" w:hAnsi="Times New Roman" w:cs="Times New Roman"/>
          <w:color w:val="000000"/>
          <w:sz w:val="24"/>
          <w:szCs w:val="24"/>
        </w:rPr>
        <w:t>/2000 Z.</w:t>
      </w:r>
      <w:r w:rsidR="001461A8">
        <w:rPr>
          <w:rFonts w:ascii="Times New Roman" w:hAnsi="Times New Roman" w:cs="Times New Roman"/>
          <w:color w:val="000000"/>
          <w:sz w:val="24"/>
          <w:szCs w:val="24"/>
        </w:rPr>
        <w:t xml:space="preserve"> </w:t>
      </w:r>
      <w:r w:rsidR="002320B4">
        <w:rPr>
          <w:rFonts w:ascii="Times New Roman" w:hAnsi="Times New Roman" w:cs="Times New Roman"/>
          <w:color w:val="000000"/>
          <w:sz w:val="24"/>
          <w:szCs w:val="24"/>
        </w:rPr>
        <w:t xml:space="preserve">z. o slobodnom prístupe </w:t>
      </w:r>
      <w:r w:rsidR="00454101" w:rsidRPr="00452895">
        <w:rPr>
          <w:rFonts w:ascii="Times New Roman" w:hAnsi="Times New Roman" w:cs="Times New Roman"/>
          <w:color w:val="000000"/>
          <w:sz w:val="24"/>
          <w:szCs w:val="24"/>
        </w:rPr>
        <w:t xml:space="preserve">k informáciám a o zmene a doplnení niektorých zákonov v </w:t>
      </w:r>
      <w:r w:rsidR="002320B4">
        <w:rPr>
          <w:rFonts w:ascii="Times New Roman" w:hAnsi="Times New Roman" w:cs="Times New Roman"/>
          <w:color w:val="000000"/>
          <w:sz w:val="24"/>
          <w:szCs w:val="24"/>
        </w:rPr>
        <w:t xml:space="preserve">znení neskorších predpisov a za </w:t>
      </w:r>
      <w:r w:rsidR="00454101" w:rsidRPr="00452895">
        <w:rPr>
          <w:rFonts w:ascii="Times New Roman" w:hAnsi="Times New Roman" w:cs="Times New Roman"/>
          <w:color w:val="000000"/>
          <w:sz w:val="24"/>
          <w:szCs w:val="24"/>
        </w:rPr>
        <w:t>súčasného rešpektovania ochrany osobnosti a osobných údajov vyjadrujú súhla</w:t>
      </w:r>
      <w:r w:rsidR="002320B4">
        <w:rPr>
          <w:rFonts w:ascii="Times New Roman" w:hAnsi="Times New Roman" w:cs="Times New Roman"/>
          <w:color w:val="000000"/>
          <w:sz w:val="24"/>
          <w:szCs w:val="24"/>
        </w:rPr>
        <w:t xml:space="preserve">s s jej </w:t>
      </w:r>
      <w:r w:rsidR="00454101" w:rsidRPr="00452895">
        <w:rPr>
          <w:rFonts w:ascii="Times New Roman" w:hAnsi="Times New Roman" w:cs="Times New Roman"/>
          <w:color w:val="000000"/>
          <w:sz w:val="24"/>
          <w:szCs w:val="24"/>
        </w:rPr>
        <w:t>zverejnením.</w:t>
      </w:r>
    </w:p>
    <w:p w14:paraId="1781B125" w14:textId="77777777" w:rsidR="002320B4" w:rsidRDefault="002320B4" w:rsidP="00452895">
      <w:pPr>
        <w:autoSpaceDE w:val="0"/>
        <w:autoSpaceDN w:val="0"/>
        <w:adjustRightInd w:val="0"/>
        <w:spacing w:after="0" w:line="240" w:lineRule="auto"/>
        <w:jc w:val="both"/>
        <w:rPr>
          <w:rFonts w:ascii="Times New Roman" w:hAnsi="Times New Roman" w:cs="Times New Roman"/>
          <w:color w:val="000000"/>
          <w:sz w:val="24"/>
          <w:szCs w:val="24"/>
        </w:rPr>
      </w:pPr>
    </w:p>
    <w:p w14:paraId="6575A936" w14:textId="76D9DD01" w:rsidR="00454101" w:rsidRDefault="0047114D" w:rsidP="0045289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452895">
        <w:rPr>
          <w:rFonts w:ascii="Times New Roman" w:hAnsi="Times New Roman" w:cs="Times New Roman"/>
          <w:color w:val="000000"/>
          <w:sz w:val="24"/>
          <w:szCs w:val="24"/>
        </w:rPr>
        <w:t>.3. Zmluva sa uzatvára na dobu určitú a jej platnosť a úči</w:t>
      </w:r>
      <w:r w:rsidR="00F06710">
        <w:rPr>
          <w:rFonts w:ascii="Times New Roman" w:hAnsi="Times New Roman" w:cs="Times New Roman"/>
          <w:color w:val="000000"/>
          <w:sz w:val="24"/>
          <w:szCs w:val="24"/>
        </w:rPr>
        <w:t xml:space="preserve">nnosť končí ukončením </w:t>
      </w:r>
      <w:r w:rsidR="008664C8">
        <w:rPr>
          <w:rFonts w:ascii="Times New Roman" w:hAnsi="Times New Roman" w:cs="Times New Roman"/>
          <w:color w:val="000000"/>
          <w:sz w:val="24"/>
          <w:szCs w:val="24"/>
        </w:rPr>
        <w:t>implementácie projektu zo strany Prijímateľa</w:t>
      </w:r>
      <w:r w:rsidR="00454101" w:rsidRPr="00452895">
        <w:rPr>
          <w:rFonts w:ascii="Times New Roman" w:hAnsi="Times New Roman" w:cs="Times New Roman"/>
          <w:color w:val="000000"/>
          <w:sz w:val="24"/>
          <w:szCs w:val="24"/>
        </w:rPr>
        <w:t>.</w:t>
      </w:r>
      <w:r w:rsidR="00F06710">
        <w:rPr>
          <w:rFonts w:ascii="Times New Roman" w:hAnsi="Times New Roman" w:cs="Times New Roman"/>
          <w:color w:val="000000"/>
          <w:sz w:val="24"/>
          <w:szCs w:val="24"/>
        </w:rPr>
        <w:t xml:space="preserve"> </w:t>
      </w:r>
      <w:r w:rsidR="00D13955" w:rsidRPr="000700CD">
        <w:rPr>
          <w:rFonts w:ascii="Times New Roman" w:hAnsi="Times New Roman" w:cs="Times New Roman"/>
          <w:color w:val="000000"/>
          <w:sz w:val="24"/>
          <w:szCs w:val="24"/>
        </w:rPr>
        <w:t xml:space="preserve">Po ukončení </w:t>
      </w:r>
      <w:r w:rsidR="00D13955">
        <w:rPr>
          <w:rFonts w:ascii="Times New Roman" w:hAnsi="Times New Roman" w:cs="Times New Roman"/>
          <w:color w:val="000000"/>
          <w:sz w:val="24"/>
          <w:szCs w:val="24"/>
        </w:rPr>
        <w:t>Z</w:t>
      </w:r>
      <w:r w:rsidR="00D13955" w:rsidRPr="000700CD">
        <w:rPr>
          <w:rFonts w:ascii="Times New Roman" w:hAnsi="Times New Roman" w:cs="Times New Roman"/>
          <w:color w:val="000000"/>
          <w:sz w:val="24"/>
          <w:szCs w:val="24"/>
        </w:rPr>
        <w:t>mluvy povinnosti</w:t>
      </w:r>
      <w:r w:rsidR="00D13955">
        <w:rPr>
          <w:rFonts w:ascii="Times New Roman" w:hAnsi="Times New Roman" w:cs="Times New Roman"/>
          <w:color w:val="000000"/>
          <w:sz w:val="24"/>
          <w:szCs w:val="24"/>
        </w:rPr>
        <w:t xml:space="preserve"> Prijímateľa</w:t>
      </w:r>
      <w:r w:rsidR="00D13955" w:rsidRPr="000700CD">
        <w:rPr>
          <w:rFonts w:ascii="Times New Roman" w:hAnsi="Times New Roman" w:cs="Times New Roman"/>
          <w:color w:val="000000"/>
          <w:sz w:val="24"/>
          <w:szCs w:val="24"/>
        </w:rPr>
        <w:t>, ktoré sú stále relevantné (napr. archiv</w:t>
      </w:r>
      <w:r w:rsidR="00D13955">
        <w:rPr>
          <w:rFonts w:ascii="Times New Roman" w:hAnsi="Times New Roman" w:cs="Times New Roman"/>
          <w:color w:val="000000"/>
          <w:sz w:val="24"/>
          <w:szCs w:val="24"/>
        </w:rPr>
        <w:t>ovať a sprístupniť</w:t>
      </w:r>
      <w:r w:rsidR="00D13955" w:rsidRPr="000700CD">
        <w:rPr>
          <w:rFonts w:ascii="Times New Roman" w:hAnsi="Times New Roman" w:cs="Times New Roman"/>
          <w:color w:val="000000"/>
          <w:sz w:val="24"/>
          <w:szCs w:val="24"/>
        </w:rPr>
        <w:t xml:space="preserve"> dokument</w:t>
      </w:r>
      <w:r w:rsidR="00D13955">
        <w:rPr>
          <w:rFonts w:ascii="Times New Roman" w:hAnsi="Times New Roman" w:cs="Times New Roman"/>
          <w:color w:val="000000"/>
          <w:sz w:val="24"/>
          <w:szCs w:val="24"/>
        </w:rPr>
        <w:t>y</w:t>
      </w:r>
      <w:r w:rsidR="00D13955" w:rsidRPr="000700CD">
        <w:rPr>
          <w:rFonts w:ascii="Times New Roman" w:hAnsi="Times New Roman" w:cs="Times New Roman"/>
          <w:color w:val="000000"/>
          <w:sz w:val="24"/>
          <w:szCs w:val="24"/>
        </w:rPr>
        <w:t xml:space="preserve">, umožniť </w:t>
      </w:r>
      <w:r w:rsidR="00D13955">
        <w:rPr>
          <w:rFonts w:ascii="Times New Roman" w:hAnsi="Times New Roman" w:cs="Times New Roman"/>
          <w:color w:val="000000"/>
          <w:sz w:val="24"/>
          <w:szCs w:val="24"/>
        </w:rPr>
        <w:t>vstup do svojich priestorov z dôvodu kontroly/</w:t>
      </w:r>
      <w:r w:rsidR="00D13955" w:rsidRPr="000700CD">
        <w:rPr>
          <w:rFonts w:ascii="Times New Roman" w:hAnsi="Times New Roman" w:cs="Times New Roman"/>
          <w:color w:val="000000"/>
          <w:sz w:val="24"/>
          <w:szCs w:val="24"/>
        </w:rPr>
        <w:t>audit</w:t>
      </w:r>
      <w:r w:rsidR="00D13955">
        <w:rPr>
          <w:rFonts w:ascii="Times New Roman" w:hAnsi="Times New Roman" w:cs="Times New Roman"/>
          <w:color w:val="000000"/>
          <w:sz w:val="24"/>
          <w:szCs w:val="24"/>
        </w:rPr>
        <w:t>u</w:t>
      </w:r>
      <w:r w:rsidR="00D13955" w:rsidRPr="000700CD">
        <w:rPr>
          <w:rFonts w:ascii="Times New Roman" w:hAnsi="Times New Roman" w:cs="Times New Roman"/>
          <w:color w:val="000000"/>
          <w:sz w:val="24"/>
          <w:szCs w:val="24"/>
        </w:rPr>
        <w:t>, vysporiadať finančné vzťahy a pod.) naďalej plat</w:t>
      </w:r>
      <w:r w:rsidR="00D13955">
        <w:rPr>
          <w:rFonts w:ascii="Times New Roman" w:hAnsi="Times New Roman" w:cs="Times New Roman"/>
          <w:color w:val="000000"/>
          <w:sz w:val="24"/>
          <w:szCs w:val="24"/>
        </w:rPr>
        <w:t>ia</w:t>
      </w:r>
      <w:r w:rsidR="00D13955" w:rsidRPr="000700CD">
        <w:rPr>
          <w:rFonts w:ascii="Times New Roman" w:hAnsi="Times New Roman" w:cs="Times New Roman"/>
          <w:color w:val="000000"/>
          <w:sz w:val="24"/>
          <w:szCs w:val="24"/>
        </w:rPr>
        <w:t xml:space="preserve"> až do</w:t>
      </w:r>
      <w:r w:rsidR="001F52E8">
        <w:rPr>
          <w:rFonts w:ascii="Times New Roman" w:hAnsi="Times New Roman" w:cs="Times New Roman"/>
          <w:color w:val="000000"/>
          <w:sz w:val="24"/>
          <w:szCs w:val="24"/>
        </w:rPr>
        <w:t> </w:t>
      </w:r>
      <w:r w:rsidR="00D13955" w:rsidRPr="000700CD">
        <w:rPr>
          <w:rFonts w:ascii="Times New Roman" w:hAnsi="Times New Roman" w:cs="Times New Roman"/>
          <w:color w:val="000000"/>
          <w:sz w:val="24"/>
          <w:szCs w:val="24"/>
        </w:rPr>
        <w:t>konca obdobia uvedeného v čl. 4</w:t>
      </w:r>
      <w:r w:rsidR="00D13955">
        <w:rPr>
          <w:rFonts w:ascii="Times New Roman" w:hAnsi="Times New Roman" w:cs="Times New Roman"/>
          <w:color w:val="000000"/>
          <w:sz w:val="24"/>
          <w:szCs w:val="24"/>
        </w:rPr>
        <w:t xml:space="preserve"> všeobecných zmluvných podmienok</w:t>
      </w:r>
      <w:r w:rsidR="00D13955" w:rsidRPr="000700CD">
        <w:rPr>
          <w:rFonts w:ascii="Times New Roman" w:hAnsi="Times New Roman" w:cs="Times New Roman"/>
          <w:color w:val="000000"/>
          <w:sz w:val="24"/>
          <w:szCs w:val="24"/>
        </w:rPr>
        <w:t>.</w:t>
      </w:r>
    </w:p>
    <w:p w14:paraId="6DE97579" w14:textId="77777777" w:rsidR="00F06710" w:rsidRPr="00452895" w:rsidRDefault="00F06710" w:rsidP="00452895">
      <w:pPr>
        <w:autoSpaceDE w:val="0"/>
        <w:autoSpaceDN w:val="0"/>
        <w:adjustRightInd w:val="0"/>
        <w:spacing w:after="0" w:line="240" w:lineRule="auto"/>
        <w:jc w:val="both"/>
        <w:rPr>
          <w:rFonts w:ascii="Times New Roman" w:hAnsi="Times New Roman" w:cs="Times New Roman"/>
          <w:color w:val="000000"/>
          <w:sz w:val="24"/>
          <w:szCs w:val="24"/>
        </w:rPr>
      </w:pPr>
    </w:p>
    <w:p w14:paraId="7D9EB09F" w14:textId="4F327342"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454101" w:rsidRPr="001A0DE8">
        <w:rPr>
          <w:rFonts w:ascii="Times New Roman" w:hAnsi="Times New Roman" w:cs="Times New Roman"/>
          <w:color w:val="000000"/>
          <w:sz w:val="24"/>
          <w:szCs w:val="24"/>
        </w:rPr>
        <w:t xml:space="preserve">. Prijímateľ vyhlasuje, že mu nie sú známe žiadne okolnosti, ktoré </w:t>
      </w:r>
      <w:r w:rsidR="001A0DE8">
        <w:rPr>
          <w:rFonts w:ascii="Times New Roman" w:hAnsi="Times New Roman" w:cs="Times New Roman"/>
          <w:color w:val="000000"/>
          <w:sz w:val="24"/>
          <w:szCs w:val="24"/>
        </w:rPr>
        <w:t xml:space="preserve">by ovplyvnili jeho oprávnenosť </w:t>
      </w:r>
      <w:r w:rsidR="00454101" w:rsidRPr="001A0DE8">
        <w:rPr>
          <w:rFonts w:ascii="Times New Roman" w:hAnsi="Times New Roman" w:cs="Times New Roman"/>
          <w:color w:val="000000"/>
          <w:sz w:val="24"/>
          <w:szCs w:val="24"/>
        </w:rPr>
        <w:t xml:space="preserve">alebo oprávnenosť </w:t>
      </w:r>
      <w:r w:rsidR="00936E32">
        <w:rPr>
          <w:rFonts w:ascii="Times New Roman" w:hAnsi="Times New Roman" w:cs="Times New Roman"/>
          <w:color w:val="000000"/>
          <w:sz w:val="24"/>
          <w:szCs w:val="24"/>
        </w:rPr>
        <w:t>určených</w:t>
      </w:r>
      <w:r w:rsidR="00454101" w:rsidRPr="001A0DE8">
        <w:rPr>
          <w:rFonts w:ascii="Times New Roman" w:hAnsi="Times New Roman" w:cs="Times New Roman"/>
          <w:color w:val="000000"/>
          <w:sz w:val="24"/>
          <w:szCs w:val="24"/>
        </w:rPr>
        <w:t xml:space="preserve"> aktivít </w:t>
      </w:r>
      <w:r w:rsidR="001A0DE8">
        <w:rPr>
          <w:rFonts w:ascii="Times New Roman" w:hAnsi="Times New Roman" w:cs="Times New Roman"/>
          <w:color w:val="000000"/>
          <w:sz w:val="24"/>
          <w:szCs w:val="24"/>
        </w:rPr>
        <w:t>p</w:t>
      </w:r>
      <w:r w:rsidR="00454101" w:rsidRPr="001A0DE8">
        <w:rPr>
          <w:rFonts w:ascii="Times New Roman" w:hAnsi="Times New Roman" w:cs="Times New Roman"/>
          <w:color w:val="000000"/>
          <w:sz w:val="24"/>
          <w:szCs w:val="24"/>
        </w:rPr>
        <w:t xml:space="preserve">rojektu na poskytnutie </w:t>
      </w:r>
      <w:r w:rsidR="001A0DE8">
        <w:rPr>
          <w:rFonts w:ascii="Times New Roman" w:hAnsi="Times New Roman" w:cs="Times New Roman"/>
          <w:color w:val="000000"/>
          <w:sz w:val="24"/>
          <w:szCs w:val="24"/>
        </w:rPr>
        <w:t xml:space="preserve">finančného príspevku </w:t>
      </w:r>
      <w:r w:rsidR="00454101" w:rsidRPr="001A0DE8">
        <w:rPr>
          <w:rFonts w:ascii="Times New Roman" w:hAnsi="Times New Roman" w:cs="Times New Roman"/>
          <w:color w:val="000000"/>
          <w:sz w:val="24"/>
          <w:szCs w:val="24"/>
        </w:rPr>
        <w:t xml:space="preserve">v zmysle podmienok, ktoré viedli k schváleniu </w:t>
      </w:r>
      <w:r w:rsidR="0063393D">
        <w:rPr>
          <w:rFonts w:ascii="Times New Roman" w:hAnsi="Times New Roman" w:cs="Times New Roman"/>
          <w:color w:val="000000"/>
          <w:sz w:val="24"/>
          <w:szCs w:val="24"/>
        </w:rPr>
        <w:t>projektovej žiadosti</w:t>
      </w:r>
      <w:r w:rsidR="0026134B">
        <w:rPr>
          <w:rFonts w:ascii="Times New Roman" w:hAnsi="Times New Roman" w:cs="Times New Roman"/>
          <w:color w:val="000000"/>
          <w:sz w:val="24"/>
          <w:szCs w:val="24"/>
        </w:rPr>
        <w:t xml:space="preserve"> </w:t>
      </w:r>
      <w:r w:rsidR="00454101" w:rsidRPr="001A0DE8">
        <w:rPr>
          <w:rFonts w:ascii="Times New Roman" w:hAnsi="Times New Roman" w:cs="Times New Roman"/>
          <w:color w:val="000000"/>
          <w:sz w:val="24"/>
          <w:szCs w:val="24"/>
        </w:rPr>
        <w:t xml:space="preserve">pre </w:t>
      </w:r>
      <w:r w:rsidR="001A0DE8">
        <w:rPr>
          <w:rFonts w:ascii="Times New Roman" w:hAnsi="Times New Roman" w:cs="Times New Roman"/>
          <w:color w:val="000000"/>
          <w:sz w:val="24"/>
          <w:szCs w:val="24"/>
        </w:rPr>
        <w:t xml:space="preserve">projekt uvedený v článku </w:t>
      </w:r>
      <w:r w:rsidR="00D6189D">
        <w:rPr>
          <w:rFonts w:ascii="Times New Roman" w:hAnsi="Times New Roman" w:cs="Times New Roman"/>
          <w:color w:val="000000"/>
          <w:sz w:val="24"/>
          <w:szCs w:val="24"/>
        </w:rPr>
        <w:t>2</w:t>
      </w:r>
      <w:r w:rsidR="00D6189D" w:rsidRPr="001A0DE8">
        <w:rPr>
          <w:rFonts w:ascii="Times New Roman" w:hAnsi="Times New Roman" w:cs="Times New Roman"/>
          <w:color w:val="000000"/>
          <w:sz w:val="24"/>
          <w:szCs w:val="24"/>
        </w:rPr>
        <w:t xml:space="preserve"> </w:t>
      </w:r>
      <w:r w:rsidR="00454101" w:rsidRPr="001A0DE8">
        <w:rPr>
          <w:rFonts w:ascii="Times New Roman" w:hAnsi="Times New Roman" w:cs="Times New Roman"/>
          <w:color w:val="000000"/>
          <w:sz w:val="24"/>
          <w:szCs w:val="24"/>
        </w:rPr>
        <w:t>Zmluvy.</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Nepravdivosť tohto vyhlásenia Prijímateľa sa považuje</w:t>
      </w:r>
      <w:r w:rsidR="005D54F9" w:rsidRPr="005D54F9">
        <w:rPr>
          <w:rFonts w:ascii="Times New Roman" w:hAnsi="Times New Roman" w:cs="Times New Roman"/>
          <w:color w:val="000000"/>
          <w:sz w:val="24"/>
          <w:szCs w:val="24"/>
        </w:rPr>
        <w:br/>
        <w:t xml:space="preserve">za podstatné porušenie Zmluvy a Prijímateľ je povinný vrátiť </w:t>
      </w:r>
      <w:r w:rsidR="005D54F9">
        <w:rPr>
          <w:rFonts w:ascii="Times New Roman" w:hAnsi="Times New Roman" w:cs="Times New Roman"/>
          <w:color w:val="000000"/>
          <w:sz w:val="24"/>
          <w:szCs w:val="24"/>
        </w:rPr>
        <w:t xml:space="preserve">národné spolufinancovanie, resp. </w:t>
      </w:r>
      <w:r w:rsidR="005D54F9" w:rsidRPr="005D54F9">
        <w:rPr>
          <w:rFonts w:ascii="Times New Roman" w:hAnsi="Times New Roman" w:cs="Times New Roman"/>
          <w:color w:val="000000"/>
          <w:sz w:val="24"/>
          <w:szCs w:val="24"/>
        </w:rPr>
        <w:t>jeho</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časť.</w:t>
      </w:r>
    </w:p>
    <w:p w14:paraId="4BEAC05E"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07E2B2B0" w14:textId="6FE2571D"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DE6F71">
        <w:rPr>
          <w:rFonts w:ascii="Times New Roman" w:hAnsi="Times New Roman" w:cs="Times New Roman"/>
          <w:color w:val="000000"/>
          <w:sz w:val="24"/>
          <w:szCs w:val="24"/>
        </w:rPr>
        <w:t>.</w:t>
      </w:r>
      <w:r>
        <w:rPr>
          <w:rFonts w:ascii="Times New Roman" w:hAnsi="Times New Roman" w:cs="Times New Roman"/>
          <w:color w:val="000000"/>
          <w:sz w:val="24"/>
          <w:szCs w:val="24"/>
        </w:rPr>
        <w:t>5</w:t>
      </w:r>
      <w:r w:rsidR="00454101" w:rsidRPr="00DE6F71">
        <w:rPr>
          <w:rFonts w:ascii="Times New Roman" w:hAnsi="Times New Roman" w:cs="Times New Roman"/>
          <w:color w:val="000000"/>
          <w:sz w:val="24"/>
          <w:szCs w:val="24"/>
        </w:rPr>
        <w:t>. Prijímateľ vyhlasuje, že vyhláseni</w:t>
      </w:r>
      <w:r w:rsidR="00550314">
        <w:rPr>
          <w:rFonts w:ascii="Times New Roman" w:hAnsi="Times New Roman" w:cs="Times New Roman"/>
          <w:color w:val="000000"/>
          <w:sz w:val="24"/>
          <w:szCs w:val="24"/>
        </w:rPr>
        <w:t>e</w:t>
      </w:r>
      <w:r w:rsidR="00454101" w:rsidRPr="00DE6F71">
        <w:rPr>
          <w:rFonts w:ascii="Times New Roman" w:hAnsi="Times New Roman" w:cs="Times New Roman"/>
          <w:color w:val="000000"/>
          <w:sz w:val="24"/>
          <w:szCs w:val="24"/>
        </w:rPr>
        <w:t xml:space="preserve"> </w:t>
      </w:r>
      <w:r w:rsidR="001A4DEC">
        <w:rPr>
          <w:rFonts w:ascii="Times New Roman" w:hAnsi="Times New Roman" w:cs="Times New Roman"/>
          <w:color w:val="000000"/>
          <w:sz w:val="24"/>
          <w:szCs w:val="24"/>
        </w:rPr>
        <w:t xml:space="preserve">partnera </w:t>
      </w:r>
      <w:r w:rsidR="00454101" w:rsidRPr="00DE6F71">
        <w:rPr>
          <w:rFonts w:ascii="Times New Roman" w:hAnsi="Times New Roman" w:cs="Times New Roman"/>
          <w:color w:val="000000"/>
          <w:sz w:val="24"/>
          <w:szCs w:val="24"/>
        </w:rPr>
        <w:t>pripojené k</w:t>
      </w:r>
      <w:r w:rsidR="0026134B">
        <w:rPr>
          <w:rFonts w:ascii="Times New Roman" w:hAnsi="Times New Roman" w:cs="Times New Roman"/>
          <w:color w:val="000000"/>
          <w:sz w:val="24"/>
          <w:szCs w:val="24"/>
        </w:rPr>
        <w:t xml:space="preserve"> projektovej </w:t>
      </w:r>
      <w:r w:rsidR="00550314">
        <w:rPr>
          <w:rFonts w:ascii="Times New Roman" w:hAnsi="Times New Roman" w:cs="Times New Roman"/>
          <w:color w:val="000000"/>
          <w:sz w:val="24"/>
          <w:szCs w:val="24"/>
        </w:rPr>
        <w:t>žiadosti</w:t>
      </w:r>
      <w:r w:rsidR="009E56AD" w:rsidRPr="00DE6F71">
        <w:rPr>
          <w:rFonts w:ascii="Times New Roman" w:hAnsi="Times New Roman" w:cs="Times New Roman"/>
          <w:color w:val="000000"/>
          <w:sz w:val="24"/>
          <w:szCs w:val="24"/>
        </w:rPr>
        <w:t xml:space="preserve"> zaslané </w:t>
      </w:r>
      <w:r w:rsidR="00DE6F71">
        <w:rPr>
          <w:rFonts w:ascii="Times New Roman" w:hAnsi="Times New Roman" w:cs="Times New Roman"/>
          <w:color w:val="000000"/>
          <w:sz w:val="24"/>
          <w:szCs w:val="24"/>
        </w:rPr>
        <w:t xml:space="preserve">riadiacemu orgánu programu Interreg Europe 2021 – 2027 </w:t>
      </w:r>
      <w:r w:rsidR="00454101" w:rsidRPr="00DE6F71">
        <w:rPr>
          <w:rFonts w:ascii="Times New Roman" w:hAnsi="Times New Roman" w:cs="Times New Roman"/>
          <w:color w:val="000000"/>
          <w:sz w:val="24"/>
          <w:szCs w:val="24"/>
        </w:rPr>
        <w:t xml:space="preserve">pred podpisom Zmluvy </w:t>
      </w:r>
      <w:r w:rsidR="00550314">
        <w:rPr>
          <w:rFonts w:ascii="Times New Roman" w:hAnsi="Times New Roman" w:cs="Times New Roman"/>
          <w:color w:val="000000"/>
          <w:sz w:val="24"/>
          <w:szCs w:val="24"/>
        </w:rPr>
        <w:t xml:space="preserve"> </w:t>
      </w:r>
      <w:r w:rsidR="00454101" w:rsidRPr="00DE6F71">
        <w:rPr>
          <w:rFonts w:ascii="Times New Roman" w:hAnsi="Times New Roman" w:cs="Times New Roman"/>
          <w:color w:val="000000"/>
          <w:sz w:val="24"/>
          <w:szCs w:val="24"/>
        </w:rPr>
        <w:t xml:space="preserve">o poskytnutí FP </w:t>
      </w:r>
      <w:r w:rsidR="0026134B">
        <w:rPr>
          <w:rFonts w:ascii="Times New Roman" w:hAnsi="Times New Roman" w:cs="Times New Roman"/>
          <w:color w:val="000000"/>
          <w:sz w:val="24"/>
          <w:szCs w:val="24"/>
        </w:rPr>
        <w:t>alebo Partnerskej dohody</w:t>
      </w:r>
      <w:r w:rsidR="00550314">
        <w:rPr>
          <w:rFonts w:ascii="Times New Roman" w:hAnsi="Times New Roman" w:cs="Times New Roman"/>
          <w:color w:val="000000"/>
          <w:sz w:val="24"/>
          <w:szCs w:val="24"/>
        </w:rPr>
        <w:t xml:space="preserve"> projektu</w:t>
      </w:r>
      <w:r w:rsidR="005D54F9">
        <w:rPr>
          <w:rFonts w:ascii="Times New Roman" w:hAnsi="Times New Roman" w:cs="Times New Roman"/>
          <w:color w:val="000000"/>
          <w:sz w:val="24"/>
          <w:szCs w:val="24"/>
        </w:rPr>
        <w:t>, ako aj všetky vyhlásenia zaslané MH SR pred podpisom tejto Zmluvy</w:t>
      </w:r>
      <w:r w:rsidR="00550314">
        <w:rPr>
          <w:rFonts w:ascii="Times New Roman" w:hAnsi="Times New Roman" w:cs="Times New Roman"/>
          <w:color w:val="000000"/>
          <w:sz w:val="24"/>
          <w:szCs w:val="24"/>
        </w:rPr>
        <w:t xml:space="preserve">, </w:t>
      </w:r>
      <w:r w:rsidR="005D54F9">
        <w:rPr>
          <w:rFonts w:ascii="Times New Roman" w:hAnsi="Times New Roman" w:cs="Times New Roman"/>
          <w:color w:val="000000"/>
          <w:sz w:val="24"/>
          <w:szCs w:val="24"/>
        </w:rPr>
        <w:t>sú</w:t>
      </w:r>
      <w:r w:rsidR="00454101" w:rsidRPr="00DE6F71">
        <w:rPr>
          <w:rFonts w:ascii="Times New Roman" w:hAnsi="Times New Roman" w:cs="Times New Roman"/>
          <w:color w:val="000000"/>
          <w:sz w:val="24"/>
          <w:szCs w:val="24"/>
        </w:rPr>
        <w:t xml:space="preserve"> pravdivé</w:t>
      </w:r>
      <w:r w:rsidR="009E56AD" w:rsidRPr="00DE6F71">
        <w:rPr>
          <w:rFonts w:ascii="Times New Roman" w:hAnsi="Times New Roman" w:cs="Times New Roman"/>
          <w:color w:val="000000"/>
          <w:sz w:val="24"/>
          <w:szCs w:val="24"/>
        </w:rPr>
        <w:t xml:space="preserve"> a zostáva</w:t>
      </w:r>
      <w:r w:rsidR="005D54F9">
        <w:rPr>
          <w:rFonts w:ascii="Times New Roman" w:hAnsi="Times New Roman" w:cs="Times New Roman"/>
          <w:color w:val="000000"/>
          <w:sz w:val="24"/>
          <w:szCs w:val="24"/>
        </w:rPr>
        <w:t>jú</w:t>
      </w:r>
      <w:r w:rsidR="009E56AD" w:rsidRPr="00DE6F71">
        <w:rPr>
          <w:rFonts w:ascii="Times New Roman" w:hAnsi="Times New Roman" w:cs="Times New Roman"/>
          <w:color w:val="000000"/>
          <w:sz w:val="24"/>
          <w:szCs w:val="24"/>
        </w:rPr>
        <w:t xml:space="preserve"> účinné pri podpise </w:t>
      </w:r>
      <w:r w:rsidR="00454101" w:rsidRPr="00DE6F71">
        <w:rPr>
          <w:rFonts w:ascii="Times New Roman" w:hAnsi="Times New Roman" w:cs="Times New Roman"/>
          <w:color w:val="000000"/>
          <w:sz w:val="24"/>
          <w:szCs w:val="24"/>
        </w:rPr>
        <w:t>tejto Zmluvy v nezmenenej forme.</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Nepravdivosť tohto vyhlásenia Prijímateľa sa považuje</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za podstatné porušenie Zmluvy a</w:t>
      </w:r>
      <w:r w:rsidR="006D4B95">
        <w:rPr>
          <w:rFonts w:ascii="Times New Roman" w:hAnsi="Times New Roman" w:cs="Times New Roman"/>
          <w:color w:val="000000"/>
          <w:sz w:val="24"/>
          <w:szCs w:val="24"/>
        </w:rPr>
        <w:t> </w:t>
      </w:r>
      <w:r w:rsidR="005D54F9" w:rsidRPr="005D54F9">
        <w:rPr>
          <w:rFonts w:ascii="Times New Roman" w:hAnsi="Times New Roman" w:cs="Times New Roman"/>
          <w:color w:val="000000"/>
          <w:sz w:val="24"/>
          <w:szCs w:val="24"/>
        </w:rPr>
        <w:t xml:space="preserve">Prijímateľ je povinný vrátiť </w:t>
      </w:r>
      <w:r w:rsidR="005D54F9">
        <w:rPr>
          <w:rFonts w:ascii="Times New Roman" w:hAnsi="Times New Roman" w:cs="Times New Roman"/>
          <w:color w:val="000000"/>
          <w:sz w:val="24"/>
          <w:szCs w:val="24"/>
        </w:rPr>
        <w:t xml:space="preserve">národné spolufinancovanie, resp. </w:t>
      </w:r>
      <w:r w:rsidR="005D54F9" w:rsidRPr="005D54F9">
        <w:rPr>
          <w:rFonts w:ascii="Times New Roman" w:hAnsi="Times New Roman" w:cs="Times New Roman"/>
          <w:color w:val="000000"/>
          <w:sz w:val="24"/>
          <w:szCs w:val="24"/>
        </w:rPr>
        <w:t>jeho</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časť.</w:t>
      </w:r>
    </w:p>
    <w:p w14:paraId="1EEDC9EE"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23686796" w14:textId="5F155B27"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 Ak sa akékoľvek ustanovenie tejto Zmluvy stane neplatným v d</w:t>
      </w:r>
      <w:r w:rsidR="009E56AD">
        <w:rPr>
          <w:rFonts w:ascii="Times New Roman" w:hAnsi="Times New Roman" w:cs="Times New Roman"/>
          <w:color w:val="000000"/>
          <w:sz w:val="24"/>
          <w:szCs w:val="24"/>
        </w:rPr>
        <w:t xml:space="preserve">ôsledku jeho rozporu s právnymi </w:t>
      </w:r>
      <w:r w:rsidR="00454101" w:rsidRPr="001A0DE8">
        <w:rPr>
          <w:rFonts w:ascii="Times New Roman" w:hAnsi="Times New Roman" w:cs="Times New Roman"/>
          <w:color w:val="000000"/>
          <w:sz w:val="24"/>
          <w:szCs w:val="24"/>
        </w:rPr>
        <w:t>predpismi SR a EÚ, nespôsobí to neplatnosť celej tejto Zmluvy. Zmluvné strany sa v</w:t>
      </w:r>
      <w:r w:rsidR="009E56AD">
        <w:rPr>
          <w:rFonts w:ascii="Times New Roman" w:hAnsi="Times New Roman" w:cs="Times New Roman"/>
          <w:color w:val="000000"/>
          <w:sz w:val="24"/>
          <w:szCs w:val="24"/>
        </w:rPr>
        <w:t> </w:t>
      </w:r>
      <w:r w:rsidR="00454101" w:rsidRPr="001A0DE8">
        <w:rPr>
          <w:rFonts w:ascii="Times New Roman" w:hAnsi="Times New Roman" w:cs="Times New Roman"/>
          <w:color w:val="000000"/>
          <w:sz w:val="24"/>
          <w:szCs w:val="24"/>
        </w:rPr>
        <w:t>t</w:t>
      </w:r>
      <w:r w:rsidR="009E56AD">
        <w:rPr>
          <w:rFonts w:ascii="Times New Roman" w:hAnsi="Times New Roman" w:cs="Times New Roman"/>
          <w:color w:val="000000"/>
          <w:sz w:val="24"/>
          <w:szCs w:val="24"/>
        </w:rPr>
        <w:t xml:space="preserve">akom </w:t>
      </w:r>
      <w:r w:rsidR="00454101" w:rsidRPr="001A0DE8">
        <w:rPr>
          <w:rFonts w:ascii="Times New Roman" w:hAnsi="Times New Roman" w:cs="Times New Roman"/>
          <w:color w:val="000000"/>
          <w:sz w:val="24"/>
          <w:szCs w:val="24"/>
        </w:rPr>
        <w:t>prípade zaväzujú bezodkladne vzájomným rokovaním nahrad</w:t>
      </w:r>
      <w:r w:rsidR="009E56AD">
        <w:rPr>
          <w:rFonts w:ascii="Times New Roman" w:hAnsi="Times New Roman" w:cs="Times New Roman"/>
          <w:color w:val="000000"/>
          <w:sz w:val="24"/>
          <w:szCs w:val="24"/>
        </w:rPr>
        <w:t xml:space="preserve">iť neplatné zmluvné ustanovenie </w:t>
      </w:r>
      <w:r w:rsidR="00454101" w:rsidRPr="001A0DE8">
        <w:rPr>
          <w:rFonts w:ascii="Times New Roman" w:hAnsi="Times New Roman" w:cs="Times New Roman"/>
          <w:color w:val="000000"/>
          <w:sz w:val="24"/>
          <w:szCs w:val="24"/>
        </w:rPr>
        <w:t>novým platným ustanovením tak, aby zostal zachovaný ú</w:t>
      </w:r>
      <w:r w:rsidR="009E56AD">
        <w:rPr>
          <w:rFonts w:ascii="Times New Roman" w:hAnsi="Times New Roman" w:cs="Times New Roman"/>
          <w:color w:val="000000"/>
          <w:sz w:val="24"/>
          <w:szCs w:val="24"/>
        </w:rPr>
        <w:t xml:space="preserve">čel Zmluvy a obsah jednotlivých </w:t>
      </w:r>
      <w:r w:rsidR="00454101" w:rsidRPr="001A0DE8">
        <w:rPr>
          <w:rFonts w:ascii="Times New Roman" w:hAnsi="Times New Roman" w:cs="Times New Roman"/>
          <w:color w:val="000000"/>
          <w:sz w:val="24"/>
          <w:szCs w:val="24"/>
        </w:rPr>
        <w:t>ustanovení tejto Zmluvy.</w:t>
      </w:r>
    </w:p>
    <w:p w14:paraId="775A9AD7"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69F31088" w14:textId="096FE85F"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Pr>
          <w:rFonts w:ascii="Times New Roman" w:hAnsi="Times New Roman" w:cs="Times New Roman"/>
          <w:color w:val="000000"/>
          <w:sz w:val="24"/>
          <w:szCs w:val="24"/>
        </w:rPr>
        <w:t>7</w:t>
      </w:r>
      <w:r w:rsidR="00454101" w:rsidRPr="001A0DE8">
        <w:rPr>
          <w:rFonts w:ascii="Times New Roman" w:hAnsi="Times New Roman" w:cs="Times New Roman"/>
          <w:color w:val="000000"/>
          <w:sz w:val="24"/>
          <w:szCs w:val="24"/>
        </w:rPr>
        <w:t>. Všetky spory, ktoré vzniknú z tejto Zmluvy, vrátane sporov o jej p</w:t>
      </w:r>
      <w:r w:rsidR="009E56AD">
        <w:rPr>
          <w:rFonts w:ascii="Times New Roman" w:hAnsi="Times New Roman" w:cs="Times New Roman"/>
          <w:color w:val="000000"/>
          <w:sz w:val="24"/>
          <w:szCs w:val="24"/>
        </w:rPr>
        <w:t xml:space="preserve">latnosť, výklad alebo ukončenie </w:t>
      </w:r>
      <w:r w:rsidR="00454101" w:rsidRPr="001A0DE8">
        <w:rPr>
          <w:rFonts w:ascii="Times New Roman" w:hAnsi="Times New Roman" w:cs="Times New Roman"/>
          <w:color w:val="000000"/>
          <w:sz w:val="24"/>
          <w:szCs w:val="24"/>
        </w:rPr>
        <w:t>sú Zmluvné strany povinné prednostne riešiť vzáj</w:t>
      </w:r>
      <w:r w:rsidR="009E56AD">
        <w:rPr>
          <w:rFonts w:ascii="Times New Roman" w:hAnsi="Times New Roman" w:cs="Times New Roman"/>
          <w:color w:val="000000"/>
          <w:sz w:val="24"/>
          <w:szCs w:val="24"/>
        </w:rPr>
        <w:t xml:space="preserve">omnými zmierovacími rokovaniami </w:t>
      </w:r>
      <w:r w:rsidR="00454101" w:rsidRPr="001A0DE8">
        <w:rPr>
          <w:rFonts w:ascii="Times New Roman" w:hAnsi="Times New Roman" w:cs="Times New Roman"/>
          <w:color w:val="000000"/>
          <w:sz w:val="24"/>
          <w:szCs w:val="24"/>
        </w:rPr>
        <w:t>a dohodami. V prípade, že sa vzájomné spory Zmluvných strán v</w:t>
      </w:r>
      <w:r w:rsidR="009E56AD">
        <w:rPr>
          <w:rFonts w:ascii="Times New Roman" w:hAnsi="Times New Roman" w:cs="Times New Roman"/>
          <w:color w:val="000000"/>
          <w:sz w:val="24"/>
          <w:szCs w:val="24"/>
        </w:rPr>
        <w:t>zniknuté v</w:t>
      </w:r>
      <w:r w:rsidR="001F52E8">
        <w:rPr>
          <w:rFonts w:ascii="Times New Roman" w:hAnsi="Times New Roman" w:cs="Times New Roman"/>
          <w:color w:val="000000"/>
          <w:sz w:val="24"/>
          <w:szCs w:val="24"/>
        </w:rPr>
        <w:t> </w:t>
      </w:r>
      <w:r w:rsidR="009E56AD">
        <w:rPr>
          <w:rFonts w:ascii="Times New Roman" w:hAnsi="Times New Roman" w:cs="Times New Roman"/>
          <w:color w:val="000000"/>
          <w:sz w:val="24"/>
          <w:szCs w:val="24"/>
        </w:rPr>
        <w:t xml:space="preserve">súvislosti s plnením </w:t>
      </w:r>
      <w:r w:rsidR="00454101" w:rsidRPr="001A0DE8">
        <w:rPr>
          <w:rFonts w:ascii="Times New Roman" w:hAnsi="Times New Roman" w:cs="Times New Roman"/>
          <w:color w:val="000000"/>
          <w:sz w:val="24"/>
          <w:szCs w:val="24"/>
        </w:rPr>
        <w:t>záväzkov podľa Zmluvy alebo v súvislosti s ňou nevyriešia, Zmluvn</w:t>
      </w:r>
      <w:r w:rsidR="009E56AD">
        <w:rPr>
          <w:rFonts w:ascii="Times New Roman" w:hAnsi="Times New Roman" w:cs="Times New Roman"/>
          <w:color w:val="000000"/>
          <w:sz w:val="24"/>
          <w:szCs w:val="24"/>
        </w:rPr>
        <w:t xml:space="preserve">é strany sa dohodli a súhlasia, </w:t>
      </w:r>
      <w:r w:rsidR="00454101" w:rsidRPr="001A0DE8">
        <w:rPr>
          <w:rFonts w:ascii="Times New Roman" w:hAnsi="Times New Roman" w:cs="Times New Roman"/>
          <w:color w:val="000000"/>
          <w:sz w:val="24"/>
          <w:szCs w:val="24"/>
        </w:rPr>
        <w:t>že všetky spory vzniknuté zo Zmluvy, vrátane sporov o jej platnos</w:t>
      </w:r>
      <w:r w:rsidR="009E56AD">
        <w:rPr>
          <w:rFonts w:ascii="Times New Roman" w:hAnsi="Times New Roman" w:cs="Times New Roman"/>
          <w:color w:val="000000"/>
          <w:sz w:val="24"/>
          <w:szCs w:val="24"/>
        </w:rPr>
        <w:t xml:space="preserve">ť, výklad alebo ukončenie, budú </w:t>
      </w:r>
      <w:r w:rsidR="00454101" w:rsidRPr="001A0DE8">
        <w:rPr>
          <w:rFonts w:ascii="Times New Roman" w:hAnsi="Times New Roman" w:cs="Times New Roman"/>
          <w:color w:val="000000"/>
          <w:sz w:val="24"/>
          <w:szCs w:val="24"/>
        </w:rPr>
        <w:t>riešené na miestne a vecne príslušnom súde v zmysle usta</w:t>
      </w:r>
      <w:r w:rsidR="009E56AD">
        <w:rPr>
          <w:rFonts w:ascii="Times New Roman" w:hAnsi="Times New Roman" w:cs="Times New Roman"/>
          <w:color w:val="000000"/>
          <w:sz w:val="24"/>
          <w:szCs w:val="24"/>
        </w:rPr>
        <w:t xml:space="preserve">novení zákona č. 160/2015 Z. z. </w:t>
      </w:r>
      <w:r w:rsidR="00454101" w:rsidRPr="001A0DE8">
        <w:rPr>
          <w:rFonts w:ascii="Times New Roman" w:hAnsi="Times New Roman" w:cs="Times New Roman"/>
          <w:color w:val="000000"/>
          <w:sz w:val="24"/>
          <w:szCs w:val="24"/>
        </w:rPr>
        <w:t>Civilného sporového poriadku v znení neskorších predpisov.</w:t>
      </w:r>
    </w:p>
    <w:p w14:paraId="2CCE16F0"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1E2903F4" w14:textId="09AB0A88" w:rsidR="0078301C" w:rsidRDefault="0047114D" w:rsidP="001A0DE8">
      <w:pPr>
        <w:autoSpaceDE w:val="0"/>
        <w:autoSpaceDN w:val="0"/>
        <w:adjustRightInd w:val="0"/>
        <w:spacing w:after="0" w:line="240" w:lineRule="auto"/>
        <w:jc w:val="both"/>
        <w:rPr>
          <w:rFonts w:ascii="Times New Roman" w:hAnsi="Times New Roman" w:cs="Times New Roman"/>
          <w:strike/>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Pr>
          <w:rFonts w:ascii="Times New Roman" w:hAnsi="Times New Roman" w:cs="Times New Roman"/>
          <w:color w:val="000000"/>
          <w:sz w:val="24"/>
          <w:szCs w:val="24"/>
        </w:rPr>
        <w:t>8</w:t>
      </w:r>
      <w:r w:rsidR="00454101" w:rsidRPr="001A0DE8">
        <w:rPr>
          <w:rFonts w:ascii="Times New Roman" w:hAnsi="Times New Roman" w:cs="Times New Roman"/>
          <w:color w:val="000000"/>
          <w:sz w:val="24"/>
          <w:szCs w:val="24"/>
        </w:rPr>
        <w:t xml:space="preserve">. </w:t>
      </w:r>
      <w:r w:rsidR="00AF4FF8" w:rsidRPr="00863668">
        <w:rPr>
          <w:rFonts w:ascii="Times New Roman" w:hAnsi="Times New Roman" w:cs="Times New Roman"/>
          <w:color w:val="000000"/>
          <w:sz w:val="24"/>
          <w:szCs w:val="24"/>
        </w:rPr>
        <w:t>V prípade, ak k</w:t>
      </w:r>
      <w:r>
        <w:rPr>
          <w:rFonts w:ascii="Times New Roman" w:hAnsi="Times New Roman" w:cs="Times New Roman"/>
          <w:color w:val="000000"/>
          <w:sz w:val="24"/>
          <w:szCs w:val="24"/>
        </w:rPr>
        <w:t xml:space="preserve"> </w:t>
      </w:r>
      <w:r w:rsidRPr="00592A6E">
        <w:rPr>
          <w:rFonts w:ascii="Times New Roman" w:hAnsi="Times New Roman" w:cs="Times New Roman"/>
          <w:color w:val="000000"/>
          <w:sz w:val="24"/>
          <w:szCs w:val="24"/>
        </w:rPr>
        <w:t xml:space="preserve">uzavretiu Zmluvy dochádza elektronicky </w:t>
      </w:r>
      <w:r w:rsidR="00863668" w:rsidRPr="00863668">
        <w:rPr>
          <w:rFonts w:ascii="Times New Roman" w:hAnsi="Times New Roman" w:cs="Times New Roman"/>
          <w:color w:val="000000"/>
          <w:sz w:val="24"/>
          <w:szCs w:val="24"/>
        </w:rPr>
        <w:t>v</w:t>
      </w:r>
      <w:r w:rsidR="00863668">
        <w:rPr>
          <w:rFonts w:ascii="Times New Roman" w:hAnsi="Times New Roman" w:cs="Times New Roman"/>
          <w:color w:val="000000"/>
          <w:sz w:val="24"/>
          <w:szCs w:val="24"/>
        </w:rPr>
        <w:t> </w:t>
      </w:r>
      <w:r w:rsidR="00863668" w:rsidRPr="00863668">
        <w:rPr>
          <w:rFonts w:ascii="Times New Roman" w:hAnsi="Times New Roman" w:cs="Times New Roman"/>
          <w:color w:val="000000"/>
          <w:sz w:val="24"/>
          <w:szCs w:val="24"/>
        </w:rPr>
        <w:t>súlade</w:t>
      </w:r>
      <w:r w:rsidR="00863668">
        <w:rPr>
          <w:rFonts w:ascii="Times New Roman" w:hAnsi="Times New Roman" w:cs="Times New Roman"/>
          <w:color w:val="000000"/>
          <w:sz w:val="24"/>
          <w:szCs w:val="24"/>
        </w:rPr>
        <w:t xml:space="preserve"> </w:t>
      </w:r>
      <w:r w:rsidR="00863668" w:rsidRPr="00863668">
        <w:rPr>
          <w:rFonts w:ascii="Times New Roman" w:hAnsi="Times New Roman" w:cs="Times New Roman"/>
          <w:color w:val="000000"/>
          <w:sz w:val="24"/>
          <w:szCs w:val="24"/>
        </w:rPr>
        <w:t>so</w:t>
      </w:r>
      <w:r w:rsidR="00863668">
        <w:rPr>
          <w:rFonts w:ascii="Times New Roman" w:hAnsi="Times New Roman" w:cs="Times New Roman"/>
          <w:color w:val="000000"/>
          <w:sz w:val="24"/>
          <w:szCs w:val="24"/>
        </w:rPr>
        <w:t> </w:t>
      </w:r>
      <w:r w:rsidR="00863668" w:rsidRPr="00863668">
        <w:rPr>
          <w:rFonts w:ascii="Times New Roman" w:hAnsi="Times New Roman" w:cs="Times New Roman"/>
          <w:color w:val="000000"/>
          <w:sz w:val="24"/>
          <w:szCs w:val="24"/>
        </w:rPr>
        <w:t>zákonom č. 272/2016 Z.</w:t>
      </w:r>
      <w:r w:rsidR="00863668">
        <w:rPr>
          <w:rFonts w:ascii="Times New Roman" w:hAnsi="Times New Roman" w:cs="Times New Roman"/>
          <w:color w:val="000000"/>
          <w:sz w:val="24"/>
          <w:szCs w:val="24"/>
        </w:rPr>
        <w:t> </w:t>
      </w:r>
      <w:r w:rsidR="00863668" w:rsidRPr="00863668">
        <w:rPr>
          <w:rFonts w:ascii="Times New Roman" w:hAnsi="Times New Roman" w:cs="Times New Roman"/>
          <w:color w:val="000000"/>
          <w:sz w:val="24"/>
          <w:szCs w:val="24"/>
        </w:rPr>
        <w:t>z. o dôveryhodných službách pre elektronické transakcie na vnútornom trhu</w:t>
      </w:r>
      <w:r w:rsidR="00863668">
        <w:rPr>
          <w:rFonts w:ascii="Times New Roman" w:hAnsi="Times New Roman" w:cs="Times New Roman"/>
          <w:color w:val="000000"/>
          <w:sz w:val="24"/>
          <w:szCs w:val="24"/>
        </w:rPr>
        <w:t xml:space="preserve"> </w:t>
      </w:r>
      <w:r w:rsidR="00863668" w:rsidRPr="00863668">
        <w:rPr>
          <w:rFonts w:ascii="Times New Roman" w:hAnsi="Times New Roman" w:cs="Times New Roman"/>
          <w:color w:val="000000"/>
          <w:sz w:val="24"/>
          <w:szCs w:val="24"/>
        </w:rPr>
        <w:t xml:space="preserve">a o zmene a doplnení niektorých zákonov v znení neskorších predpisov, dátumy podpisov </w:t>
      </w:r>
      <w:r w:rsidR="00863668">
        <w:rPr>
          <w:rFonts w:ascii="Times New Roman" w:hAnsi="Times New Roman" w:cs="Times New Roman"/>
          <w:color w:val="000000"/>
          <w:sz w:val="24"/>
          <w:szCs w:val="24"/>
        </w:rPr>
        <w:t>Z</w:t>
      </w:r>
      <w:r w:rsidR="00863668" w:rsidRPr="00863668">
        <w:rPr>
          <w:rFonts w:ascii="Times New Roman" w:hAnsi="Times New Roman" w:cs="Times New Roman"/>
          <w:color w:val="000000"/>
          <w:sz w:val="24"/>
          <w:szCs w:val="24"/>
        </w:rPr>
        <w:t>mluvných strán</w:t>
      </w:r>
      <w:r w:rsidR="00863668">
        <w:rPr>
          <w:rFonts w:ascii="Times New Roman" w:hAnsi="Times New Roman" w:cs="Times New Roman"/>
          <w:color w:val="000000"/>
          <w:sz w:val="24"/>
          <w:szCs w:val="24"/>
        </w:rPr>
        <w:t xml:space="preserve"> </w:t>
      </w:r>
      <w:r w:rsidR="00863668" w:rsidRPr="00863668">
        <w:rPr>
          <w:rFonts w:ascii="Times New Roman" w:hAnsi="Times New Roman" w:cs="Times New Roman"/>
          <w:color w:val="000000"/>
          <w:sz w:val="24"/>
          <w:szCs w:val="24"/>
        </w:rPr>
        <w:t xml:space="preserve">sú uvedené pri kvalifikovaných elektronických podpisoch/pečatiach </w:t>
      </w:r>
      <w:r w:rsidR="008B4257">
        <w:rPr>
          <w:rFonts w:ascii="Times New Roman" w:hAnsi="Times New Roman" w:cs="Times New Roman"/>
          <w:color w:val="000000"/>
          <w:sz w:val="24"/>
          <w:szCs w:val="24"/>
        </w:rPr>
        <w:t>Z</w:t>
      </w:r>
      <w:r w:rsidR="00863668" w:rsidRPr="00863668">
        <w:rPr>
          <w:rFonts w:ascii="Times New Roman" w:hAnsi="Times New Roman" w:cs="Times New Roman"/>
          <w:color w:val="000000"/>
          <w:sz w:val="24"/>
          <w:szCs w:val="24"/>
        </w:rPr>
        <w:t>mluvných strán, ak nie je použitá</w:t>
      </w:r>
      <w:r w:rsidR="00863668">
        <w:rPr>
          <w:rFonts w:ascii="Times New Roman" w:hAnsi="Times New Roman" w:cs="Times New Roman"/>
          <w:color w:val="000000"/>
          <w:sz w:val="24"/>
          <w:szCs w:val="24"/>
        </w:rPr>
        <w:t xml:space="preserve"> </w:t>
      </w:r>
      <w:r w:rsidR="00863668" w:rsidRPr="00863668">
        <w:rPr>
          <w:rFonts w:ascii="Times New Roman" w:hAnsi="Times New Roman" w:cs="Times New Roman"/>
          <w:color w:val="000000"/>
          <w:sz w:val="24"/>
          <w:szCs w:val="24"/>
        </w:rPr>
        <w:t xml:space="preserve">kvalifikovaná elektronická časová pečiatka podľa </w:t>
      </w:r>
      <w:r w:rsidR="00863668">
        <w:rPr>
          <w:rFonts w:ascii="Times New Roman" w:hAnsi="Times New Roman" w:cs="Times New Roman"/>
          <w:color w:val="000000"/>
          <w:sz w:val="24"/>
          <w:szCs w:val="24"/>
        </w:rPr>
        <w:t xml:space="preserve">vyššie uvedeného </w:t>
      </w:r>
      <w:r w:rsidR="00863668" w:rsidRPr="00863668">
        <w:rPr>
          <w:rFonts w:ascii="Times New Roman" w:hAnsi="Times New Roman" w:cs="Times New Roman"/>
          <w:color w:val="000000"/>
          <w:sz w:val="24"/>
          <w:szCs w:val="24"/>
        </w:rPr>
        <w:t>zákona</w:t>
      </w:r>
      <w:r w:rsidRPr="00592A6E">
        <w:rPr>
          <w:rFonts w:ascii="Times New Roman" w:hAnsi="Times New Roman" w:cs="Times New Roman"/>
          <w:color w:val="000000"/>
          <w:sz w:val="24"/>
          <w:szCs w:val="24"/>
        </w:rPr>
        <w:t>.</w:t>
      </w:r>
      <w:r>
        <w:rPr>
          <w:rFonts w:ascii="Times New Roman" w:hAnsi="Times New Roman" w:cs="Times New Roman"/>
          <w:color w:val="000000"/>
          <w:sz w:val="24"/>
          <w:szCs w:val="24"/>
        </w:rPr>
        <w:t xml:space="preserve"> V prípade, ak sa t</w:t>
      </w:r>
      <w:r w:rsidR="00454101" w:rsidRPr="001A0DE8">
        <w:rPr>
          <w:rFonts w:ascii="Times New Roman" w:hAnsi="Times New Roman" w:cs="Times New Roman"/>
          <w:color w:val="000000"/>
          <w:sz w:val="24"/>
          <w:szCs w:val="24"/>
        </w:rPr>
        <w:t xml:space="preserve">áto Zmluva </w:t>
      </w:r>
      <w:r>
        <w:rPr>
          <w:rFonts w:ascii="Times New Roman" w:hAnsi="Times New Roman" w:cs="Times New Roman"/>
          <w:color w:val="000000"/>
          <w:sz w:val="24"/>
          <w:szCs w:val="24"/>
        </w:rPr>
        <w:t xml:space="preserve">uzatvára v listinnej podobe, </w:t>
      </w:r>
      <w:r w:rsidR="00454101" w:rsidRPr="001A0DE8">
        <w:rPr>
          <w:rFonts w:ascii="Times New Roman" w:hAnsi="Times New Roman" w:cs="Times New Roman"/>
          <w:color w:val="000000"/>
          <w:sz w:val="24"/>
          <w:szCs w:val="24"/>
        </w:rPr>
        <w:t>je vyhotovená v</w:t>
      </w:r>
      <w:r w:rsidR="001F52E8">
        <w:rPr>
          <w:rFonts w:ascii="Times New Roman" w:hAnsi="Times New Roman" w:cs="Times New Roman"/>
          <w:color w:val="000000"/>
          <w:sz w:val="24"/>
          <w:szCs w:val="24"/>
        </w:rPr>
        <w:t> </w:t>
      </w:r>
      <w:r w:rsidR="0088697B">
        <w:rPr>
          <w:rFonts w:ascii="Times New Roman" w:hAnsi="Times New Roman" w:cs="Times New Roman"/>
          <w:color w:val="000000"/>
          <w:sz w:val="24"/>
          <w:szCs w:val="24"/>
        </w:rPr>
        <w:t>4</w:t>
      </w:r>
      <w:r w:rsidR="00454101" w:rsidRPr="001A0DE8">
        <w:rPr>
          <w:rFonts w:ascii="Times New Roman" w:hAnsi="Times New Roman" w:cs="Times New Roman"/>
          <w:color w:val="000000"/>
          <w:sz w:val="24"/>
          <w:szCs w:val="24"/>
        </w:rPr>
        <w:t xml:space="preserve"> rovnopisoch, pričom po</w:t>
      </w:r>
      <w:r w:rsidR="00623A45">
        <w:rPr>
          <w:rFonts w:ascii="Times New Roman" w:hAnsi="Times New Roman" w:cs="Times New Roman"/>
          <w:color w:val="000000"/>
          <w:sz w:val="24"/>
          <w:szCs w:val="24"/>
        </w:rPr>
        <w:t> </w:t>
      </w:r>
      <w:r w:rsidR="00454101" w:rsidRPr="001A0DE8">
        <w:rPr>
          <w:rFonts w:ascii="Times New Roman" w:hAnsi="Times New Roman" w:cs="Times New Roman"/>
          <w:color w:val="000000"/>
          <w:sz w:val="24"/>
          <w:szCs w:val="24"/>
        </w:rPr>
        <w:t>po</w:t>
      </w:r>
      <w:r w:rsidR="009E56AD">
        <w:rPr>
          <w:rFonts w:ascii="Times New Roman" w:hAnsi="Times New Roman" w:cs="Times New Roman"/>
          <w:color w:val="000000"/>
          <w:sz w:val="24"/>
          <w:szCs w:val="24"/>
        </w:rPr>
        <w:t>dpise Zmluvy dostane Prijímateľ</w:t>
      </w:r>
      <w:r w:rsidR="001C61CA">
        <w:rPr>
          <w:rFonts w:ascii="Times New Roman" w:hAnsi="Times New Roman" w:cs="Times New Roman"/>
          <w:color w:val="000000"/>
          <w:sz w:val="24"/>
          <w:szCs w:val="24"/>
        </w:rPr>
        <w:t xml:space="preserve"> </w:t>
      </w:r>
      <w:r w:rsidR="00454101" w:rsidRPr="001A0DE8">
        <w:rPr>
          <w:rFonts w:ascii="Times New Roman" w:hAnsi="Times New Roman" w:cs="Times New Roman"/>
          <w:color w:val="000000"/>
          <w:sz w:val="24"/>
          <w:szCs w:val="24"/>
        </w:rPr>
        <w:t xml:space="preserve">1 rovnopis a </w:t>
      </w:r>
      <w:r w:rsidR="0088697B">
        <w:rPr>
          <w:rFonts w:ascii="Times New Roman" w:hAnsi="Times New Roman" w:cs="Times New Roman"/>
          <w:color w:val="000000"/>
          <w:sz w:val="24"/>
          <w:szCs w:val="24"/>
        </w:rPr>
        <w:t>3</w:t>
      </w:r>
      <w:r w:rsidR="00454101" w:rsidRPr="001A0DE8">
        <w:rPr>
          <w:rFonts w:ascii="Times New Roman" w:hAnsi="Times New Roman" w:cs="Times New Roman"/>
          <w:color w:val="000000"/>
          <w:sz w:val="24"/>
          <w:szCs w:val="24"/>
        </w:rPr>
        <w:t xml:space="preserve"> rovnopisy dostane Poskytovateľ.</w:t>
      </w:r>
      <w:r w:rsidR="00592A6E">
        <w:rPr>
          <w:rFonts w:ascii="Times New Roman" w:hAnsi="Times New Roman" w:cs="Times New Roman"/>
          <w:color w:val="000000"/>
          <w:sz w:val="24"/>
          <w:szCs w:val="24"/>
        </w:rPr>
        <w:t xml:space="preserve"> </w:t>
      </w:r>
      <w:r w:rsidR="00592A6E" w:rsidRPr="00592A6E">
        <w:rPr>
          <w:rFonts w:ascii="Times New Roman" w:hAnsi="Times New Roman" w:cs="Times New Roman"/>
          <w:color w:val="000000"/>
          <w:sz w:val="24"/>
          <w:szCs w:val="24"/>
        </w:rPr>
        <w:t>Uvedený počet</w:t>
      </w:r>
      <w:r w:rsidR="00FE11F9">
        <w:rPr>
          <w:rFonts w:ascii="Times New Roman" w:hAnsi="Times New Roman" w:cs="Times New Roman"/>
          <w:color w:val="000000"/>
          <w:sz w:val="24"/>
          <w:szCs w:val="24"/>
        </w:rPr>
        <w:t xml:space="preserve"> </w:t>
      </w:r>
      <w:r w:rsidR="00592A6E" w:rsidRPr="00592A6E">
        <w:rPr>
          <w:rFonts w:ascii="Times New Roman" w:hAnsi="Times New Roman" w:cs="Times New Roman"/>
          <w:color w:val="000000"/>
          <w:sz w:val="24"/>
          <w:szCs w:val="24"/>
        </w:rPr>
        <w:t xml:space="preserve">rovnopisov a ich rozdelenie sa rovnako vzťahuje aj na uzavretie každého </w:t>
      </w:r>
      <w:r w:rsidR="00863668">
        <w:rPr>
          <w:rFonts w:ascii="Times New Roman" w:hAnsi="Times New Roman" w:cs="Times New Roman"/>
          <w:color w:val="000000"/>
          <w:sz w:val="24"/>
          <w:szCs w:val="24"/>
        </w:rPr>
        <w:t xml:space="preserve">listinného </w:t>
      </w:r>
      <w:r w:rsidR="00592A6E" w:rsidRPr="00592A6E">
        <w:rPr>
          <w:rFonts w:ascii="Times New Roman" w:hAnsi="Times New Roman" w:cs="Times New Roman"/>
          <w:color w:val="000000"/>
          <w:sz w:val="24"/>
          <w:szCs w:val="24"/>
        </w:rPr>
        <w:t xml:space="preserve">dodatku k Zmluve. </w:t>
      </w:r>
    </w:p>
    <w:p w14:paraId="4F00FA63" w14:textId="77777777" w:rsidR="0078301C" w:rsidRDefault="0078301C" w:rsidP="001A0DE8">
      <w:pPr>
        <w:autoSpaceDE w:val="0"/>
        <w:autoSpaceDN w:val="0"/>
        <w:adjustRightInd w:val="0"/>
        <w:spacing w:after="0" w:line="240" w:lineRule="auto"/>
        <w:jc w:val="both"/>
        <w:rPr>
          <w:rFonts w:ascii="Times New Roman" w:hAnsi="Times New Roman" w:cs="Times New Roman"/>
          <w:strike/>
          <w:color w:val="000000"/>
          <w:sz w:val="24"/>
          <w:szCs w:val="24"/>
        </w:rPr>
      </w:pPr>
    </w:p>
    <w:p w14:paraId="6A6A8B89" w14:textId="1AAA3939"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sidR="00416CD0">
        <w:rPr>
          <w:rFonts w:ascii="Times New Roman" w:hAnsi="Times New Roman" w:cs="Times New Roman"/>
          <w:color w:val="000000"/>
          <w:sz w:val="24"/>
          <w:szCs w:val="24"/>
        </w:rPr>
        <w:t>9</w:t>
      </w:r>
      <w:r w:rsidR="00454101" w:rsidRPr="001A0DE8">
        <w:rPr>
          <w:rFonts w:ascii="Times New Roman" w:hAnsi="Times New Roman" w:cs="Times New Roman"/>
          <w:color w:val="000000"/>
          <w:sz w:val="24"/>
          <w:szCs w:val="24"/>
        </w:rPr>
        <w:t xml:space="preserve">. Zmluvné strany vyhlasujú, že si text tejto Zmluvy </w:t>
      </w:r>
      <w:r w:rsidR="009E56AD">
        <w:rPr>
          <w:rFonts w:ascii="Times New Roman" w:hAnsi="Times New Roman" w:cs="Times New Roman"/>
          <w:color w:val="000000"/>
          <w:sz w:val="24"/>
          <w:szCs w:val="24"/>
        </w:rPr>
        <w:t xml:space="preserve">riadne </w:t>
      </w:r>
      <w:r w:rsidR="00454101" w:rsidRPr="001A0DE8">
        <w:rPr>
          <w:rFonts w:ascii="Times New Roman" w:hAnsi="Times New Roman" w:cs="Times New Roman"/>
          <w:color w:val="000000"/>
          <w:sz w:val="24"/>
          <w:szCs w:val="24"/>
        </w:rPr>
        <w:t>a dôsledne prečítali, jej obsahu a</w:t>
      </w:r>
      <w:r w:rsidR="001F52E8">
        <w:rPr>
          <w:rFonts w:ascii="Times New Roman" w:hAnsi="Times New Roman" w:cs="Times New Roman"/>
          <w:color w:val="000000"/>
          <w:sz w:val="24"/>
          <w:szCs w:val="24"/>
        </w:rPr>
        <w:t> </w:t>
      </w:r>
      <w:r w:rsidR="00454101" w:rsidRPr="001A0DE8">
        <w:rPr>
          <w:rFonts w:ascii="Times New Roman" w:hAnsi="Times New Roman" w:cs="Times New Roman"/>
          <w:color w:val="000000"/>
          <w:sz w:val="24"/>
          <w:szCs w:val="24"/>
        </w:rPr>
        <w:t>právnym účinkom z nej vyplýv</w:t>
      </w:r>
      <w:r w:rsidR="009E56AD">
        <w:rPr>
          <w:rFonts w:ascii="Times New Roman" w:hAnsi="Times New Roman" w:cs="Times New Roman"/>
          <w:color w:val="000000"/>
          <w:sz w:val="24"/>
          <w:szCs w:val="24"/>
        </w:rPr>
        <w:t xml:space="preserve">ajúcich porozumeli, ich zmluvné </w:t>
      </w:r>
      <w:r w:rsidR="00454101" w:rsidRPr="001A0DE8">
        <w:rPr>
          <w:rFonts w:ascii="Times New Roman" w:hAnsi="Times New Roman" w:cs="Times New Roman"/>
          <w:color w:val="000000"/>
          <w:sz w:val="24"/>
          <w:szCs w:val="24"/>
        </w:rPr>
        <w:t>prejavy sú dostatočne slobodné, jasné, určité a zrozumiteľné,</w:t>
      </w:r>
      <w:r w:rsidR="009E56AD">
        <w:rPr>
          <w:rFonts w:ascii="Times New Roman" w:hAnsi="Times New Roman" w:cs="Times New Roman"/>
          <w:color w:val="000000"/>
          <w:sz w:val="24"/>
          <w:szCs w:val="24"/>
        </w:rPr>
        <w:t xml:space="preserve"> podpisujúce osoby sú oprávnené </w:t>
      </w:r>
      <w:r w:rsidR="00454101" w:rsidRPr="001A0DE8">
        <w:rPr>
          <w:rFonts w:ascii="Times New Roman" w:hAnsi="Times New Roman" w:cs="Times New Roman"/>
          <w:color w:val="000000"/>
          <w:sz w:val="24"/>
          <w:szCs w:val="24"/>
        </w:rPr>
        <w:t>k podpisu tejto Zmluvy a na znak súhlasu ju podpísali.</w:t>
      </w:r>
    </w:p>
    <w:p w14:paraId="1477F3A5"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41871766" w14:textId="63780AFF" w:rsidR="00863668" w:rsidRDefault="00863668"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6.10. Neoddeliteľnou súčasťou Zmluvy sú prílohy:</w:t>
      </w:r>
    </w:p>
    <w:p w14:paraId="58CAB17E" w14:textId="57341CF7" w:rsidR="00454101" w:rsidRPr="00B8694B" w:rsidRDefault="00454101" w:rsidP="00895C13">
      <w:pPr>
        <w:autoSpaceDE w:val="0"/>
        <w:autoSpaceDN w:val="0"/>
        <w:adjustRightInd w:val="0"/>
        <w:spacing w:after="0" w:line="240" w:lineRule="auto"/>
        <w:ind w:left="426"/>
        <w:jc w:val="both"/>
        <w:rPr>
          <w:rFonts w:ascii="Times New Roman" w:hAnsi="Times New Roman" w:cs="Times New Roman"/>
          <w:color w:val="000000"/>
          <w:sz w:val="24"/>
          <w:szCs w:val="24"/>
        </w:rPr>
      </w:pPr>
      <w:r w:rsidRPr="00B8694B">
        <w:rPr>
          <w:rFonts w:ascii="Times New Roman" w:hAnsi="Times New Roman" w:cs="Times New Roman"/>
          <w:color w:val="000000"/>
          <w:sz w:val="24"/>
          <w:szCs w:val="24"/>
        </w:rPr>
        <w:t xml:space="preserve">Príloha č. </w:t>
      </w:r>
      <w:r w:rsidRPr="002D4774">
        <w:rPr>
          <w:rFonts w:ascii="Times New Roman" w:hAnsi="Times New Roman" w:cs="Times New Roman"/>
          <w:color w:val="000000"/>
          <w:sz w:val="24"/>
          <w:szCs w:val="24"/>
        </w:rPr>
        <w:t>1</w:t>
      </w:r>
      <w:r w:rsidRPr="00452F74">
        <w:rPr>
          <w:rFonts w:ascii="Times New Roman" w:hAnsi="Times New Roman" w:cs="Times New Roman"/>
          <w:bCs/>
          <w:color w:val="000000"/>
          <w:sz w:val="24"/>
          <w:szCs w:val="24"/>
        </w:rPr>
        <w:t>:</w:t>
      </w:r>
      <w:r w:rsidR="0078301C">
        <w:rPr>
          <w:rFonts w:ascii="Times New Roman" w:hAnsi="Times New Roman" w:cs="Times New Roman"/>
          <w:bCs/>
          <w:color w:val="000000"/>
          <w:sz w:val="24"/>
          <w:szCs w:val="24"/>
        </w:rPr>
        <w:t xml:space="preserve"> </w:t>
      </w:r>
      <w:r w:rsidRPr="002D4774">
        <w:rPr>
          <w:rFonts w:ascii="Times New Roman" w:hAnsi="Times New Roman" w:cs="Times New Roman"/>
          <w:color w:val="000000"/>
          <w:sz w:val="24"/>
          <w:szCs w:val="24"/>
        </w:rPr>
        <w:t>Všeobecné</w:t>
      </w:r>
      <w:r w:rsidRPr="00B8694B">
        <w:rPr>
          <w:rFonts w:ascii="Times New Roman" w:hAnsi="Times New Roman" w:cs="Times New Roman"/>
          <w:color w:val="000000"/>
          <w:sz w:val="24"/>
          <w:szCs w:val="24"/>
        </w:rPr>
        <w:t xml:space="preserve"> zmluvné podmienky k Zmluve o</w:t>
      </w:r>
      <w:r w:rsidR="004575E5" w:rsidRPr="00B8694B">
        <w:rPr>
          <w:rFonts w:ascii="Times New Roman" w:hAnsi="Times New Roman" w:cs="Times New Roman"/>
          <w:color w:val="000000"/>
          <w:sz w:val="24"/>
          <w:szCs w:val="24"/>
        </w:rPr>
        <w:t> národnom spolufinancovaní</w:t>
      </w:r>
      <w:r w:rsidR="00863668">
        <w:rPr>
          <w:rFonts w:ascii="Times New Roman" w:hAnsi="Times New Roman" w:cs="Times New Roman"/>
          <w:color w:val="000000"/>
          <w:sz w:val="24"/>
          <w:szCs w:val="24"/>
        </w:rPr>
        <w:t>,</w:t>
      </w:r>
    </w:p>
    <w:p w14:paraId="73082395" w14:textId="49148651" w:rsidR="001A0DE8" w:rsidRDefault="007F56AD" w:rsidP="00895C13">
      <w:pPr>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Príloha č. 2:</w:t>
      </w:r>
      <w:r w:rsidR="007830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Protikorupčná doložka</w:t>
      </w:r>
      <w:r w:rsidR="00863668">
        <w:rPr>
          <w:rFonts w:ascii="Times New Roman" w:hAnsi="Times New Roman" w:cs="Times New Roman"/>
          <w:color w:val="000000"/>
          <w:sz w:val="24"/>
          <w:szCs w:val="24"/>
        </w:rPr>
        <w:t>.</w:t>
      </w:r>
    </w:p>
    <w:p w14:paraId="43D0CC06" w14:textId="150BDCEB" w:rsidR="007F56AD" w:rsidRDefault="007F56AD" w:rsidP="001A0DE8">
      <w:pPr>
        <w:autoSpaceDE w:val="0"/>
        <w:autoSpaceDN w:val="0"/>
        <w:adjustRightInd w:val="0"/>
        <w:spacing w:after="0" w:line="240" w:lineRule="auto"/>
        <w:jc w:val="both"/>
        <w:rPr>
          <w:rFonts w:ascii="Times New Roman" w:hAnsi="Times New Roman" w:cs="Times New Roman"/>
          <w:color w:val="000000"/>
          <w:sz w:val="24"/>
          <w:szCs w:val="24"/>
        </w:rPr>
      </w:pPr>
    </w:p>
    <w:p w14:paraId="0326DCEC" w14:textId="77777777" w:rsidR="00831980" w:rsidRPr="001A0DE8" w:rsidRDefault="00831980" w:rsidP="001A0DE8">
      <w:pPr>
        <w:autoSpaceDE w:val="0"/>
        <w:autoSpaceDN w:val="0"/>
        <w:adjustRightInd w:val="0"/>
        <w:spacing w:after="0" w:line="240" w:lineRule="auto"/>
        <w:jc w:val="both"/>
        <w:rPr>
          <w:rFonts w:ascii="Times New Roman" w:hAnsi="Times New Roman" w:cs="Times New Roman"/>
          <w:color w:val="000000"/>
          <w:sz w:val="24"/>
          <w:szCs w:val="24"/>
        </w:rPr>
      </w:pPr>
    </w:p>
    <w:p w14:paraId="1A4A1227" w14:textId="148C0D6B" w:rsidR="00454101" w:rsidRPr="001A0DE8" w:rsidRDefault="00454101" w:rsidP="008A0773">
      <w:pPr>
        <w:tabs>
          <w:tab w:val="left" w:pos="4253"/>
          <w:tab w:val="left" w:pos="4395"/>
        </w:tabs>
        <w:autoSpaceDE w:val="0"/>
        <w:autoSpaceDN w:val="0"/>
        <w:adjustRightInd w:val="0"/>
        <w:spacing w:after="0" w:line="240" w:lineRule="auto"/>
        <w:jc w:val="both"/>
        <w:rPr>
          <w:rFonts w:ascii="Times New Roman" w:hAnsi="Times New Roman" w:cs="Times New Roman"/>
          <w:color w:val="000000"/>
          <w:sz w:val="24"/>
          <w:szCs w:val="24"/>
        </w:rPr>
      </w:pPr>
      <w:r w:rsidRPr="001A0DE8">
        <w:rPr>
          <w:rFonts w:ascii="Times New Roman" w:hAnsi="Times New Roman" w:cs="Times New Roman"/>
          <w:color w:val="000000"/>
          <w:sz w:val="24"/>
          <w:szCs w:val="24"/>
        </w:rPr>
        <w:t>Za Poskytovateľa</w:t>
      </w:r>
      <w:r w:rsidR="00AF4FF8">
        <w:rPr>
          <w:rFonts w:ascii="Times New Roman" w:hAnsi="Times New Roman" w:cs="Times New Roman"/>
          <w:color w:val="000000"/>
          <w:sz w:val="24"/>
          <w:szCs w:val="24"/>
        </w:rPr>
        <w:tab/>
      </w:r>
      <w:r w:rsidRPr="001A0DE8">
        <w:rPr>
          <w:rFonts w:ascii="Times New Roman" w:hAnsi="Times New Roman" w:cs="Times New Roman"/>
          <w:color w:val="000000"/>
          <w:sz w:val="24"/>
          <w:szCs w:val="24"/>
        </w:rPr>
        <w:t>Za Prijímateľa</w:t>
      </w:r>
    </w:p>
    <w:p w14:paraId="26A721EF"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74CD9767" w14:textId="4DA38E77" w:rsidR="00454101" w:rsidRPr="001A0DE8" w:rsidRDefault="00454101" w:rsidP="001A0DE8">
      <w:pPr>
        <w:autoSpaceDE w:val="0"/>
        <w:autoSpaceDN w:val="0"/>
        <w:adjustRightInd w:val="0"/>
        <w:spacing w:after="0" w:line="240" w:lineRule="auto"/>
        <w:jc w:val="both"/>
        <w:rPr>
          <w:rFonts w:ascii="Times New Roman" w:hAnsi="Times New Roman" w:cs="Times New Roman"/>
          <w:color w:val="000000"/>
          <w:sz w:val="24"/>
          <w:szCs w:val="24"/>
        </w:rPr>
      </w:pPr>
      <w:r w:rsidRPr="001A0DE8">
        <w:rPr>
          <w:rFonts w:ascii="Times New Roman" w:hAnsi="Times New Roman" w:cs="Times New Roman"/>
          <w:color w:val="000000"/>
          <w:sz w:val="24"/>
          <w:szCs w:val="24"/>
        </w:rPr>
        <w:t>v Bratislave dňa ...........................</w:t>
      </w:r>
      <w:r w:rsidR="00AF4FF8">
        <w:rPr>
          <w:rFonts w:ascii="Times New Roman" w:hAnsi="Times New Roman" w:cs="Times New Roman"/>
          <w:color w:val="000000"/>
          <w:sz w:val="24"/>
          <w:szCs w:val="24"/>
        </w:rPr>
        <w:t>.....</w:t>
      </w:r>
      <w:r w:rsidR="00AF4FF8">
        <w:rPr>
          <w:rFonts w:ascii="Times New Roman" w:hAnsi="Times New Roman" w:cs="Times New Roman"/>
          <w:color w:val="000000"/>
          <w:sz w:val="24"/>
          <w:szCs w:val="24"/>
        </w:rPr>
        <w:tab/>
      </w:r>
      <w:r w:rsidR="00AF4FF8">
        <w:rPr>
          <w:rFonts w:ascii="Times New Roman" w:hAnsi="Times New Roman" w:cs="Times New Roman"/>
          <w:color w:val="000000"/>
          <w:sz w:val="24"/>
          <w:szCs w:val="24"/>
        </w:rPr>
        <w:tab/>
      </w:r>
      <w:r w:rsidRPr="001A0DE8">
        <w:rPr>
          <w:rFonts w:ascii="Times New Roman" w:hAnsi="Times New Roman" w:cs="Times New Roman"/>
          <w:color w:val="000000"/>
          <w:sz w:val="24"/>
          <w:szCs w:val="24"/>
        </w:rPr>
        <w:t>v .................................. dňa ...........................</w:t>
      </w:r>
      <w:r w:rsidR="008A0773">
        <w:rPr>
          <w:rFonts w:ascii="Times New Roman" w:hAnsi="Times New Roman" w:cs="Times New Roman"/>
          <w:color w:val="000000"/>
          <w:sz w:val="24"/>
          <w:szCs w:val="24"/>
        </w:rPr>
        <w:t xml:space="preserve"> </w:t>
      </w:r>
    </w:p>
    <w:p w14:paraId="0E36327F" w14:textId="77777777" w:rsidR="008A0773" w:rsidRDefault="008A0773" w:rsidP="008A0773">
      <w:pPr>
        <w:tabs>
          <w:tab w:val="left" w:pos="4253"/>
          <w:tab w:val="left" w:pos="4536"/>
        </w:tabs>
        <w:autoSpaceDE w:val="0"/>
        <w:autoSpaceDN w:val="0"/>
        <w:adjustRightInd w:val="0"/>
        <w:spacing w:after="0" w:line="240" w:lineRule="auto"/>
        <w:jc w:val="both"/>
        <w:rPr>
          <w:rFonts w:ascii="Times New Roman" w:hAnsi="Times New Roman" w:cs="Times New Roman"/>
          <w:color w:val="000000"/>
          <w:sz w:val="24"/>
          <w:szCs w:val="24"/>
        </w:rPr>
      </w:pPr>
    </w:p>
    <w:p w14:paraId="3A8B6124" w14:textId="0E0DC3F3" w:rsidR="00C76262" w:rsidRPr="00066A2C" w:rsidRDefault="00454101" w:rsidP="008A0773">
      <w:pPr>
        <w:tabs>
          <w:tab w:val="left" w:pos="4253"/>
          <w:tab w:val="left" w:pos="4536"/>
        </w:tabs>
        <w:autoSpaceDE w:val="0"/>
        <w:autoSpaceDN w:val="0"/>
        <w:adjustRightInd w:val="0"/>
        <w:spacing w:after="0" w:line="240" w:lineRule="auto"/>
        <w:jc w:val="both"/>
        <w:rPr>
          <w:rFonts w:ascii="Times New Roman" w:hAnsi="Times New Roman" w:cs="Times New Roman"/>
          <w:strike/>
          <w:color w:val="000000"/>
          <w:sz w:val="24"/>
          <w:szCs w:val="24"/>
        </w:rPr>
      </w:pPr>
      <w:r w:rsidRPr="001A0DE8">
        <w:rPr>
          <w:rFonts w:ascii="Times New Roman" w:hAnsi="Times New Roman" w:cs="Times New Roman"/>
          <w:color w:val="000000"/>
          <w:sz w:val="24"/>
          <w:szCs w:val="24"/>
        </w:rPr>
        <w:t>Podpis: .........................................</w:t>
      </w:r>
      <w:r w:rsidR="00AF4FF8">
        <w:rPr>
          <w:rFonts w:ascii="Times New Roman" w:hAnsi="Times New Roman" w:cs="Times New Roman"/>
          <w:color w:val="000000"/>
          <w:sz w:val="24"/>
          <w:szCs w:val="24"/>
        </w:rPr>
        <w:t>......</w:t>
      </w:r>
      <w:r w:rsidR="00AF4FF8">
        <w:rPr>
          <w:rFonts w:ascii="Times New Roman" w:hAnsi="Times New Roman" w:cs="Times New Roman"/>
          <w:color w:val="000000"/>
          <w:sz w:val="24"/>
          <w:szCs w:val="24"/>
        </w:rPr>
        <w:tab/>
      </w:r>
      <w:r w:rsidRPr="001A0DE8">
        <w:rPr>
          <w:rFonts w:ascii="Times New Roman" w:hAnsi="Times New Roman" w:cs="Times New Roman"/>
          <w:color w:val="000000"/>
          <w:sz w:val="24"/>
          <w:szCs w:val="24"/>
        </w:rPr>
        <w:t>Podpis: ...........................................................</w:t>
      </w:r>
    </w:p>
    <w:p w14:paraId="44DF714E" w14:textId="5E9E7FAA" w:rsidR="008A0773" w:rsidRPr="008A0773" w:rsidRDefault="008A0773" w:rsidP="004541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5A37C72" w14:textId="77777777" w:rsidR="008A0773" w:rsidRDefault="008A0773" w:rsidP="00454101">
      <w:pPr>
        <w:autoSpaceDE w:val="0"/>
        <w:autoSpaceDN w:val="0"/>
        <w:adjustRightInd w:val="0"/>
        <w:spacing w:after="0" w:line="240" w:lineRule="auto"/>
        <w:rPr>
          <w:rFonts w:ascii="Calibri" w:hAnsi="Calibri" w:cs="Calibri"/>
          <w:color w:val="000000"/>
        </w:rPr>
      </w:pPr>
    </w:p>
    <w:p w14:paraId="52BC6DA7" w14:textId="3B823F1B" w:rsidR="008A0773" w:rsidRDefault="008A0773" w:rsidP="00454101">
      <w:pPr>
        <w:autoSpaceDE w:val="0"/>
        <w:autoSpaceDN w:val="0"/>
        <w:adjustRightInd w:val="0"/>
        <w:spacing w:after="0" w:line="240" w:lineRule="auto"/>
        <w:rPr>
          <w:rFonts w:ascii="Calibri" w:hAnsi="Calibri" w:cs="Calibri"/>
          <w:color w:val="000000"/>
        </w:rPr>
      </w:pPr>
    </w:p>
    <w:p w14:paraId="75E197B9" w14:textId="1BE0F14A" w:rsidR="00F53A19" w:rsidRDefault="00F53A19">
      <w:pPr>
        <w:rPr>
          <w:rFonts w:ascii="Calibri" w:hAnsi="Calibri" w:cs="Calibri"/>
          <w:color w:val="000000"/>
        </w:rPr>
      </w:pPr>
    </w:p>
    <w:p w14:paraId="2A77F524" w14:textId="77777777" w:rsidR="00F53A19" w:rsidRDefault="00F53A19" w:rsidP="00F53A19">
      <w:pPr>
        <w:rPr>
          <w:rFonts w:ascii="Times New Roman" w:hAnsi="Times New Roman" w:cs="Times New Roman"/>
          <w:b/>
          <w:bCs/>
          <w:caps/>
          <w:color w:val="000000"/>
          <w:sz w:val="24"/>
          <w:szCs w:val="24"/>
        </w:rPr>
        <w:sectPr w:rsidR="00F53A19" w:rsidSect="009B31BC">
          <w:headerReference w:type="default" r:id="rId8"/>
          <w:footerReference w:type="default" r:id="rId9"/>
          <w:headerReference w:type="first" r:id="rId10"/>
          <w:footerReference w:type="first" r:id="rId11"/>
          <w:pgSz w:w="11906" w:h="16838"/>
          <w:pgMar w:top="709" w:right="1417" w:bottom="1417" w:left="1417" w:header="708" w:footer="708" w:gutter="0"/>
          <w:pgNumType w:start="1"/>
          <w:cols w:space="708"/>
          <w:docGrid w:linePitch="360"/>
        </w:sectPr>
      </w:pPr>
    </w:p>
    <w:p w14:paraId="63070834" w14:textId="10AF9B93" w:rsidR="00F53A19" w:rsidRDefault="00F53A19" w:rsidP="00F53A19">
      <w:pPr>
        <w:rPr>
          <w:rFonts w:ascii="Times New Roman" w:hAnsi="Times New Roman" w:cs="Times New Roman"/>
          <w:b/>
          <w:bCs/>
          <w:caps/>
          <w:color w:val="000000"/>
          <w:sz w:val="24"/>
          <w:szCs w:val="24"/>
        </w:rPr>
      </w:pPr>
    </w:p>
    <w:p w14:paraId="5D4C55F7" w14:textId="3492A859" w:rsidR="00454101" w:rsidRPr="008A0773" w:rsidRDefault="00454101" w:rsidP="00FA679F">
      <w:pPr>
        <w:jc w:val="both"/>
        <w:rPr>
          <w:rFonts w:ascii="Times New Roman" w:hAnsi="Times New Roman" w:cs="Times New Roman"/>
          <w:b/>
          <w:bCs/>
          <w:caps/>
          <w:color w:val="000000"/>
          <w:sz w:val="24"/>
          <w:szCs w:val="24"/>
        </w:rPr>
      </w:pPr>
      <w:r w:rsidRPr="008A0773">
        <w:rPr>
          <w:rFonts w:ascii="Times New Roman" w:hAnsi="Times New Roman" w:cs="Times New Roman"/>
          <w:b/>
          <w:bCs/>
          <w:caps/>
          <w:color w:val="000000"/>
          <w:sz w:val="24"/>
          <w:szCs w:val="24"/>
        </w:rPr>
        <w:t>VŠEOBECNÉ ZMLUVNÉ PODMIENKY K ZMLUVE O</w:t>
      </w:r>
      <w:r w:rsidR="00FA679F">
        <w:rPr>
          <w:rFonts w:ascii="Times New Roman" w:hAnsi="Times New Roman" w:cs="Times New Roman"/>
          <w:b/>
          <w:bCs/>
          <w:caps/>
          <w:color w:val="000000"/>
          <w:sz w:val="24"/>
          <w:szCs w:val="24"/>
        </w:rPr>
        <w:t xml:space="preserve"> národnom </w:t>
      </w:r>
      <w:r w:rsidRPr="008A0773">
        <w:rPr>
          <w:rFonts w:ascii="Times New Roman" w:hAnsi="Times New Roman" w:cs="Times New Roman"/>
          <w:b/>
          <w:bCs/>
          <w:caps/>
          <w:color w:val="000000"/>
          <w:sz w:val="24"/>
          <w:szCs w:val="24"/>
        </w:rPr>
        <w:t>SPOLUFINANCOVAN</w:t>
      </w:r>
      <w:r w:rsidR="007B695F">
        <w:rPr>
          <w:rFonts w:ascii="Times New Roman" w:hAnsi="Times New Roman" w:cs="Times New Roman"/>
          <w:b/>
          <w:bCs/>
          <w:caps/>
          <w:color w:val="000000"/>
          <w:sz w:val="24"/>
          <w:szCs w:val="24"/>
        </w:rPr>
        <w:t>í</w:t>
      </w:r>
    </w:p>
    <w:p w14:paraId="548ADA71" w14:textId="77777777" w:rsidR="008A0773" w:rsidRDefault="008A0773" w:rsidP="008A0773">
      <w:pPr>
        <w:autoSpaceDE w:val="0"/>
        <w:autoSpaceDN w:val="0"/>
        <w:adjustRightInd w:val="0"/>
        <w:spacing w:after="0" w:line="240" w:lineRule="auto"/>
        <w:jc w:val="both"/>
        <w:rPr>
          <w:rFonts w:ascii="Times New Roman" w:hAnsi="Times New Roman" w:cs="Times New Roman"/>
          <w:color w:val="000000"/>
          <w:sz w:val="24"/>
          <w:szCs w:val="24"/>
        </w:rPr>
      </w:pPr>
    </w:p>
    <w:p w14:paraId="41E01D20" w14:textId="7E0DC258" w:rsidR="00454101" w:rsidRPr="00883283" w:rsidRDefault="00454101" w:rsidP="008A0773">
      <w:pPr>
        <w:autoSpaceDE w:val="0"/>
        <w:autoSpaceDN w:val="0"/>
        <w:adjustRightInd w:val="0"/>
        <w:spacing w:after="0" w:line="240" w:lineRule="auto"/>
        <w:jc w:val="both"/>
        <w:rPr>
          <w:rFonts w:ascii="Times New Roman" w:hAnsi="Times New Roman" w:cs="Times New Roman"/>
          <w:color w:val="000000"/>
          <w:sz w:val="24"/>
          <w:szCs w:val="24"/>
        </w:rPr>
      </w:pPr>
      <w:r w:rsidRPr="008A0773">
        <w:rPr>
          <w:rFonts w:ascii="Times New Roman" w:hAnsi="Times New Roman" w:cs="Times New Roman"/>
          <w:color w:val="000000"/>
          <w:sz w:val="24"/>
          <w:szCs w:val="24"/>
        </w:rPr>
        <w:t xml:space="preserve">Tieto všeobecné zmluvné podmienky </w:t>
      </w:r>
      <w:r w:rsidR="00EE63A2">
        <w:rPr>
          <w:rFonts w:ascii="Times New Roman" w:hAnsi="Times New Roman" w:cs="Times New Roman"/>
          <w:color w:val="000000"/>
          <w:sz w:val="24"/>
          <w:szCs w:val="24"/>
        </w:rPr>
        <w:t xml:space="preserve">(VZP) </w:t>
      </w:r>
      <w:r w:rsidRPr="008A0773">
        <w:rPr>
          <w:rFonts w:ascii="Times New Roman" w:hAnsi="Times New Roman" w:cs="Times New Roman"/>
          <w:color w:val="000000"/>
          <w:sz w:val="24"/>
          <w:szCs w:val="24"/>
        </w:rPr>
        <w:t>upravujú vzájomné práva a povi</w:t>
      </w:r>
      <w:r w:rsidR="00896841">
        <w:rPr>
          <w:rFonts w:ascii="Times New Roman" w:hAnsi="Times New Roman" w:cs="Times New Roman"/>
          <w:color w:val="000000"/>
          <w:sz w:val="24"/>
          <w:szCs w:val="24"/>
        </w:rPr>
        <w:t>nnosti Z</w:t>
      </w:r>
      <w:r w:rsidR="008A0773">
        <w:rPr>
          <w:rFonts w:ascii="Times New Roman" w:hAnsi="Times New Roman" w:cs="Times New Roman"/>
          <w:color w:val="000000"/>
          <w:sz w:val="24"/>
          <w:szCs w:val="24"/>
        </w:rPr>
        <w:t xml:space="preserve">mluvných strán, ktorými </w:t>
      </w:r>
      <w:r w:rsidRPr="008A0773">
        <w:rPr>
          <w:rFonts w:ascii="Times New Roman" w:hAnsi="Times New Roman" w:cs="Times New Roman"/>
          <w:color w:val="000000"/>
          <w:sz w:val="24"/>
          <w:szCs w:val="24"/>
        </w:rPr>
        <w:t xml:space="preserve">sú na strane jednej Poskytovateľ a </w:t>
      </w:r>
      <w:r w:rsidR="001F52E8">
        <w:rPr>
          <w:rFonts w:ascii="Times New Roman" w:hAnsi="Times New Roman" w:cs="Times New Roman"/>
          <w:color w:val="000000"/>
          <w:sz w:val="24"/>
          <w:szCs w:val="24"/>
        </w:rPr>
        <w:t>na strane druhej Prijímateľ pri </w:t>
      </w:r>
      <w:r w:rsidRPr="008A0773">
        <w:rPr>
          <w:rFonts w:ascii="Times New Roman" w:hAnsi="Times New Roman" w:cs="Times New Roman"/>
          <w:color w:val="000000"/>
          <w:sz w:val="24"/>
          <w:szCs w:val="24"/>
        </w:rPr>
        <w:t>sp</w:t>
      </w:r>
      <w:r w:rsidR="008A0773">
        <w:rPr>
          <w:rFonts w:ascii="Times New Roman" w:hAnsi="Times New Roman" w:cs="Times New Roman"/>
          <w:color w:val="000000"/>
          <w:sz w:val="24"/>
          <w:szCs w:val="24"/>
        </w:rPr>
        <w:t xml:space="preserve">olufinancovaní </w:t>
      </w:r>
      <w:r w:rsidR="0088697B">
        <w:rPr>
          <w:rFonts w:ascii="Times New Roman" w:hAnsi="Times New Roman" w:cs="Times New Roman"/>
          <w:color w:val="000000"/>
          <w:sz w:val="24"/>
          <w:szCs w:val="24"/>
        </w:rPr>
        <w:t>určených</w:t>
      </w:r>
      <w:r w:rsidR="008A0773">
        <w:rPr>
          <w:rFonts w:ascii="Times New Roman" w:hAnsi="Times New Roman" w:cs="Times New Roman"/>
          <w:color w:val="000000"/>
          <w:sz w:val="24"/>
          <w:szCs w:val="24"/>
        </w:rPr>
        <w:t xml:space="preserve"> aktivít </w:t>
      </w:r>
      <w:r w:rsidR="00112BD6">
        <w:rPr>
          <w:rFonts w:ascii="Times New Roman" w:hAnsi="Times New Roman" w:cs="Times New Roman"/>
          <w:color w:val="000000"/>
          <w:sz w:val="24"/>
          <w:szCs w:val="24"/>
        </w:rPr>
        <w:t>p</w:t>
      </w:r>
      <w:r w:rsidRPr="008A0773">
        <w:rPr>
          <w:rFonts w:ascii="Times New Roman" w:hAnsi="Times New Roman" w:cs="Times New Roman"/>
          <w:color w:val="000000"/>
          <w:sz w:val="24"/>
          <w:szCs w:val="24"/>
        </w:rPr>
        <w:t>rojektu zo štátneho rozpočtu</w:t>
      </w:r>
      <w:r w:rsidR="007559C6">
        <w:rPr>
          <w:rFonts w:ascii="Times New Roman" w:hAnsi="Times New Roman" w:cs="Times New Roman"/>
          <w:color w:val="000000"/>
          <w:sz w:val="24"/>
          <w:szCs w:val="24"/>
        </w:rPr>
        <w:t xml:space="preserve">. </w:t>
      </w:r>
      <w:r w:rsidR="0088697B" w:rsidRPr="000700CD">
        <w:rPr>
          <w:rFonts w:ascii="Times New Roman" w:hAnsi="Times New Roman" w:cs="Times New Roman"/>
          <w:color w:val="000000"/>
          <w:sz w:val="24"/>
          <w:szCs w:val="24"/>
        </w:rPr>
        <w:t xml:space="preserve">VZP sú neoddeliteľnou súčasťou Zmluvy o národnom spolufinancovaní. </w:t>
      </w:r>
      <w:r w:rsidRPr="00883283">
        <w:rPr>
          <w:rFonts w:ascii="Times New Roman" w:hAnsi="Times New Roman" w:cs="Times New Roman"/>
          <w:color w:val="000000"/>
          <w:sz w:val="24"/>
          <w:szCs w:val="24"/>
        </w:rPr>
        <w:t xml:space="preserve">Ak by niektoré ustanovenia VZP </w:t>
      </w:r>
      <w:r w:rsidR="00EE63A2" w:rsidRPr="00883283">
        <w:rPr>
          <w:rFonts w:ascii="Times New Roman" w:hAnsi="Times New Roman" w:cs="Times New Roman"/>
          <w:color w:val="000000"/>
          <w:sz w:val="24"/>
          <w:szCs w:val="24"/>
        </w:rPr>
        <w:t>boli v</w:t>
      </w:r>
      <w:r w:rsidR="00D260DA">
        <w:rPr>
          <w:rFonts w:ascii="Times New Roman" w:hAnsi="Times New Roman" w:cs="Times New Roman"/>
          <w:color w:val="000000"/>
          <w:sz w:val="24"/>
          <w:szCs w:val="24"/>
        </w:rPr>
        <w:t> </w:t>
      </w:r>
      <w:r w:rsidR="00EE63A2" w:rsidRPr="00883283">
        <w:rPr>
          <w:rFonts w:ascii="Times New Roman" w:hAnsi="Times New Roman" w:cs="Times New Roman"/>
          <w:color w:val="000000"/>
          <w:sz w:val="24"/>
          <w:szCs w:val="24"/>
        </w:rPr>
        <w:t>rozpore s ustanoveniami Z</w:t>
      </w:r>
      <w:r w:rsidRPr="00883283">
        <w:rPr>
          <w:rFonts w:ascii="Times New Roman" w:hAnsi="Times New Roman" w:cs="Times New Roman"/>
          <w:color w:val="000000"/>
          <w:sz w:val="24"/>
          <w:szCs w:val="24"/>
        </w:rPr>
        <w:t>mlu</w:t>
      </w:r>
      <w:r w:rsidR="008A0773" w:rsidRPr="00883283">
        <w:rPr>
          <w:rFonts w:ascii="Times New Roman" w:hAnsi="Times New Roman" w:cs="Times New Roman"/>
          <w:color w:val="000000"/>
          <w:sz w:val="24"/>
          <w:szCs w:val="24"/>
        </w:rPr>
        <w:t>vy o národnom spolufinancovaní</w:t>
      </w:r>
      <w:r w:rsidR="00AB64F0">
        <w:rPr>
          <w:rFonts w:ascii="Times New Roman" w:hAnsi="Times New Roman" w:cs="Times New Roman"/>
          <w:color w:val="000000"/>
          <w:sz w:val="24"/>
          <w:szCs w:val="24"/>
        </w:rPr>
        <w:t xml:space="preserve"> (Zmluva)</w:t>
      </w:r>
      <w:r w:rsidR="008A0773" w:rsidRPr="00883283">
        <w:rPr>
          <w:rFonts w:ascii="Times New Roman" w:hAnsi="Times New Roman" w:cs="Times New Roman"/>
          <w:color w:val="000000"/>
          <w:sz w:val="24"/>
          <w:szCs w:val="24"/>
        </w:rPr>
        <w:t xml:space="preserve">, </w:t>
      </w:r>
      <w:r w:rsidRPr="00883283">
        <w:rPr>
          <w:rFonts w:ascii="Times New Roman" w:hAnsi="Times New Roman" w:cs="Times New Roman"/>
          <w:color w:val="000000"/>
          <w:sz w:val="24"/>
          <w:szCs w:val="24"/>
        </w:rPr>
        <w:t xml:space="preserve">platia ustanovenia </w:t>
      </w:r>
      <w:r w:rsidR="00AB64F0">
        <w:rPr>
          <w:rFonts w:ascii="Times New Roman" w:hAnsi="Times New Roman" w:cs="Times New Roman"/>
          <w:color w:val="000000"/>
          <w:sz w:val="24"/>
          <w:szCs w:val="24"/>
        </w:rPr>
        <w:t>Zmluvy</w:t>
      </w:r>
      <w:r w:rsidRPr="00883283">
        <w:rPr>
          <w:rFonts w:ascii="Times New Roman" w:hAnsi="Times New Roman" w:cs="Times New Roman"/>
          <w:color w:val="000000"/>
          <w:sz w:val="24"/>
          <w:szCs w:val="24"/>
        </w:rPr>
        <w:t>.</w:t>
      </w:r>
    </w:p>
    <w:p w14:paraId="4DCA380E" w14:textId="77777777" w:rsidR="008A0773" w:rsidRDefault="008A0773" w:rsidP="008A0773">
      <w:pPr>
        <w:autoSpaceDE w:val="0"/>
        <w:autoSpaceDN w:val="0"/>
        <w:adjustRightInd w:val="0"/>
        <w:spacing w:after="0" w:line="240" w:lineRule="auto"/>
        <w:jc w:val="both"/>
        <w:rPr>
          <w:rFonts w:ascii="Times New Roman" w:hAnsi="Times New Roman" w:cs="Times New Roman"/>
          <w:color w:val="000000"/>
          <w:sz w:val="24"/>
          <w:szCs w:val="24"/>
        </w:rPr>
      </w:pPr>
    </w:p>
    <w:p w14:paraId="7DE1CE14" w14:textId="1CFEFFEB" w:rsidR="00454101" w:rsidRPr="008A0773" w:rsidRDefault="00454101" w:rsidP="007559C6">
      <w:pPr>
        <w:autoSpaceDE w:val="0"/>
        <w:autoSpaceDN w:val="0"/>
        <w:adjustRightInd w:val="0"/>
        <w:spacing w:after="0" w:line="240" w:lineRule="auto"/>
        <w:jc w:val="both"/>
        <w:rPr>
          <w:rFonts w:ascii="Times New Roman" w:hAnsi="Times New Roman" w:cs="Times New Roman"/>
          <w:color w:val="000000"/>
          <w:sz w:val="24"/>
          <w:szCs w:val="24"/>
        </w:rPr>
      </w:pPr>
      <w:r w:rsidRPr="008A0773">
        <w:rPr>
          <w:rFonts w:ascii="Times New Roman" w:hAnsi="Times New Roman" w:cs="Times New Roman"/>
          <w:color w:val="000000"/>
          <w:sz w:val="24"/>
          <w:szCs w:val="24"/>
        </w:rPr>
        <w:t>Vzájomné práva a povinnosti medzi Poskytovateľom a Prijímate</w:t>
      </w:r>
      <w:r w:rsidR="00C931B3">
        <w:rPr>
          <w:rFonts w:ascii="Times New Roman" w:hAnsi="Times New Roman" w:cs="Times New Roman"/>
          <w:color w:val="000000"/>
          <w:sz w:val="24"/>
          <w:szCs w:val="24"/>
        </w:rPr>
        <w:t xml:space="preserve">ľom sa riadia Zmluvou, všetkými </w:t>
      </w:r>
      <w:r w:rsidRPr="008A0773">
        <w:rPr>
          <w:rFonts w:ascii="Times New Roman" w:hAnsi="Times New Roman" w:cs="Times New Roman"/>
          <w:color w:val="000000"/>
          <w:sz w:val="24"/>
          <w:szCs w:val="24"/>
        </w:rPr>
        <w:t xml:space="preserve">dokumentmi, na ktoré Zmluva </w:t>
      </w:r>
      <w:r w:rsidR="00B4120D">
        <w:rPr>
          <w:rFonts w:ascii="Times New Roman" w:hAnsi="Times New Roman" w:cs="Times New Roman"/>
          <w:color w:val="000000"/>
          <w:sz w:val="24"/>
          <w:szCs w:val="24"/>
        </w:rPr>
        <w:t xml:space="preserve">a VZP </w:t>
      </w:r>
      <w:r w:rsidRPr="008A0773">
        <w:rPr>
          <w:rFonts w:ascii="Times New Roman" w:hAnsi="Times New Roman" w:cs="Times New Roman"/>
          <w:color w:val="000000"/>
          <w:sz w:val="24"/>
          <w:szCs w:val="24"/>
        </w:rPr>
        <w:t>odkazuj</w:t>
      </w:r>
      <w:r w:rsidR="00B4120D">
        <w:rPr>
          <w:rFonts w:ascii="Times New Roman" w:hAnsi="Times New Roman" w:cs="Times New Roman"/>
          <w:color w:val="000000"/>
          <w:sz w:val="24"/>
          <w:szCs w:val="24"/>
        </w:rPr>
        <w:t>ú</w:t>
      </w:r>
      <w:r w:rsidRPr="008A0773">
        <w:rPr>
          <w:rFonts w:ascii="Times New Roman" w:hAnsi="Times New Roman" w:cs="Times New Roman"/>
          <w:color w:val="000000"/>
          <w:sz w:val="24"/>
          <w:szCs w:val="24"/>
        </w:rPr>
        <w:t xml:space="preserve"> a právnymi predpismi SR a</w:t>
      </w:r>
      <w:r w:rsidR="00C931B3">
        <w:rPr>
          <w:rFonts w:ascii="Times New Roman" w:hAnsi="Times New Roman" w:cs="Times New Roman"/>
          <w:color w:val="000000"/>
          <w:sz w:val="24"/>
          <w:szCs w:val="24"/>
        </w:rPr>
        <w:t xml:space="preserve"> EÚ. Zmluvné strany sa dohodli, </w:t>
      </w:r>
      <w:r w:rsidRPr="008A0773">
        <w:rPr>
          <w:rFonts w:ascii="Times New Roman" w:hAnsi="Times New Roman" w:cs="Times New Roman"/>
          <w:color w:val="000000"/>
          <w:sz w:val="24"/>
          <w:szCs w:val="24"/>
        </w:rPr>
        <w:t xml:space="preserve">že práva a povinnosti </w:t>
      </w:r>
      <w:r w:rsidR="0088697B">
        <w:rPr>
          <w:rFonts w:ascii="Times New Roman" w:hAnsi="Times New Roman" w:cs="Times New Roman"/>
          <w:color w:val="000000"/>
          <w:sz w:val="24"/>
          <w:szCs w:val="24"/>
        </w:rPr>
        <w:t>Z</w:t>
      </w:r>
      <w:r w:rsidRPr="008A0773">
        <w:rPr>
          <w:rFonts w:ascii="Times New Roman" w:hAnsi="Times New Roman" w:cs="Times New Roman"/>
          <w:color w:val="000000"/>
          <w:sz w:val="24"/>
          <w:szCs w:val="24"/>
        </w:rPr>
        <w:t xml:space="preserve">mluvných strán sa budú ďalej spravovať programom Interreg </w:t>
      </w:r>
      <w:r w:rsidR="00557F08">
        <w:rPr>
          <w:rFonts w:ascii="Times New Roman" w:hAnsi="Times New Roman" w:cs="Times New Roman"/>
          <w:color w:val="000000"/>
          <w:sz w:val="24"/>
          <w:szCs w:val="24"/>
        </w:rPr>
        <w:t>Europe 2021 – 2027</w:t>
      </w:r>
      <w:r w:rsidRPr="008A0773">
        <w:rPr>
          <w:rFonts w:ascii="Times New Roman" w:hAnsi="Times New Roman" w:cs="Times New Roman"/>
          <w:color w:val="000000"/>
          <w:sz w:val="24"/>
          <w:szCs w:val="24"/>
        </w:rPr>
        <w:t xml:space="preserve">, </w:t>
      </w:r>
      <w:r w:rsidR="004E4CF3">
        <w:rPr>
          <w:rFonts w:ascii="Times New Roman" w:hAnsi="Times New Roman" w:cs="Times New Roman"/>
          <w:color w:val="000000"/>
          <w:sz w:val="24"/>
          <w:szCs w:val="24"/>
        </w:rPr>
        <w:t>Programovým manuálom Interreg Europe 2021</w:t>
      </w:r>
      <w:r w:rsidR="00BF4B6D">
        <w:rPr>
          <w:rFonts w:ascii="Times New Roman" w:hAnsi="Times New Roman" w:cs="Times New Roman"/>
          <w:color w:val="000000"/>
          <w:sz w:val="24"/>
          <w:szCs w:val="24"/>
        </w:rPr>
        <w:t> </w:t>
      </w:r>
      <w:r w:rsidR="004E4CF3">
        <w:rPr>
          <w:rFonts w:ascii="Times New Roman" w:hAnsi="Times New Roman" w:cs="Times New Roman"/>
          <w:color w:val="000000"/>
          <w:sz w:val="24"/>
          <w:szCs w:val="24"/>
        </w:rPr>
        <w:t>–</w:t>
      </w:r>
      <w:r w:rsidR="00BF4B6D">
        <w:rPr>
          <w:rFonts w:ascii="Times New Roman" w:hAnsi="Times New Roman" w:cs="Times New Roman"/>
          <w:color w:val="000000"/>
          <w:sz w:val="24"/>
          <w:szCs w:val="24"/>
        </w:rPr>
        <w:t> </w:t>
      </w:r>
      <w:r w:rsidR="004E4CF3">
        <w:rPr>
          <w:rFonts w:ascii="Times New Roman" w:hAnsi="Times New Roman" w:cs="Times New Roman"/>
          <w:color w:val="000000"/>
          <w:sz w:val="24"/>
          <w:szCs w:val="24"/>
        </w:rPr>
        <w:t>2027, Interným manuálom programu Interreg Europe 2021 – 2027 a</w:t>
      </w:r>
      <w:r w:rsidR="00C931B3">
        <w:rPr>
          <w:rFonts w:ascii="Times New Roman" w:hAnsi="Times New Roman" w:cs="Times New Roman"/>
          <w:color w:val="000000"/>
          <w:sz w:val="24"/>
          <w:szCs w:val="24"/>
        </w:rPr>
        <w:t xml:space="preserve"> schválenou </w:t>
      </w:r>
      <w:r w:rsidR="004E4CF3">
        <w:rPr>
          <w:rFonts w:ascii="Times New Roman" w:hAnsi="Times New Roman" w:cs="Times New Roman"/>
          <w:color w:val="000000"/>
          <w:sz w:val="24"/>
          <w:szCs w:val="24"/>
        </w:rPr>
        <w:t xml:space="preserve">projektovou </w:t>
      </w:r>
      <w:r w:rsidR="00C931B3">
        <w:rPr>
          <w:rFonts w:ascii="Times New Roman" w:hAnsi="Times New Roman" w:cs="Times New Roman"/>
          <w:color w:val="000000"/>
          <w:sz w:val="24"/>
          <w:szCs w:val="24"/>
        </w:rPr>
        <w:t>žiadosťou</w:t>
      </w:r>
      <w:r w:rsidR="004E4CF3">
        <w:rPr>
          <w:rFonts w:ascii="Times New Roman" w:hAnsi="Times New Roman" w:cs="Times New Roman"/>
          <w:color w:val="000000"/>
          <w:sz w:val="24"/>
          <w:szCs w:val="24"/>
        </w:rPr>
        <w:t>.</w:t>
      </w:r>
      <w:r w:rsidR="007559C6">
        <w:rPr>
          <w:rFonts w:ascii="Times New Roman" w:hAnsi="Times New Roman" w:cs="Times New Roman"/>
          <w:color w:val="000000"/>
          <w:sz w:val="24"/>
          <w:szCs w:val="24"/>
        </w:rPr>
        <w:t xml:space="preserve"> </w:t>
      </w:r>
      <w:r w:rsidRPr="008A0773">
        <w:rPr>
          <w:rFonts w:ascii="Times New Roman" w:hAnsi="Times New Roman" w:cs="Times New Roman"/>
          <w:color w:val="000000"/>
          <w:sz w:val="24"/>
          <w:szCs w:val="24"/>
        </w:rPr>
        <w:t>Prijímateľ vyhlasuje, že sa s obsahom</w:t>
      </w:r>
      <w:r w:rsidR="00180CC4">
        <w:rPr>
          <w:rFonts w:ascii="Times New Roman" w:hAnsi="Times New Roman" w:cs="Times New Roman"/>
          <w:color w:val="000000"/>
          <w:sz w:val="24"/>
          <w:szCs w:val="24"/>
        </w:rPr>
        <w:t xml:space="preserve"> uvedených dokumentov oboznámil </w:t>
      </w:r>
      <w:r w:rsidRPr="008A0773">
        <w:rPr>
          <w:rFonts w:ascii="Times New Roman" w:hAnsi="Times New Roman" w:cs="Times New Roman"/>
          <w:color w:val="000000"/>
          <w:sz w:val="24"/>
          <w:szCs w:val="24"/>
        </w:rPr>
        <w:t xml:space="preserve">a zaväzuje sa ich dodržiavať spolu s ustanoveniami tejto Zmluvy. </w:t>
      </w:r>
      <w:r w:rsidR="0088697B">
        <w:rPr>
          <w:rFonts w:ascii="Times New Roman" w:hAnsi="Times New Roman" w:cs="Times New Roman"/>
          <w:color w:val="000000"/>
          <w:sz w:val="24"/>
          <w:szCs w:val="24"/>
        </w:rPr>
        <w:t>Programové</w:t>
      </w:r>
      <w:r w:rsidR="00180CC4">
        <w:rPr>
          <w:rFonts w:ascii="Times New Roman" w:hAnsi="Times New Roman" w:cs="Times New Roman"/>
          <w:color w:val="000000"/>
          <w:sz w:val="24"/>
          <w:szCs w:val="24"/>
        </w:rPr>
        <w:t xml:space="preserve"> dokumenty sú uverejnené </w:t>
      </w:r>
      <w:r w:rsidRPr="008A0773">
        <w:rPr>
          <w:rFonts w:ascii="Times New Roman" w:hAnsi="Times New Roman" w:cs="Times New Roman"/>
          <w:color w:val="000000"/>
          <w:sz w:val="24"/>
          <w:szCs w:val="24"/>
        </w:rPr>
        <w:t>na</w:t>
      </w:r>
      <w:r w:rsidR="001F52E8">
        <w:rPr>
          <w:rFonts w:ascii="Times New Roman" w:hAnsi="Times New Roman" w:cs="Times New Roman"/>
          <w:color w:val="000000"/>
          <w:sz w:val="24"/>
          <w:szCs w:val="24"/>
        </w:rPr>
        <w:t> </w:t>
      </w:r>
      <w:r w:rsidRPr="008A0773">
        <w:rPr>
          <w:rFonts w:ascii="Times New Roman" w:hAnsi="Times New Roman" w:cs="Times New Roman"/>
          <w:color w:val="000000"/>
          <w:sz w:val="24"/>
          <w:szCs w:val="24"/>
        </w:rPr>
        <w:t xml:space="preserve">internetovej stránke </w:t>
      </w:r>
      <w:r w:rsidR="0088697B">
        <w:rPr>
          <w:rFonts w:ascii="Times New Roman" w:hAnsi="Times New Roman" w:cs="Times New Roman"/>
          <w:color w:val="000000"/>
          <w:sz w:val="24"/>
          <w:szCs w:val="24"/>
        </w:rPr>
        <w:t>programu a Poskytovateľa.</w:t>
      </w:r>
    </w:p>
    <w:p w14:paraId="04CA4377" w14:textId="77777777" w:rsidR="00B2567B" w:rsidRPr="00717914" w:rsidRDefault="00B2567B" w:rsidP="00B2567B">
      <w:pPr>
        <w:autoSpaceDE w:val="0"/>
        <w:autoSpaceDN w:val="0"/>
        <w:adjustRightInd w:val="0"/>
        <w:spacing w:after="0" w:line="240" w:lineRule="auto"/>
        <w:jc w:val="both"/>
        <w:rPr>
          <w:rFonts w:ascii="Times New Roman" w:hAnsi="Times New Roman" w:cs="Times New Roman"/>
          <w:color w:val="000000"/>
          <w:sz w:val="24"/>
          <w:szCs w:val="24"/>
        </w:rPr>
      </w:pPr>
    </w:p>
    <w:p w14:paraId="60A97209" w14:textId="14846782" w:rsidR="00717914" w:rsidRPr="00403EB4" w:rsidRDefault="00717914" w:rsidP="00717914">
      <w:pPr>
        <w:autoSpaceDE w:val="0"/>
        <w:autoSpaceDN w:val="0"/>
        <w:adjustRightInd w:val="0"/>
        <w:spacing w:after="0" w:line="240" w:lineRule="auto"/>
        <w:jc w:val="both"/>
        <w:rPr>
          <w:rFonts w:ascii="Times New Roman" w:hAnsi="Times New Roman" w:cs="Times New Roman"/>
          <w:color w:val="000000"/>
          <w:sz w:val="24"/>
          <w:szCs w:val="24"/>
        </w:rPr>
      </w:pPr>
      <w:r w:rsidRPr="00403EB4">
        <w:rPr>
          <w:rFonts w:ascii="Times New Roman" w:hAnsi="Times New Roman" w:cs="Times New Roman"/>
          <w:color w:val="000000"/>
          <w:sz w:val="24"/>
          <w:szCs w:val="24"/>
        </w:rPr>
        <w:t xml:space="preserve">Všeobecné zmluvné podmienky nadobúdajú platnosť dňom podpisu </w:t>
      </w:r>
      <w:r>
        <w:rPr>
          <w:rFonts w:ascii="Times New Roman" w:hAnsi="Times New Roman" w:cs="Times New Roman"/>
          <w:color w:val="000000"/>
          <w:sz w:val="24"/>
          <w:szCs w:val="24"/>
        </w:rPr>
        <w:t xml:space="preserve">Zmluvy </w:t>
      </w:r>
      <w:r w:rsidRPr="00403EB4">
        <w:rPr>
          <w:rFonts w:ascii="Times New Roman" w:hAnsi="Times New Roman" w:cs="Times New Roman"/>
          <w:color w:val="000000"/>
          <w:sz w:val="24"/>
          <w:szCs w:val="24"/>
        </w:rPr>
        <w:t>a</w:t>
      </w:r>
      <w:r>
        <w:rPr>
          <w:rFonts w:ascii="Times New Roman" w:hAnsi="Times New Roman" w:cs="Times New Roman"/>
          <w:color w:val="000000"/>
          <w:sz w:val="24"/>
          <w:szCs w:val="24"/>
        </w:rPr>
        <w:t> </w:t>
      </w:r>
      <w:r w:rsidRPr="00403EB4">
        <w:rPr>
          <w:rFonts w:ascii="Times New Roman" w:hAnsi="Times New Roman" w:cs="Times New Roman"/>
          <w:color w:val="000000"/>
          <w:sz w:val="24"/>
          <w:szCs w:val="24"/>
        </w:rPr>
        <w:t>účinnosť</w:t>
      </w:r>
      <w:r>
        <w:rPr>
          <w:rFonts w:ascii="Times New Roman" w:hAnsi="Times New Roman" w:cs="Times New Roman"/>
          <w:color w:val="000000"/>
          <w:sz w:val="24"/>
          <w:szCs w:val="24"/>
        </w:rPr>
        <w:t xml:space="preserve"> kalendárnym </w:t>
      </w:r>
      <w:r w:rsidRPr="00452895">
        <w:rPr>
          <w:rFonts w:ascii="Times New Roman" w:hAnsi="Times New Roman" w:cs="Times New Roman"/>
          <w:color w:val="000000"/>
          <w:sz w:val="24"/>
          <w:szCs w:val="24"/>
        </w:rPr>
        <w:t xml:space="preserve">dňom nasledujúcim po </w:t>
      </w:r>
      <w:r>
        <w:rPr>
          <w:rFonts w:ascii="Times New Roman" w:hAnsi="Times New Roman" w:cs="Times New Roman"/>
          <w:color w:val="000000"/>
          <w:sz w:val="24"/>
          <w:szCs w:val="24"/>
        </w:rPr>
        <w:t xml:space="preserve">kalendárnom </w:t>
      </w:r>
      <w:r w:rsidRPr="00452895">
        <w:rPr>
          <w:rFonts w:ascii="Times New Roman" w:hAnsi="Times New Roman" w:cs="Times New Roman"/>
          <w:color w:val="000000"/>
          <w:sz w:val="24"/>
          <w:szCs w:val="24"/>
        </w:rPr>
        <w:t xml:space="preserve">dni </w:t>
      </w:r>
      <w:r>
        <w:rPr>
          <w:rFonts w:ascii="Times New Roman" w:hAnsi="Times New Roman" w:cs="Times New Roman"/>
          <w:color w:val="000000"/>
          <w:sz w:val="24"/>
          <w:szCs w:val="24"/>
        </w:rPr>
        <w:t xml:space="preserve">ich </w:t>
      </w:r>
      <w:r w:rsidRPr="00452895">
        <w:rPr>
          <w:rFonts w:ascii="Times New Roman" w:hAnsi="Times New Roman" w:cs="Times New Roman"/>
          <w:color w:val="000000"/>
          <w:sz w:val="24"/>
          <w:szCs w:val="24"/>
        </w:rPr>
        <w:t>zverejnenia v Cent</w:t>
      </w:r>
      <w:r>
        <w:rPr>
          <w:rFonts w:ascii="Times New Roman" w:hAnsi="Times New Roman" w:cs="Times New Roman"/>
          <w:color w:val="000000"/>
          <w:sz w:val="24"/>
          <w:szCs w:val="24"/>
        </w:rPr>
        <w:t>rálnom registri zmlúv</w:t>
      </w:r>
      <w:r w:rsidRPr="00403EB4">
        <w:rPr>
          <w:rFonts w:ascii="Times New Roman" w:hAnsi="Times New Roman" w:cs="Times New Roman"/>
          <w:color w:val="000000"/>
          <w:sz w:val="24"/>
          <w:szCs w:val="24"/>
        </w:rPr>
        <w:t>.</w:t>
      </w:r>
    </w:p>
    <w:p w14:paraId="5F88AF17" w14:textId="77777777" w:rsidR="00717914" w:rsidRPr="00403EB4" w:rsidRDefault="00717914" w:rsidP="00717914">
      <w:pPr>
        <w:autoSpaceDE w:val="0"/>
        <w:autoSpaceDN w:val="0"/>
        <w:adjustRightInd w:val="0"/>
        <w:spacing w:after="0" w:line="240" w:lineRule="auto"/>
        <w:jc w:val="both"/>
        <w:rPr>
          <w:rFonts w:ascii="Times New Roman" w:hAnsi="Times New Roman" w:cs="Times New Roman"/>
          <w:color w:val="000000"/>
          <w:sz w:val="24"/>
          <w:szCs w:val="24"/>
        </w:rPr>
      </w:pPr>
    </w:p>
    <w:p w14:paraId="19B1EDCF" w14:textId="41BA9621" w:rsidR="00717914" w:rsidRPr="00403EB4" w:rsidRDefault="00717914" w:rsidP="00717914">
      <w:pPr>
        <w:autoSpaceDE w:val="0"/>
        <w:autoSpaceDN w:val="0"/>
        <w:adjustRightInd w:val="0"/>
        <w:spacing w:after="0" w:line="240" w:lineRule="auto"/>
        <w:jc w:val="both"/>
        <w:rPr>
          <w:rFonts w:ascii="Times New Roman" w:hAnsi="Times New Roman" w:cs="Times New Roman"/>
          <w:color w:val="000000"/>
          <w:sz w:val="24"/>
          <w:szCs w:val="24"/>
        </w:rPr>
      </w:pPr>
      <w:r w:rsidRPr="00403EB4">
        <w:rPr>
          <w:rFonts w:ascii="Times New Roman" w:hAnsi="Times New Roman" w:cs="Times New Roman"/>
          <w:color w:val="000000"/>
          <w:sz w:val="24"/>
          <w:szCs w:val="24"/>
        </w:rPr>
        <w:t xml:space="preserve">Touto cestou si </w:t>
      </w:r>
      <w:r>
        <w:rPr>
          <w:rFonts w:ascii="Times New Roman" w:hAnsi="Times New Roman" w:cs="Times New Roman"/>
          <w:color w:val="000000"/>
          <w:sz w:val="24"/>
          <w:szCs w:val="24"/>
        </w:rPr>
        <w:t>Poskytovateľ vyhradzuje</w:t>
      </w:r>
      <w:r w:rsidRPr="00403EB4">
        <w:rPr>
          <w:rFonts w:ascii="Times New Roman" w:hAnsi="Times New Roman" w:cs="Times New Roman"/>
          <w:color w:val="000000"/>
          <w:sz w:val="24"/>
          <w:szCs w:val="24"/>
        </w:rPr>
        <w:t xml:space="preserve"> právo na zmenu týchto VZP kedykoľvek v priebehu trvania Zmluvy. </w:t>
      </w:r>
      <w:r w:rsidR="001479F9">
        <w:rPr>
          <w:rFonts w:ascii="Times New Roman" w:hAnsi="Times New Roman" w:cs="Times New Roman"/>
          <w:color w:val="000000"/>
          <w:sz w:val="24"/>
          <w:szCs w:val="24"/>
        </w:rPr>
        <w:t>Nové znenie</w:t>
      </w:r>
      <w:r w:rsidR="001479F9" w:rsidRPr="00403EB4">
        <w:rPr>
          <w:rFonts w:ascii="Times New Roman" w:hAnsi="Times New Roman" w:cs="Times New Roman"/>
          <w:color w:val="000000"/>
          <w:sz w:val="24"/>
          <w:szCs w:val="24"/>
        </w:rPr>
        <w:t xml:space="preserve"> </w:t>
      </w:r>
      <w:r w:rsidRPr="00403EB4">
        <w:rPr>
          <w:rFonts w:ascii="Times New Roman" w:hAnsi="Times New Roman" w:cs="Times New Roman"/>
          <w:color w:val="000000"/>
          <w:sz w:val="24"/>
          <w:szCs w:val="24"/>
        </w:rPr>
        <w:t xml:space="preserve">VZP </w:t>
      </w:r>
      <w:r>
        <w:rPr>
          <w:rFonts w:ascii="Times New Roman" w:hAnsi="Times New Roman" w:cs="Times New Roman"/>
          <w:color w:val="000000"/>
          <w:sz w:val="24"/>
          <w:szCs w:val="24"/>
        </w:rPr>
        <w:t xml:space="preserve">Poskytovateľ </w:t>
      </w:r>
      <w:r w:rsidR="001479F9">
        <w:rPr>
          <w:rFonts w:ascii="Times New Roman" w:hAnsi="Times New Roman" w:cs="Times New Roman"/>
          <w:color w:val="000000"/>
          <w:sz w:val="24"/>
          <w:szCs w:val="24"/>
        </w:rPr>
        <w:t xml:space="preserve">bezodkladne uverejní </w:t>
      </w:r>
      <w:r w:rsidR="008F6B3E">
        <w:rPr>
          <w:rFonts w:ascii="Times New Roman" w:hAnsi="Times New Roman" w:cs="Times New Roman"/>
          <w:color w:val="000000"/>
          <w:sz w:val="24"/>
          <w:szCs w:val="24"/>
        </w:rPr>
        <w:t xml:space="preserve">v Centrálnom registri zmlúv a </w:t>
      </w:r>
      <w:r w:rsidR="001479F9">
        <w:rPr>
          <w:rFonts w:ascii="Times New Roman" w:hAnsi="Times New Roman" w:cs="Times New Roman"/>
          <w:color w:val="000000"/>
          <w:sz w:val="24"/>
          <w:szCs w:val="24"/>
        </w:rPr>
        <w:t>na svojom webovom sídle a </w:t>
      </w:r>
      <w:r w:rsidRPr="00403EB4">
        <w:rPr>
          <w:rFonts w:ascii="Times New Roman" w:hAnsi="Times New Roman" w:cs="Times New Roman"/>
          <w:color w:val="000000"/>
          <w:sz w:val="24"/>
          <w:szCs w:val="24"/>
        </w:rPr>
        <w:t>oznámi</w:t>
      </w:r>
      <w:r w:rsidR="001479F9">
        <w:rPr>
          <w:rFonts w:ascii="Times New Roman" w:hAnsi="Times New Roman" w:cs="Times New Roman"/>
          <w:color w:val="000000"/>
          <w:sz w:val="24"/>
          <w:szCs w:val="24"/>
        </w:rPr>
        <w:t xml:space="preserve"> Prijímateľovi nové znenie zmenených ustanovení</w:t>
      </w:r>
      <w:r w:rsidRPr="00403EB4">
        <w:rPr>
          <w:rFonts w:ascii="Times New Roman" w:hAnsi="Times New Roman" w:cs="Times New Roman"/>
          <w:color w:val="000000"/>
          <w:sz w:val="24"/>
          <w:szCs w:val="24"/>
        </w:rPr>
        <w:t xml:space="preserve"> prostredníctvom elektronickej komunikácie. Ak </w:t>
      </w:r>
      <w:r>
        <w:rPr>
          <w:rFonts w:ascii="Times New Roman" w:hAnsi="Times New Roman" w:cs="Times New Roman"/>
          <w:color w:val="000000"/>
          <w:sz w:val="24"/>
          <w:szCs w:val="24"/>
        </w:rPr>
        <w:t xml:space="preserve">Prijímateľ </w:t>
      </w:r>
      <w:r w:rsidRPr="00403EB4">
        <w:rPr>
          <w:rFonts w:ascii="Times New Roman" w:hAnsi="Times New Roman" w:cs="Times New Roman"/>
          <w:color w:val="000000"/>
          <w:sz w:val="24"/>
          <w:szCs w:val="24"/>
        </w:rPr>
        <w:t xml:space="preserve">nevyjadrí nesúhlas so znením VZP do 7 </w:t>
      </w:r>
      <w:r>
        <w:rPr>
          <w:rFonts w:ascii="Times New Roman" w:hAnsi="Times New Roman" w:cs="Times New Roman"/>
          <w:color w:val="000000"/>
          <w:sz w:val="24"/>
          <w:szCs w:val="24"/>
        </w:rPr>
        <w:t xml:space="preserve">pracovných </w:t>
      </w:r>
      <w:r w:rsidRPr="00403EB4">
        <w:rPr>
          <w:rFonts w:ascii="Times New Roman" w:hAnsi="Times New Roman" w:cs="Times New Roman"/>
          <w:color w:val="000000"/>
          <w:sz w:val="24"/>
          <w:szCs w:val="24"/>
        </w:rPr>
        <w:t>dní od oznámenia o ich zmene, tieto VZP sa stávajú účinné aj vo vzťahu k platnej Zmluve</w:t>
      </w:r>
      <w:r w:rsidR="00846F1C">
        <w:rPr>
          <w:rFonts w:ascii="Times New Roman" w:hAnsi="Times New Roman" w:cs="Times New Roman"/>
          <w:color w:val="000000"/>
          <w:sz w:val="24"/>
          <w:szCs w:val="24"/>
        </w:rPr>
        <w:t>.</w:t>
      </w:r>
    </w:p>
    <w:p w14:paraId="5F8C4705" w14:textId="77777777" w:rsidR="00B2567B" w:rsidRPr="00403EB4" w:rsidRDefault="00B2567B" w:rsidP="00B2567B">
      <w:pPr>
        <w:autoSpaceDE w:val="0"/>
        <w:autoSpaceDN w:val="0"/>
        <w:adjustRightInd w:val="0"/>
        <w:spacing w:after="0" w:line="240" w:lineRule="auto"/>
        <w:jc w:val="both"/>
        <w:rPr>
          <w:rFonts w:ascii="Times New Roman" w:hAnsi="Times New Roman" w:cs="Times New Roman"/>
          <w:color w:val="000000"/>
          <w:sz w:val="24"/>
          <w:szCs w:val="24"/>
        </w:rPr>
      </w:pPr>
    </w:p>
    <w:p w14:paraId="238D6B7A" w14:textId="4E716CB4" w:rsidR="00B2567B" w:rsidRPr="00403EB4" w:rsidRDefault="00B2567B" w:rsidP="00B2567B">
      <w:pPr>
        <w:autoSpaceDE w:val="0"/>
        <w:autoSpaceDN w:val="0"/>
        <w:adjustRightInd w:val="0"/>
        <w:spacing w:after="0" w:line="240" w:lineRule="auto"/>
        <w:jc w:val="both"/>
        <w:rPr>
          <w:rFonts w:ascii="Times New Roman" w:hAnsi="Times New Roman" w:cs="Times New Roman"/>
          <w:color w:val="000000"/>
          <w:sz w:val="24"/>
          <w:szCs w:val="24"/>
        </w:rPr>
      </w:pPr>
      <w:r w:rsidRPr="00403EB4">
        <w:rPr>
          <w:rFonts w:ascii="Times New Roman" w:hAnsi="Times New Roman" w:cs="Times New Roman"/>
          <w:color w:val="000000"/>
          <w:sz w:val="24"/>
          <w:szCs w:val="24"/>
        </w:rPr>
        <w:t xml:space="preserve">Ak sa niektoré ustanovenie VZP stane vo vymedzenom rozsahu neplatné, neúčinné, resp. nevykonateľné, ostatné ustanovenia </w:t>
      </w:r>
      <w:r>
        <w:rPr>
          <w:rFonts w:ascii="Times New Roman" w:hAnsi="Times New Roman" w:cs="Times New Roman"/>
          <w:color w:val="000000"/>
          <w:sz w:val="24"/>
          <w:szCs w:val="24"/>
        </w:rPr>
        <w:t xml:space="preserve">VZP </w:t>
      </w:r>
      <w:r w:rsidRPr="00403EB4">
        <w:rPr>
          <w:rFonts w:ascii="Times New Roman" w:hAnsi="Times New Roman" w:cs="Times New Roman"/>
          <w:color w:val="000000"/>
          <w:sz w:val="24"/>
          <w:szCs w:val="24"/>
        </w:rPr>
        <w:t xml:space="preserve">týmto nedotknuté zostávajú v platnosti v plnom rozsahu. </w:t>
      </w:r>
      <w:r>
        <w:rPr>
          <w:rFonts w:ascii="Times New Roman" w:hAnsi="Times New Roman" w:cs="Times New Roman"/>
          <w:color w:val="000000"/>
          <w:sz w:val="24"/>
          <w:szCs w:val="24"/>
        </w:rPr>
        <w:t xml:space="preserve">Poskytovateľ </w:t>
      </w:r>
      <w:r w:rsidRPr="00403EB4">
        <w:rPr>
          <w:rFonts w:ascii="Times New Roman" w:hAnsi="Times New Roman" w:cs="Times New Roman"/>
          <w:color w:val="000000"/>
          <w:sz w:val="24"/>
          <w:szCs w:val="24"/>
        </w:rPr>
        <w:t>v takomto prípade nahradí takéto ustanovenie platným, účinným a</w:t>
      </w:r>
      <w:r w:rsidR="004A208F">
        <w:rPr>
          <w:rFonts w:ascii="Times New Roman" w:hAnsi="Times New Roman" w:cs="Times New Roman"/>
          <w:color w:val="000000"/>
          <w:sz w:val="24"/>
          <w:szCs w:val="24"/>
        </w:rPr>
        <w:t> </w:t>
      </w:r>
      <w:r w:rsidRPr="00403EB4">
        <w:rPr>
          <w:rFonts w:ascii="Times New Roman" w:hAnsi="Times New Roman" w:cs="Times New Roman"/>
          <w:color w:val="000000"/>
          <w:sz w:val="24"/>
          <w:szCs w:val="24"/>
        </w:rPr>
        <w:t>vykonateľným ustanovením, ktoré sa bude čo najmenej odlišovať od princípov dohodnutých v</w:t>
      </w:r>
      <w:r w:rsidR="001F52E8">
        <w:rPr>
          <w:rFonts w:ascii="Times New Roman" w:hAnsi="Times New Roman" w:cs="Times New Roman"/>
          <w:color w:val="000000"/>
          <w:sz w:val="24"/>
          <w:szCs w:val="24"/>
        </w:rPr>
        <w:t> </w:t>
      </w:r>
      <w:r w:rsidRPr="00403EB4">
        <w:rPr>
          <w:rFonts w:ascii="Times New Roman" w:hAnsi="Times New Roman" w:cs="Times New Roman"/>
          <w:color w:val="000000"/>
          <w:sz w:val="24"/>
          <w:szCs w:val="24"/>
        </w:rPr>
        <w:t>týchto VZP pri zachovaní účelu a zmyslu nahrádzaného ustanovenia.</w:t>
      </w:r>
    </w:p>
    <w:p w14:paraId="42D887DD" w14:textId="67AD34B9" w:rsidR="008A0773" w:rsidRDefault="008A0773" w:rsidP="008A0773">
      <w:pPr>
        <w:autoSpaceDE w:val="0"/>
        <w:autoSpaceDN w:val="0"/>
        <w:adjustRightInd w:val="0"/>
        <w:spacing w:after="0" w:line="240" w:lineRule="auto"/>
        <w:jc w:val="both"/>
        <w:rPr>
          <w:rFonts w:ascii="Times New Roman" w:hAnsi="Times New Roman" w:cs="Times New Roman"/>
          <w:b/>
          <w:bCs/>
          <w:color w:val="000000"/>
          <w:sz w:val="24"/>
          <w:szCs w:val="24"/>
        </w:rPr>
      </w:pPr>
    </w:p>
    <w:p w14:paraId="07E113C3" w14:textId="77777777" w:rsidR="00454101" w:rsidRPr="008A0773" w:rsidRDefault="00454101" w:rsidP="008A0773">
      <w:pPr>
        <w:autoSpaceDE w:val="0"/>
        <w:autoSpaceDN w:val="0"/>
        <w:adjustRightInd w:val="0"/>
        <w:spacing w:after="0" w:line="240" w:lineRule="auto"/>
        <w:jc w:val="both"/>
        <w:rPr>
          <w:rFonts w:ascii="Times New Roman" w:hAnsi="Times New Roman" w:cs="Times New Roman"/>
          <w:b/>
          <w:bCs/>
          <w:color w:val="000000"/>
          <w:sz w:val="24"/>
          <w:szCs w:val="24"/>
        </w:rPr>
      </w:pPr>
      <w:r w:rsidRPr="008A0773">
        <w:rPr>
          <w:rFonts w:ascii="Times New Roman" w:hAnsi="Times New Roman" w:cs="Times New Roman"/>
          <w:b/>
          <w:bCs/>
          <w:color w:val="000000"/>
          <w:sz w:val="24"/>
          <w:szCs w:val="24"/>
        </w:rPr>
        <w:t>LEGISLATÍVA A VÝKLAD POJMOV</w:t>
      </w:r>
    </w:p>
    <w:p w14:paraId="2F994D79" w14:textId="77777777" w:rsidR="005D19BD" w:rsidRDefault="005D19BD" w:rsidP="008A0773">
      <w:pPr>
        <w:autoSpaceDE w:val="0"/>
        <w:autoSpaceDN w:val="0"/>
        <w:adjustRightInd w:val="0"/>
        <w:spacing w:after="0" w:line="240" w:lineRule="auto"/>
        <w:jc w:val="both"/>
        <w:rPr>
          <w:rFonts w:ascii="Times New Roman" w:hAnsi="Times New Roman" w:cs="Times New Roman"/>
          <w:b/>
          <w:bCs/>
          <w:color w:val="000000"/>
          <w:sz w:val="24"/>
          <w:szCs w:val="24"/>
        </w:rPr>
      </w:pPr>
    </w:p>
    <w:p w14:paraId="60BFD796" w14:textId="5AEF7646" w:rsidR="00454101" w:rsidRPr="008A0773" w:rsidRDefault="00454101" w:rsidP="008A0773">
      <w:pPr>
        <w:autoSpaceDE w:val="0"/>
        <w:autoSpaceDN w:val="0"/>
        <w:adjustRightInd w:val="0"/>
        <w:spacing w:after="0" w:line="240" w:lineRule="auto"/>
        <w:jc w:val="both"/>
        <w:rPr>
          <w:rFonts w:ascii="Times New Roman" w:hAnsi="Times New Roman" w:cs="Times New Roman"/>
          <w:b/>
          <w:bCs/>
          <w:color w:val="000000"/>
          <w:sz w:val="24"/>
          <w:szCs w:val="24"/>
        </w:rPr>
      </w:pPr>
      <w:r w:rsidRPr="008A0773">
        <w:rPr>
          <w:rFonts w:ascii="Times New Roman" w:hAnsi="Times New Roman" w:cs="Times New Roman"/>
          <w:b/>
          <w:bCs/>
          <w:color w:val="000000"/>
          <w:sz w:val="24"/>
          <w:szCs w:val="24"/>
        </w:rPr>
        <w:t>Základný právny rámec upravujúci vzťahy medzi Poskytovateľom a Prijímateľom tvoria najmä:</w:t>
      </w:r>
    </w:p>
    <w:p w14:paraId="33B5E957" w14:textId="77777777" w:rsidR="00E86F8B" w:rsidRDefault="00E86F8B" w:rsidP="00E86F8B">
      <w:pPr>
        <w:autoSpaceDE w:val="0"/>
        <w:autoSpaceDN w:val="0"/>
        <w:adjustRightInd w:val="0"/>
        <w:spacing w:after="0" w:line="240" w:lineRule="auto"/>
        <w:jc w:val="both"/>
        <w:rPr>
          <w:rFonts w:ascii="Times New Roman" w:hAnsi="Times New Roman" w:cs="Times New Roman"/>
          <w:color w:val="000000"/>
          <w:sz w:val="24"/>
          <w:szCs w:val="24"/>
        </w:rPr>
      </w:pPr>
    </w:p>
    <w:p w14:paraId="7E75F6F9" w14:textId="2E4BF9AB" w:rsidR="00E86F8B" w:rsidRPr="000700CD" w:rsidRDefault="00E86F8B" w:rsidP="00E86F8B">
      <w:pPr>
        <w:autoSpaceDE w:val="0"/>
        <w:autoSpaceDN w:val="0"/>
        <w:adjustRightInd w:val="0"/>
        <w:spacing w:after="0" w:line="240" w:lineRule="auto"/>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Programová a riadiaca dokumentácia:</w:t>
      </w:r>
    </w:p>
    <w:p w14:paraId="0E90BB8D" w14:textId="77777777" w:rsidR="00E86F8B" w:rsidRPr="000700CD" w:rsidRDefault="00E86F8B" w:rsidP="00E86F8B">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0700CD">
        <w:rPr>
          <w:rFonts w:ascii="Times New Roman" w:hAnsi="Times New Roman" w:cs="Times New Roman"/>
          <w:sz w:val="24"/>
          <w:szCs w:val="24"/>
        </w:rPr>
        <w:t>Programový dokument programu Interreg Europe  2021 – 2027 (CCI 2021TC16RFIR001) schválený vykonávacím rozhodnutím Komisie č.  C(2022) 4868 z 5. 7. 2022 v</w:t>
      </w:r>
      <w:r>
        <w:rPr>
          <w:rFonts w:ascii="Times New Roman" w:hAnsi="Times New Roman" w:cs="Times New Roman"/>
          <w:sz w:val="24"/>
          <w:szCs w:val="24"/>
        </w:rPr>
        <w:t> </w:t>
      </w:r>
      <w:r w:rsidRPr="000700CD">
        <w:rPr>
          <w:rFonts w:ascii="Times New Roman" w:hAnsi="Times New Roman" w:cs="Times New Roman"/>
          <w:sz w:val="24"/>
          <w:szCs w:val="24"/>
        </w:rPr>
        <w:t>platn</w:t>
      </w:r>
      <w:r>
        <w:rPr>
          <w:rFonts w:ascii="Times New Roman" w:hAnsi="Times New Roman" w:cs="Times New Roman"/>
          <w:sz w:val="24"/>
          <w:szCs w:val="24"/>
        </w:rPr>
        <w:t>ej verzii</w:t>
      </w:r>
      <w:r w:rsidRPr="000700CD">
        <w:rPr>
          <w:rFonts w:ascii="Times New Roman" w:hAnsi="Times New Roman" w:cs="Times New Roman"/>
          <w:sz w:val="24"/>
          <w:szCs w:val="24"/>
        </w:rPr>
        <w:t>;</w:t>
      </w:r>
    </w:p>
    <w:p w14:paraId="6177C4E5" w14:textId="77777777" w:rsidR="00E86F8B" w:rsidRPr="000700CD" w:rsidRDefault="00E86F8B" w:rsidP="00E86F8B">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0700CD">
        <w:rPr>
          <w:rFonts w:ascii="Times New Roman" w:hAnsi="Times New Roman" w:cs="Times New Roman"/>
          <w:sz w:val="24"/>
          <w:szCs w:val="24"/>
        </w:rPr>
        <w:t xml:space="preserve">Programový manuál programu Interreg Europe  2021 – 2027 v platnej verzii; </w:t>
      </w:r>
    </w:p>
    <w:p w14:paraId="4AC979A1" w14:textId="77777777" w:rsidR="00E86F8B" w:rsidRPr="000700CD" w:rsidRDefault="00E86F8B" w:rsidP="00E86F8B">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0700CD">
        <w:rPr>
          <w:rFonts w:ascii="Times New Roman" w:hAnsi="Times New Roman" w:cs="Times New Roman"/>
          <w:sz w:val="24"/>
          <w:szCs w:val="24"/>
        </w:rPr>
        <w:t>Interný manuál programu Interreg Europe  2021 – 2027 v platnej verzii.</w:t>
      </w:r>
    </w:p>
    <w:p w14:paraId="16411C82" w14:textId="192C1D8E" w:rsidR="005D19BD" w:rsidRDefault="005D19BD" w:rsidP="008A0773">
      <w:pPr>
        <w:autoSpaceDE w:val="0"/>
        <w:autoSpaceDN w:val="0"/>
        <w:adjustRightInd w:val="0"/>
        <w:spacing w:after="0" w:line="240" w:lineRule="auto"/>
        <w:jc w:val="both"/>
        <w:rPr>
          <w:rFonts w:ascii="Times New Roman" w:hAnsi="Times New Roman" w:cs="Times New Roman"/>
          <w:color w:val="000000"/>
          <w:sz w:val="24"/>
          <w:szCs w:val="24"/>
        </w:rPr>
      </w:pPr>
    </w:p>
    <w:p w14:paraId="7D91FEFE" w14:textId="77777777" w:rsidR="00E86F8B" w:rsidRPr="000700CD" w:rsidRDefault="00E86F8B" w:rsidP="00E86F8B">
      <w:pPr>
        <w:autoSpaceDE w:val="0"/>
        <w:autoSpaceDN w:val="0"/>
        <w:adjustRightInd w:val="0"/>
        <w:spacing w:after="0" w:line="240" w:lineRule="auto"/>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 xml:space="preserve">Príslušné právne predpisy Slovenskej republiky aplikovateľné na túto </w:t>
      </w:r>
      <w:r>
        <w:rPr>
          <w:rFonts w:ascii="Times New Roman" w:hAnsi="Times New Roman" w:cs="Times New Roman"/>
          <w:color w:val="000000"/>
          <w:sz w:val="24"/>
          <w:szCs w:val="24"/>
        </w:rPr>
        <w:t>Z</w:t>
      </w:r>
      <w:r w:rsidRPr="000700CD">
        <w:rPr>
          <w:rFonts w:ascii="Times New Roman" w:hAnsi="Times New Roman" w:cs="Times New Roman"/>
          <w:color w:val="000000"/>
          <w:sz w:val="24"/>
          <w:szCs w:val="24"/>
        </w:rPr>
        <w:t>mluvu.</w:t>
      </w:r>
    </w:p>
    <w:p w14:paraId="4C769DD6" w14:textId="65E7C253" w:rsidR="00E86F8B" w:rsidRDefault="00E86F8B" w:rsidP="008A0773">
      <w:pPr>
        <w:autoSpaceDE w:val="0"/>
        <w:autoSpaceDN w:val="0"/>
        <w:adjustRightInd w:val="0"/>
        <w:spacing w:after="0" w:line="240" w:lineRule="auto"/>
        <w:jc w:val="both"/>
        <w:rPr>
          <w:rFonts w:ascii="Times New Roman" w:hAnsi="Times New Roman" w:cs="Times New Roman"/>
          <w:color w:val="000000"/>
          <w:sz w:val="24"/>
          <w:szCs w:val="24"/>
        </w:rPr>
      </w:pPr>
    </w:p>
    <w:p w14:paraId="0716CC89" w14:textId="77777777" w:rsidR="004A208F" w:rsidRDefault="004A208F" w:rsidP="008A0773">
      <w:pPr>
        <w:autoSpaceDE w:val="0"/>
        <w:autoSpaceDN w:val="0"/>
        <w:adjustRightInd w:val="0"/>
        <w:spacing w:after="0" w:line="240" w:lineRule="auto"/>
        <w:jc w:val="both"/>
        <w:rPr>
          <w:rFonts w:ascii="Times New Roman" w:hAnsi="Times New Roman" w:cs="Times New Roman"/>
          <w:color w:val="000000"/>
          <w:sz w:val="24"/>
          <w:szCs w:val="24"/>
        </w:rPr>
      </w:pPr>
    </w:p>
    <w:p w14:paraId="1DE37D17" w14:textId="7B684453" w:rsidR="00F040E6" w:rsidRPr="00811A19" w:rsidRDefault="00454101" w:rsidP="00F040E6">
      <w:pPr>
        <w:autoSpaceDE w:val="0"/>
        <w:autoSpaceDN w:val="0"/>
        <w:adjustRightInd w:val="0"/>
        <w:spacing w:after="0" w:line="240" w:lineRule="auto"/>
        <w:jc w:val="both"/>
        <w:rPr>
          <w:rFonts w:ascii="Times New Roman" w:hAnsi="Times New Roman" w:cs="Times New Roman"/>
          <w:color w:val="000000"/>
          <w:sz w:val="24"/>
          <w:szCs w:val="24"/>
        </w:rPr>
      </w:pPr>
      <w:r w:rsidRPr="00F040E6">
        <w:rPr>
          <w:rFonts w:ascii="Times New Roman" w:hAnsi="Times New Roman" w:cs="Times New Roman"/>
          <w:color w:val="000000"/>
          <w:sz w:val="24"/>
          <w:szCs w:val="24"/>
        </w:rPr>
        <w:t>Právne predpisy Európs</w:t>
      </w:r>
      <w:r w:rsidR="00811A19">
        <w:rPr>
          <w:rFonts w:ascii="Times New Roman" w:hAnsi="Times New Roman" w:cs="Times New Roman"/>
          <w:color w:val="000000"/>
          <w:sz w:val="24"/>
          <w:szCs w:val="24"/>
        </w:rPr>
        <w:t>kej únie:</w:t>
      </w:r>
    </w:p>
    <w:p w14:paraId="58C0F0C7" w14:textId="4C7ECA65" w:rsidR="00811A19" w:rsidRDefault="00811A19" w:rsidP="00F040E6">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Zmluva o Európskej únii a Zmluva o fungovaní Európskej únie;</w:t>
      </w:r>
    </w:p>
    <w:p w14:paraId="433836D9" w14:textId="731CE5A9" w:rsidR="00F040E6" w:rsidRDefault="00F040E6" w:rsidP="00F040E6">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F040E6">
        <w:rPr>
          <w:rFonts w:ascii="Times New Roman" w:hAnsi="Times New Roman" w:cs="Times New Roman"/>
          <w:sz w:val="24"/>
          <w:szCs w:val="24"/>
        </w:rPr>
        <w:t>NARIADENIE EURÓPSKEHO PARLAMENTU A RADY (EÚ) 2021/1060 z 24. júna 2021,</w:t>
      </w:r>
      <w:r>
        <w:rPr>
          <w:rFonts w:ascii="Times New Roman" w:hAnsi="Times New Roman" w:cs="Times New Roman"/>
          <w:sz w:val="24"/>
          <w:szCs w:val="24"/>
        </w:rPr>
        <w:t xml:space="preserve"> </w:t>
      </w:r>
      <w:r w:rsidRPr="00F040E6">
        <w:rPr>
          <w:rFonts w:ascii="Times New Roman" w:hAnsi="Times New Roman" w:cs="Times New Roman"/>
          <w:sz w:val="24"/>
          <w:szCs w:val="24"/>
        </w:rPr>
        <w:t>ktorým sa stanovujú spoločné ustanovenia o Európskom fonde regionálneho rozvoja,</w:t>
      </w:r>
      <w:r>
        <w:rPr>
          <w:rFonts w:ascii="Times New Roman" w:hAnsi="Times New Roman" w:cs="Times New Roman"/>
          <w:sz w:val="24"/>
          <w:szCs w:val="24"/>
        </w:rPr>
        <w:t xml:space="preserve"> </w:t>
      </w:r>
      <w:r w:rsidRPr="00F040E6">
        <w:rPr>
          <w:rFonts w:ascii="Times New Roman" w:hAnsi="Times New Roman" w:cs="Times New Roman"/>
          <w:sz w:val="24"/>
          <w:szCs w:val="24"/>
        </w:rPr>
        <w:t>Európskom sociálnom fonde plus, Kohéznom fonde, Fonde na spravodlivú transformáciu a</w:t>
      </w:r>
      <w:r>
        <w:rPr>
          <w:rFonts w:ascii="Times New Roman" w:hAnsi="Times New Roman" w:cs="Times New Roman"/>
          <w:sz w:val="24"/>
          <w:szCs w:val="24"/>
        </w:rPr>
        <w:t xml:space="preserve"> </w:t>
      </w:r>
      <w:r w:rsidRPr="00F040E6">
        <w:rPr>
          <w:rFonts w:ascii="Times New Roman" w:hAnsi="Times New Roman" w:cs="Times New Roman"/>
          <w:sz w:val="24"/>
          <w:szCs w:val="24"/>
        </w:rPr>
        <w:t>Európskom námornom, rybolovnom a akvakultúrnom fonde a rozpočtové pravidlá pre</w:t>
      </w:r>
      <w:r w:rsidR="001F52E8">
        <w:rPr>
          <w:rFonts w:ascii="Times New Roman" w:hAnsi="Times New Roman" w:cs="Times New Roman"/>
          <w:sz w:val="24"/>
          <w:szCs w:val="24"/>
        </w:rPr>
        <w:t> </w:t>
      </w:r>
      <w:r w:rsidRPr="00F040E6">
        <w:rPr>
          <w:rFonts w:ascii="Times New Roman" w:hAnsi="Times New Roman" w:cs="Times New Roman"/>
          <w:sz w:val="24"/>
          <w:szCs w:val="24"/>
        </w:rPr>
        <w:t>uvedené fondy, ako aj pre Fond pre azyl, migráciu a integráciu, Fond pre vnútornú bezpečnosť</w:t>
      </w:r>
      <w:r>
        <w:rPr>
          <w:rFonts w:ascii="Times New Roman" w:hAnsi="Times New Roman" w:cs="Times New Roman"/>
          <w:sz w:val="24"/>
          <w:szCs w:val="24"/>
        </w:rPr>
        <w:t xml:space="preserve"> </w:t>
      </w:r>
      <w:r w:rsidRPr="00F040E6">
        <w:rPr>
          <w:rFonts w:ascii="Times New Roman" w:hAnsi="Times New Roman" w:cs="Times New Roman"/>
          <w:sz w:val="24"/>
          <w:szCs w:val="24"/>
        </w:rPr>
        <w:t>a Nástroj finančnej podpory na riadenie hraníc a vízovú politiku (nariadenie o</w:t>
      </w:r>
      <w:r>
        <w:rPr>
          <w:rFonts w:ascii="Times New Roman" w:hAnsi="Times New Roman" w:cs="Times New Roman"/>
          <w:sz w:val="24"/>
          <w:szCs w:val="24"/>
        </w:rPr>
        <w:t> </w:t>
      </w:r>
      <w:r w:rsidRPr="00F040E6">
        <w:rPr>
          <w:rFonts w:ascii="Times New Roman" w:hAnsi="Times New Roman" w:cs="Times New Roman"/>
          <w:sz w:val="24"/>
          <w:szCs w:val="24"/>
        </w:rPr>
        <w:t>spoločných</w:t>
      </w:r>
      <w:r>
        <w:rPr>
          <w:rFonts w:ascii="Times New Roman" w:hAnsi="Times New Roman" w:cs="Times New Roman"/>
          <w:sz w:val="24"/>
          <w:szCs w:val="24"/>
        </w:rPr>
        <w:t xml:space="preserve"> </w:t>
      </w:r>
      <w:r w:rsidRPr="00F040E6">
        <w:rPr>
          <w:rFonts w:ascii="Times New Roman" w:hAnsi="Times New Roman" w:cs="Times New Roman"/>
          <w:sz w:val="24"/>
          <w:szCs w:val="24"/>
        </w:rPr>
        <w:t>ustanoveniach</w:t>
      </w:r>
      <w:r>
        <w:rPr>
          <w:rFonts w:ascii="Times New Roman" w:hAnsi="Times New Roman" w:cs="Times New Roman"/>
          <w:sz w:val="24"/>
          <w:szCs w:val="24"/>
        </w:rPr>
        <w:t>);</w:t>
      </w:r>
    </w:p>
    <w:p w14:paraId="3C6CFF1F" w14:textId="0F792B67" w:rsidR="00F040E6" w:rsidRDefault="00F040E6" w:rsidP="00F040E6">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F040E6">
        <w:rPr>
          <w:rFonts w:ascii="Times New Roman" w:hAnsi="Times New Roman" w:cs="Times New Roman"/>
          <w:sz w:val="24"/>
          <w:szCs w:val="24"/>
        </w:rPr>
        <w:t>NARIADENIE EURÓPSKEHO PARLAMENTU A RADY (EÚ) 2021/1059 z 24. júna 2021 o</w:t>
      </w:r>
      <w:r>
        <w:rPr>
          <w:rFonts w:ascii="Times New Roman" w:hAnsi="Times New Roman" w:cs="Times New Roman"/>
          <w:sz w:val="24"/>
          <w:szCs w:val="24"/>
        </w:rPr>
        <w:t xml:space="preserve"> </w:t>
      </w:r>
      <w:r w:rsidRPr="00F040E6">
        <w:rPr>
          <w:rFonts w:ascii="Times New Roman" w:hAnsi="Times New Roman" w:cs="Times New Roman"/>
          <w:sz w:val="24"/>
          <w:szCs w:val="24"/>
        </w:rPr>
        <w:t>osobitných ustanoveniach týkajúcich sa cieľa Európska územná spolupráca (Interreg)</w:t>
      </w:r>
      <w:r>
        <w:rPr>
          <w:rFonts w:ascii="Times New Roman" w:hAnsi="Times New Roman" w:cs="Times New Roman"/>
          <w:sz w:val="24"/>
          <w:szCs w:val="24"/>
        </w:rPr>
        <w:t xml:space="preserve"> </w:t>
      </w:r>
      <w:r w:rsidRPr="00F040E6">
        <w:rPr>
          <w:rFonts w:ascii="Times New Roman" w:hAnsi="Times New Roman" w:cs="Times New Roman"/>
          <w:sz w:val="24"/>
          <w:szCs w:val="24"/>
        </w:rPr>
        <w:t>podporovaného z Európskeho fondu regionálneho rozvoja a vonkajších finančných nástrojov</w:t>
      </w:r>
      <w:r w:rsidR="00E86F8B">
        <w:rPr>
          <w:rFonts w:ascii="Times New Roman" w:hAnsi="Times New Roman" w:cs="Times New Roman"/>
          <w:sz w:val="24"/>
          <w:szCs w:val="24"/>
        </w:rPr>
        <w:t xml:space="preserve"> (nariadenie Interreg)</w:t>
      </w:r>
      <w:r>
        <w:rPr>
          <w:rFonts w:ascii="Times New Roman" w:hAnsi="Times New Roman" w:cs="Times New Roman"/>
          <w:sz w:val="24"/>
          <w:szCs w:val="24"/>
        </w:rPr>
        <w:t>;</w:t>
      </w:r>
    </w:p>
    <w:p w14:paraId="055DAA61" w14:textId="755DF98B" w:rsidR="00E86F8B" w:rsidRDefault="00204C95" w:rsidP="00C05502">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E86F8B">
        <w:rPr>
          <w:rFonts w:ascii="Times New Roman" w:hAnsi="Times New Roman" w:cs="Times New Roman"/>
          <w:sz w:val="24"/>
          <w:szCs w:val="24"/>
        </w:rPr>
        <w:t>NARIADENIE EURÓPSKEHO PARLAMENTU A RADY (EÚ) 2021/1058 z 24. júna 2021 o Európskom fonde regionálneho rozvoja a Kohéznom fonde;</w:t>
      </w:r>
    </w:p>
    <w:p w14:paraId="313B2D14" w14:textId="4EBEDD62" w:rsidR="00E86F8B" w:rsidRPr="00E86F8B" w:rsidRDefault="00E86F8B" w:rsidP="00E86F8B">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0700CD">
        <w:rPr>
          <w:rFonts w:ascii="Times New Roman" w:hAnsi="Times New Roman" w:cs="Times New Roman"/>
          <w:sz w:val="24"/>
          <w:szCs w:val="24"/>
        </w:rPr>
        <w:t>NARIADENIE EURÓPSKEHO PARLAMENTU A RADY (EÚ, Euratom) 2018/1046 z 18. júla 2018 o rozpočtových pravidlách, ktoré sa vzťahujú na všeobecný rozpočet Únie;</w:t>
      </w:r>
    </w:p>
    <w:p w14:paraId="6EA4F36E" w14:textId="35547D74" w:rsidR="00DD6075" w:rsidRPr="00E86F8B" w:rsidRDefault="00DD6075" w:rsidP="00C05502">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E86F8B">
        <w:rPr>
          <w:rFonts w:ascii="Times New Roman" w:hAnsi="Times New Roman" w:cs="Times New Roman"/>
          <w:caps/>
          <w:sz w:val="24"/>
          <w:szCs w:val="24"/>
        </w:rPr>
        <w:t>nariadenie Rady (EÚ, Euratom) 2020/2093</w:t>
      </w:r>
      <w:r w:rsidRPr="00E86F8B">
        <w:rPr>
          <w:rFonts w:ascii="Times New Roman" w:hAnsi="Times New Roman" w:cs="Times New Roman"/>
          <w:sz w:val="24"/>
          <w:szCs w:val="24"/>
        </w:rPr>
        <w:t xml:space="preserve"> zo 17. decembra 2020, ktorým sa ustanovuje viacročný finančný rámec na roky 2021 až 2027;</w:t>
      </w:r>
    </w:p>
    <w:p w14:paraId="28A3EFDB" w14:textId="06193D6A" w:rsidR="00454101" w:rsidRPr="00E86F8B" w:rsidRDefault="00454101" w:rsidP="008A0773">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E86F8B">
        <w:rPr>
          <w:rFonts w:ascii="Times New Roman" w:hAnsi="Times New Roman" w:cs="Times New Roman"/>
          <w:color w:val="000000"/>
          <w:sz w:val="24"/>
          <w:szCs w:val="24"/>
        </w:rPr>
        <w:t>Nariadenie Komisie (EÚ) č. 1407/2013 z 18. decembra 2013 o uplatňovaní článkov 107 a</w:t>
      </w:r>
      <w:r w:rsidR="00F040E6" w:rsidRPr="00E86F8B">
        <w:rPr>
          <w:rFonts w:ascii="Times New Roman" w:hAnsi="Times New Roman" w:cs="Times New Roman"/>
          <w:color w:val="000000"/>
          <w:sz w:val="24"/>
          <w:szCs w:val="24"/>
        </w:rPr>
        <w:t> </w:t>
      </w:r>
      <w:r w:rsidRPr="00E86F8B">
        <w:rPr>
          <w:rFonts w:ascii="Times New Roman" w:hAnsi="Times New Roman" w:cs="Times New Roman"/>
          <w:color w:val="000000"/>
          <w:sz w:val="24"/>
          <w:szCs w:val="24"/>
        </w:rPr>
        <w:t>108</w:t>
      </w:r>
      <w:r w:rsidR="00F040E6" w:rsidRPr="00E86F8B">
        <w:rPr>
          <w:rFonts w:ascii="Times New Roman" w:hAnsi="Times New Roman" w:cs="Times New Roman"/>
          <w:color w:val="000000"/>
          <w:sz w:val="24"/>
          <w:szCs w:val="24"/>
        </w:rPr>
        <w:t xml:space="preserve"> </w:t>
      </w:r>
      <w:r w:rsidRPr="00E86F8B">
        <w:rPr>
          <w:rFonts w:ascii="Times New Roman" w:hAnsi="Times New Roman" w:cs="Times New Roman"/>
          <w:color w:val="000000"/>
          <w:sz w:val="24"/>
          <w:szCs w:val="24"/>
        </w:rPr>
        <w:t>Zmluvy o fungovaní Európskej únie na pomoc de minimis</w:t>
      </w:r>
      <w:r w:rsidR="00F040E6" w:rsidRPr="00E86F8B">
        <w:rPr>
          <w:rFonts w:ascii="Times New Roman" w:hAnsi="Times New Roman" w:cs="Times New Roman"/>
          <w:color w:val="000000"/>
          <w:sz w:val="24"/>
          <w:szCs w:val="24"/>
        </w:rPr>
        <w:t>;</w:t>
      </w:r>
    </w:p>
    <w:p w14:paraId="28CA2A28" w14:textId="0BC1A5FC" w:rsidR="00F040E6" w:rsidRPr="00E86F8B" w:rsidRDefault="00454101" w:rsidP="00454101">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E86F8B">
        <w:rPr>
          <w:rFonts w:ascii="Times New Roman" w:hAnsi="Times New Roman" w:cs="Times New Roman"/>
          <w:color w:val="000000"/>
          <w:sz w:val="24"/>
          <w:szCs w:val="24"/>
        </w:rPr>
        <w:t>Nariadenie Komisie (EÚ) č. 651/2014 zo 17. júna 2014 o vyhlásení určitých kategórií pomoci</w:t>
      </w:r>
      <w:r w:rsidR="00F040E6" w:rsidRPr="00E86F8B">
        <w:rPr>
          <w:rFonts w:ascii="Times New Roman" w:hAnsi="Times New Roman" w:cs="Times New Roman"/>
          <w:color w:val="000000"/>
          <w:sz w:val="24"/>
          <w:szCs w:val="24"/>
        </w:rPr>
        <w:t xml:space="preserve"> </w:t>
      </w:r>
      <w:r w:rsidRPr="00E86F8B">
        <w:rPr>
          <w:rFonts w:ascii="Times New Roman" w:hAnsi="Times New Roman" w:cs="Times New Roman"/>
          <w:color w:val="000000"/>
          <w:sz w:val="24"/>
          <w:szCs w:val="24"/>
        </w:rPr>
        <w:t>za zlučiteľné s vnútorným trhom podľa článkov 107 a 108 zmluvy</w:t>
      </w:r>
      <w:r w:rsidR="005A1602" w:rsidRPr="00E86F8B">
        <w:rPr>
          <w:rFonts w:ascii="Times New Roman" w:hAnsi="Times New Roman" w:cs="Times New Roman"/>
          <w:color w:val="000000"/>
          <w:sz w:val="24"/>
          <w:szCs w:val="24"/>
        </w:rPr>
        <w:t>;</w:t>
      </w:r>
    </w:p>
    <w:p w14:paraId="5288DA07" w14:textId="51A819BF" w:rsidR="00454101" w:rsidRPr="00502BE6" w:rsidRDefault="00502BE6" w:rsidP="00454101">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02BE6">
        <w:rPr>
          <w:rFonts w:ascii="Times New Roman" w:hAnsi="Times New Roman" w:cs="Times New Roman"/>
          <w:color w:val="000000"/>
          <w:sz w:val="24"/>
          <w:szCs w:val="24"/>
        </w:rPr>
        <w:t>Usmernenie</w:t>
      </w:r>
      <w:r w:rsidR="00454101" w:rsidRPr="00502BE6">
        <w:rPr>
          <w:rFonts w:ascii="Times New Roman" w:hAnsi="Times New Roman" w:cs="Times New Roman"/>
          <w:color w:val="000000"/>
          <w:sz w:val="24"/>
          <w:szCs w:val="24"/>
        </w:rPr>
        <w:t xml:space="preserve"> Komisie č. C (2019) 3452 z 14.</w:t>
      </w:r>
      <w:r w:rsidRPr="00502BE6">
        <w:rPr>
          <w:rFonts w:ascii="Times New Roman" w:hAnsi="Times New Roman" w:cs="Times New Roman"/>
          <w:color w:val="000000"/>
          <w:sz w:val="24"/>
          <w:szCs w:val="24"/>
        </w:rPr>
        <w:t xml:space="preserve"> mája </w:t>
      </w:r>
      <w:r w:rsidR="00454101" w:rsidRPr="00502BE6">
        <w:rPr>
          <w:rFonts w:ascii="Times New Roman" w:hAnsi="Times New Roman" w:cs="Times New Roman"/>
          <w:color w:val="000000"/>
          <w:sz w:val="24"/>
          <w:szCs w:val="24"/>
        </w:rPr>
        <w:t>2019</w:t>
      </w:r>
      <w:r w:rsidRPr="00502BE6">
        <w:rPr>
          <w:rFonts w:ascii="Times New Roman" w:hAnsi="Times New Roman" w:cs="Times New Roman"/>
          <w:color w:val="000000"/>
          <w:sz w:val="24"/>
          <w:szCs w:val="24"/>
        </w:rPr>
        <w:t xml:space="preserve"> o </w:t>
      </w:r>
      <w:r w:rsidR="00454101" w:rsidRPr="00502BE6">
        <w:rPr>
          <w:rFonts w:ascii="Times New Roman" w:hAnsi="Times New Roman" w:cs="Times New Roman"/>
          <w:color w:val="000000"/>
          <w:sz w:val="24"/>
          <w:szCs w:val="24"/>
        </w:rPr>
        <w:t>určovan</w:t>
      </w:r>
      <w:r w:rsidRPr="00502BE6">
        <w:rPr>
          <w:rFonts w:ascii="Times New Roman" w:hAnsi="Times New Roman" w:cs="Times New Roman"/>
          <w:color w:val="000000"/>
          <w:sz w:val="24"/>
          <w:szCs w:val="24"/>
        </w:rPr>
        <w:t>í</w:t>
      </w:r>
      <w:r w:rsidR="00F040E6" w:rsidRPr="00502BE6">
        <w:rPr>
          <w:rFonts w:ascii="Times New Roman" w:hAnsi="Times New Roman" w:cs="Times New Roman"/>
          <w:color w:val="000000"/>
          <w:sz w:val="24"/>
          <w:szCs w:val="24"/>
        </w:rPr>
        <w:t xml:space="preserve"> </w:t>
      </w:r>
      <w:r w:rsidR="00454101" w:rsidRPr="00502BE6">
        <w:rPr>
          <w:rFonts w:ascii="Times New Roman" w:hAnsi="Times New Roman" w:cs="Times New Roman"/>
          <w:color w:val="000000"/>
          <w:sz w:val="24"/>
          <w:szCs w:val="24"/>
        </w:rPr>
        <w:t xml:space="preserve">finančných opráv, ktoré </w:t>
      </w:r>
      <w:r w:rsidRPr="00502BE6">
        <w:rPr>
          <w:rFonts w:ascii="Times New Roman" w:hAnsi="Times New Roman" w:cs="Times New Roman"/>
          <w:color w:val="000000"/>
          <w:sz w:val="24"/>
          <w:szCs w:val="24"/>
        </w:rPr>
        <w:t xml:space="preserve">je potrebné </w:t>
      </w:r>
      <w:r w:rsidR="00454101" w:rsidRPr="00502BE6">
        <w:rPr>
          <w:rFonts w:ascii="Times New Roman" w:hAnsi="Times New Roman" w:cs="Times New Roman"/>
          <w:color w:val="000000"/>
          <w:sz w:val="24"/>
          <w:szCs w:val="24"/>
        </w:rPr>
        <w:t xml:space="preserve">uplatňovať </w:t>
      </w:r>
      <w:r w:rsidRPr="00502BE6">
        <w:rPr>
          <w:rFonts w:ascii="Times New Roman" w:hAnsi="Times New Roman" w:cs="Times New Roman"/>
          <w:color w:val="000000"/>
          <w:sz w:val="24"/>
          <w:szCs w:val="24"/>
        </w:rPr>
        <w:t>na</w:t>
      </w:r>
      <w:r w:rsidR="00454101" w:rsidRPr="00502BE6">
        <w:rPr>
          <w:rFonts w:ascii="Times New Roman" w:hAnsi="Times New Roman" w:cs="Times New Roman"/>
          <w:color w:val="000000"/>
          <w:sz w:val="24"/>
          <w:szCs w:val="24"/>
        </w:rPr>
        <w:t xml:space="preserve"> výdavk</w:t>
      </w:r>
      <w:r w:rsidRPr="00502BE6">
        <w:rPr>
          <w:rFonts w:ascii="Times New Roman" w:hAnsi="Times New Roman" w:cs="Times New Roman"/>
          <w:color w:val="000000"/>
          <w:sz w:val="24"/>
          <w:szCs w:val="24"/>
        </w:rPr>
        <w:t>y</w:t>
      </w:r>
      <w:r w:rsidR="00454101" w:rsidRPr="00502BE6">
        <w:rPr>
          <w:rFonts w:ascii="Times New Roman" w:hAnsi="Times New Roman" w:cs="Times New Roman"/>
          <w:color w:val="000000"/>
          <w:sz w:val="24"/>
          <w:szCs w:val="24"/>
        </w:rPr>
        <w:t xml:space="preserve"> financovan</w:t>
      </w:r>
      <w:r w:rsidRPr="00502BE6">
        <w:rPr>
          <w:rFonts w:ascii="Times New Roman" w:hAnsi="Times New Roman" w:cs="Times New Roman"/>
          <w:color w:val="000000"/>
          <w:sz w:val="24"/>
          <w:szCs w:val="24"/>
        </w:rPr>
        <w:t>é</w:t>
      </w:r>
      <w:r w:rsidR="00454101" w:rsidRPr="00502BE6">
        <w:rPr>
          <w:rFonts w:ascii="Times New Roman" w:hAnsi="Times New Roman" w:cs="Times New Roman"/>
          <w:color w:val="000000"/>
          <w:sz w:val="24"/>
          <w:szCs w:val="24"/>
        </w:rPr>
        <w:t xml:space="preserve"> Úniou </w:t>
      </w:r>
      <w:r w:rsidR="00E86F8B">
        <w:rPr>
          <w:rFonts w:ascii="Times New Roman" w:hAnsi="Times New Roman" w:cs="Times New Roman"/>
          <w:color w:val="000000"/>
          <w:sz w:val="24"/>
          <w:szCs w:val="24"/>
        </w:rPr>
        <w:t>pri</w:t>
      </w:r>
      <w:r w:rsidR="00454101" w:rsidRPr="00502BE6">
        <w:rPr>
          <w:rFonts w:ascii="Times New Roman" w:hAnsi="Times New Roman" w:cs="Times New Roman"/>
          <w:color w:val="000000"/>
          <w:sz w:val="24"/>
          <w:szCs w:val="24"/>
        </w:rPr>
        <w:t xml:space="preserve"> nedodrža</w:t>
      </w:r>
      <w:r w:rsidRPr="00502BE6">
        <w:rPr>
          <w:rFonts w:ascii="Times New Roman" w:hAnsi="Times New Roman" w:cs="Times New Roman"/>
          <w:color w:val="000000"/>
          <w:sz w:val="24"/>
          <w:szCs w:val="24"/>
        </w:rPr>
        <w:t>ní</w:t>
      </w:r>
      <w:r w:rsidR="00F040E6" w:rsidRPr="00502BE6">
        <w:rPr>
          <w:rFonts w:ascii="Times New Roman" w:hAnsi="Times New Roman" w:cs="Times New Roman"/>
          <w:color w:val="000000"/>
          <w:sz w:val="24"/>
          <w:szCs w:val="24"/>
        </w:rPr>
        <w:t xml:space="preserve"> </w:t>
      </w:r>
      <w:r w:rsidR="00454101" w:rsidRPr="00502BE6">
        <w:rPr>
          <w:rFonts w:ascii="Times New Roman" w:hAnsi="Times New Roman" w:cs="Times New Roman"/>
          <w:color w:val="000000"/>
          <w:sz w:val="24"/>
          <w:szCs w:val="24"/>
        </w:rPr>
        <w:t>platných pravidiel verejn</w:t>
      </w:r>
      <w:r w:rsidRPr="00502BE6">
        <w:rPr>
          <w:rFonts w:ascii="Times New Roman" w:hAnsi="Times New Roman" w:cs="Times New Roman"/>
          <w:color w:val="000000"/>
          <w:sz w:val="24"/>
          <w:szCs w:val="24"/>
        </w:rPr>
        <w:t>ého</w:t>
      </w:r>
      <w:r w:rsidR="00454101" w:rsidRPr="00502BE6">
        <w:rPr>
          <w:rFonts w:ascii="Times New Roman" w:hAnsi="Times New Roman" w:cs="Times New Roman"/>
          <w:color w:val="000000"/>
          <w:sz w:val="24"/>
          <w:szCs w:val="24"/>
        </w:rPr>
        <w:t xml:space="preserve"> obstarávan</w:t>
      </w:r>
      <w:r w:rsidRPr="00502BE6">
        <w:rPr>
          <w:rFonts w:ascii="Times New Roman" w:hAnsi="Times New Roman" w:cs="Times New Roman"/>
          <w:color w:val="000000"/>
          <w:sz w:val="24"/>
          <w:szCs w:val="24"/>
        </w:rPr>
        <w:t>ia</w:t>
      </w:r>
      <w:r w:rsidR="00CF4D4F" w:rsidRPr="00502BE6">
        <w:rPr>
          <w:rFonts w:ascii="Times New Roman" w:hAnsi="Times New Roman" w:cs="Times New Roman"/>
          <w:color w:val="000000"/>
          <w:sz w:val="24"/>
          <w:szCs w:val="24"/>
        </w:rPr>
        <w:t>;</w:t>
      </w:r>
    </w:p>
    <w:p w14:paraId="01C27970" w14:textId="77777777" w:rsidR="00CF4D4F" w:rsidRDefault="00CF4D4F" w:rsidP="00CF4D4F">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F040E6">
        <w:rPr>
          <w:rFonts w:ascii="Times New Roman" w:hAnsi="Times New Roman" w:cs="Times New Roman"/>
          <w:sz w:val="24"/>
          <w:szCs w:val="24"/>
        </w:rPr>
        <w:t xml:space="preserve">Vykonávacie akty a delegované akty prijaté v </w:t>
      </w:r>
      <w:r>
        <w:rPr>
          <w:rFonts w:ascii="Times New Roman" w:hAnsi="Times New Roman" w:cs="Times New Roman"/>
          <w:sz w:val="24"/>
          <w:szCs w:val="24"/>
        </w:rPr>
        <w:t>súlade s uvedenými nariadeniami;</w:t>
      </w:r>
    </w:p>
    <w:p w14:paraId="41D41F53" w14:textId="4DB9AB29" w:rsidR="00CF4D4F" w:rsidRPr="00CF4D4F" w:rsidRDefault="00CF4D4F" w:rsidP="00CF4D4F">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F040E6">
        <w:rPr>
          <w:rFonts w:ascii="Times New Roman" w:hAnsi="Times New Roman" w:cs="Times New Roman"/>
          <w:sz w:val="24"/>
          <w:szCs w:val="24"/>
        </w:rPr>
        <w:t>Iné nariadenia a smernice platné pre implementáciu projektov spolufinancovaných z</w:t>
      </w:r>
      <w:r>
        <w:rPr>
          <w:rFonts w:ascii="Times New Roman" w:hAnsi="Times New Roman" w:cs="Times New Roman"/>
          <w:sz w:val="24"/>
          <w:szCs w:val="24"/>
        </w:rPr>
        <w:t> </w:t>
      </w:r>
      <w:r w:rsidRPr="00F040E6">
        <w:rPr>
          <w:rFonts w:ascii="Times New Roman" w:hAnsi="Times New Roman" w:cs="Times New Roman"/>
          <w:sz w:val="24"/>
          <w:szCs w:val="24"/>
        </w:rPr>
        <w:t>E</w:t>
      </w:r>
      <w:r w:rsidR="006E3333">
        <w:rPr>
          <w:rFonts w:ascii="Times New Roman" w:hAnsi="Times New Roman" w:cs="Times New Roman"/>
          <w:sz w:val="24"/>
          <w:szCs w:val="24"/>
        </w:rPr>
        <w:t>FRR</w:t>
      </w:r>
      <w:r>
        <w:rPr>
          <w:rFonts w:ascii="Times New Roman" w:hAnsi="Times New Roman" w:cs="Times New Roman"/>
          <w:sz w:val="24"/>
          <w:szCs w:val="24"/>
        </w:rPr>
        <w:t>.</w:t>
      </w:r>
    </w:p>
    <w:p w14:paraId="4F1BB183" w14:textId="77777777" w:rsidR="009C19E5" w:rsidRDefault="009C19E5" w:rsidP="00731696">
      <w:pPr>
        <w:autoSpaceDE w:val="0"/>
        <w:autoSpaceDN w:val="0"/>
        <w:adjustRightInd w:val="0"/>
        <w:spacing w:after="0" w:line="240" w:lineRule="auto"/>
        <w:jc w:val="both"/>
        <w:rPr>
          <w:rFonts w:ascii="Calibri-Bold" w:hAnsi="Calibri-Bold" w:cs="Calibri-Bold"/>
          <w:b/>
          <w:bCs/>
          <w:color w:val="000000"/>
        </w:rPr>
      </w:pPr>
    </w:p>
    <w:p w14:paraId="5E6E2EC9" w14:textId="02D286C4" w:rsidR="00731696" w:rsidRPr="00731696" w:rsidRDefault="00731696" w:rsidP="00731696">
      <w:pPr>
        <w:autoSpaceDE w:val="0"/>
        <w:autoSpaceDN w:val="0"/>
        <w:adjustRightInd w:val="0"/>
        <w:spacing w:after="0" w:line="240" w:lineRule="auto"/>
        <w:jc w:val="both"/>
        <w:rPr>
          <w:rFonts w:ascii="Times New Roman" w:hAnsi="Times New Roman" w:cs="Times New Roman"/>
          <w:color w:val="000000"/>
          <w:sz w:val="24"/>
          <w:szCs w:val="24"/>
        </w:rPr>
      </w:pPr>
      <w:r w:rsidRPr="00731696">
        <w:rPr>
          <w:rFonts w:ascii="Times New Roman" w:hAnsi="Times New Roman" w:cs="Times New Roman"/>
          <w:color w:val="000000"/>
          <w:sz w:val="24"/>
          <w:szCs w:val="24"/>
        </w:rPr>
        <w:t xml:space="preserve">Všetky vyššie uvedené nariadenia sú dostupné na: </w:t>
      </w:r>
      <w:r w:rsidRPr="00731696">
        <w:rPr>
          <w:rFonts w:ascii="Times New Roman" w:hAnsi="Times New Roman" w:cs="Times New Roman"/>
          <w:color w:val="0000FF"/>
          <w:sz w:val="24"/>
          <w:szCs w:val="24"/>
        </w:rPr>
        <w:t>https://eur-lex.europa.eu/homepage.html</w:t>
      </w:r>
      <w:r w:rsidRPr="00731696">
        <w:rPr>
          <w:rFonts w:ascii="Times New Roman" w:hAnsi="Times New Roman" w:cs="Times New Roman"/>
          <w:color w:val="000000"/>
          <w:sz w:val="24"/>
          <w:szCs w:val="24"/>
        </w:rPr>
        <w:t>. V</w:t>
      </w:r>
      <w:r w:rsidR="00940861">
        <w:rPr>
          <w:rFonts w:ascii="Times New Roman" w:hAnsi="Times New Roman" w:cs="Times New Roman"/>
          <w:color w:val="000000"/>
          <w:sz w:val="24"/>
          <w:szCs w:val="24"/>
        </w:rPr>
        <w:t> </w:t>
      </w:r>
      <w:r w:rsidRPr="00731696">
        <w:rPr>
          <w:rFonts w:ascii="Times New Roman" w:hAnsi="Times New Roman" w:cs="Times New Roman"/>
          <w:color w:val="000000"/>
          <w:sz w:val="24"/>
          <w:szCs w:val="24"/>
        </w:rPr>
        <w:t>prípade novelizácie vyššie uvedených právnych noriem a dokumentov platí ich najnovšie znenie.</w:t>
      </w:r>
    </w:p>
    <w:p w14:paraId="0D1E8864" w14:textId="41C1B85E" w:rsidR="00731696" w:rsidRDefault="00731696" w:rsidP="00731696">
      <w:pPr>
        <w:autoSpaceDE w:val="0"/>
        <w:autoSpaceDN w:val="0"/>
        <w:adjustRightInd w:val="0"/>
        <w:spacing w:after="0" w:line="240" w:lineRule="auto"/>
        <w:rPr>
          <w:rFonts w:ascii="Arial" w:hAnsi="Arial" w:cs="Arial"/>
          <w:color w:val="000000"/>
          <w:sz w:val="20"/>
          <w:szCs w:val="20"/>
        </w:rPr>
      </w:pPr>
    </w:p>
    <w:p w14:paraId="67212F4F" w14:textId="021D8916" w:rsidR="00454101" w:rsidRPr="00397B89" w:rsidRDefault="00454101" w:rsidP="00397B89">
      <w:pPr>
        <w:autoSpaceDE w:val="0"/>
        <w:autoSpaceDN w:val="0"/>
        <w:adjustRightInd w:val="0"/>
        <w:spacing w:after="0" w:line="240" w:lineRule="auto"/>
        <w:jc w:val="both"/>
        <w:rPr>
          <w:rFonts w:ascii="Times New Roman" w:hAnsi="Times New Roman" w:cs="Times New Roman"/>
          <w:b/>
          <w:bCs/>
          <w:color w:val="000000"/>
          <w:sz w:val="24"/>
          <w:szCs w:val="24"/>
        </w:rPr>
      </w:pPr>
      <w:r w:rsidRPr="00397B89">
        <w:rPr>
          <w:rFonts w:ascii="Times New Roman" w:hAnsi="Times New Roman" w:cs="Times New Roman"/>
          <w:b/>
          <w:bCs/>
          <w:color w:val="000000"/>
          <w:sz w:val="24"/>
          <w:szCs w:val="24"/>
        </w:rPr>
        <w:t>Skratky</w:t>
      </w:r>
    </w:p>
    <w:p w14:paraId="7F20D1B2"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EFRR – Európsky fond regionálneho rozvoja</w:t>
      </w:r>
    </w:p>
    <w:p w14:paraId="1205E2FF" w14:textId="741B4B58" w:rsidR="00454101"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FP – finančný príspevok</w:t>
      </w:r>
    </w:p>
    <w:p w14:paraId="562658C5" w14:textId="44992342" w:rsidR="00B32E58" w:rsidRDefault="00B32E58" w:rsidP="00397B89">
      <w:pPr>
        <w:autoSpaceDE w:val="0"/>
        <w:autoSpaceDN w:val="0"/>
        <w:adjustRightInd w:val="0"/>
        <w:spacing w:after="0" w:line="240" w:lineRule="auto"/>
        <w:jc w:val="both"/>
        <w:rPr>
          <w:rFonts w:ascii="Times New Roman" w:hAnsi="Times New Roman" w:cs="Times New Roman"/>
          <w:color w:val="000000"/>
          <w:sz w:val="24"/>
          <w:szCs w:val="24"/>
        </w:rPr>
      </w:pPr>
      <w:r w:rsidRPr="006238EE">
        <w:rPr>
          <w:rFonts w:ascii="Times New Roman" w:hAnsi="Times New Roman" w:cs="Times New Roman"/>
          <w:color w:val="000000"/>
          <w:sz w:val="24"/>
          <w:szCs w:val="24"/>
        </w:rPr>
        <w:t>JS – Spoločný sekretariát</w:t>
      </w:r>
      <w:r>
        <w:rPr>
          <w:rFonts w:ascii="Times New Roman" w:hAnsi="Times New Roman" w:cs="Times New Roman"/>
          <w:color w:val="000000"/>
          <w:sz w:val="24"/>
          <w:szCs w:val="24"/>
        </w:rPr>
        <w:t xml:space="preserve"> (</w:t>
      </w:r>
      <w:r w:rsidRPr="00E65BAF">
        <w:rPr>
          <w:rFonts w:ascii="Times New Roman" w:hAnsi="Times New Roman" w:cs="Times New Roman"/>
          <w:color w:val="000000"/>
          <w:sz w:val="24"/>
          <w:szCs w:val="24"/>
          <w:lang w:val="en-GB"/>
        </w:rPr>
        <w:t>joint secretariat</w:t>
      </w:r>
      <w:r>
        <w:rPr>
          <w:rFonts w:ascii="Times New Roman" w:hAnsi="Times New Roman" w:cs="Times New Roman"/>
          <w:color w:val="000000"/>
          <w:sz w:val="24"/>
          <w:szCs w:val="24"/>
        </w:rPr>
        <w:t>)</w:t>
      </w:r>
    </w:p>
    <w:p w14:paraId="5D114AC2" w14:textId="77777777" w:rsidR="00B32E58" w:rsidRPr="00343223" w:rsidRDefault="00B32E58" w:rsidP="00B32E58">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MV – Monitorovací výbor</w:t>
      </w:r>
    </w:p>
    <w:p w14:paraId="699DDCF5" w14:textId="4793C325" w:rsidR="00981428" w:rsidRDefault="00981428" w:rsidP="00397B8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 – národný orgán</w:t>
      </w:r>
    </w:p>
    <w:p w14:paraId="010FDEFE" w14:textId="3AAF6BA6" w:rsidR="00AF49E6" w:rsidRDefault="00AF49E6" w:rsidP="00397B8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OA – orgán auditu</w:t>
      </w:r>
    </w:p>
    <w:p w14:paraId="643724FD"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732D29">
        <w:rPr>
          <w:rFonts w:ascii="Times New Roman" w:hAnsi="Times New Roman" w:cs="Times New Roman"/>
          <w:color w:val="000000"/>
          <w:sz w:val="24"/>
          <w:szCs w:val="24"/>
        </w:rPr>
        <w:t>PO – programové obdobie</w:t>
      </w:r>
    </w:p>
    <w:p w14:paraId="489C3934"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RO – riadiaci orgán</w:t>
      </w:r>
    </w:p>
    <w:p w14:paraId="6388BF66"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SR – Slovenská republika</w:t>
      </w:r>
    </w:p>
    <w:p w14:paraId="1023A884"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ŠR - štátny rozpočet</w:t>
      </w:r>
    </w:p>
    <w:p w14:paraId="1D80D82A"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VZP – všeobecné zmluvné podmienky</w:t>
      </w:r>
    </w:p>
    <w:p w14:paraId="5C85D945" w14:textId="2B271A44" w:rsidR="00397B89" w:rsidRDefault="00454101" w:rsidP="00B32E58">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Z. z./Zb. – Zbierka zákonov/Zbierka</w:t>
      </w:r>
    </w:p>
    <w:p w14:paraId="537A71A2" w14:textId="77777777" w:rsidR="00B32E58" w:rsidRPr="000700CD" w:rsidRDefault="00B32E58" w:rsidP="00B32E58">
      <w:pPr>
        <w:autoSpaceDE w:val="0"/>
        <w:autoSpaceDN w:val="0"/>
        <w:adjustRightInd w:val="0"/>
        <w:spacing w:after="0" w:line="240" w:lineRule="auto"/>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 xml:space="preserve">ŽoV – žiadosť o vrátenie </w:t>
      </w:r>
      <w:r w:rsidRPr="00732D29">
        <w:rPr>
          <w:rFonts w:ascii="Times New Roman" w:hAnsi="Times New Roman" w:cs="Times New Roman"/>
          <w:sz w:val="24"/>
          <w:szCs w:val="24"/>
        </w:rPr>
        <w:t>národného spolufinancovania</w:t>
      </w:r>
    </w:p>
    <w:p w14:paraId="16276013" w14:textId="7AEE2BC3" w:rsidR="00B32E58" w:rsidRDefault="00B32E58" w:rsidP="00B32E58">
      <w:pPr>
        <w:autoSpaceDE w:val="0"/>
        <w:autoSpaceDN w:val="0"/>
        <w:adjustRightInd w:val="0"/>
        <w:spacing w:after="0" w:line="240" w:lineRule="auto"/>
        <w:jc w:val="both"/>
        <w:rPr>
          <w:rFonts w:ascii="Times New Roman" w:hAnsi="Times New Roman" w:cs="Times New Roman"/>
          <w:color w:val="000000"/>
          <w:sz w:val="24"/>
          <w:szCs w:val="24"/>
        </w:rPr>
      </w:pPr>
    </w:p>
    <w:p w14:paraId="1E11D19A" w14:textId="3904EC2B" w:rsidR="00FD13F9" w:rsidRDefault="00FD13F9" w:rsidP="00B32E58">
      <w:pPr>
        <w:autoSpaceDE w:val="0"/>
        <w:autoSpaceDN w:val="0"/>
        <w:adjustRightInd w:val="0"/>
        <w:spacing w:after="0" w:line="240" w:lineRule="auto"/>
        <w:jc w:val="both"/>
        <w:rPr>
          <w:rFonts w:ascii="Times New Roman" w:hAnsi="Times New Roman" w:cs="Times New Roman"/>
          <w:color w:val="000000"/>
          <w:sz w:val="24"/>
          <w:szCs w:val="24"/>
        </w:rPr>
      </w:pPr>
    </w:p>
    <w:p w14:paraId="0CE4FF85" w14:textId="60F2A854" w:rsidR="00FD13F9" w:rsidRDefault="00FD13F9" w:rsidP="00B32E58">
      <w:pPr>
        <w:autoSpaceDE w:val="0"/>
        <w:autoSpaceDN w:val="0"/>
        <w:adjustRightInd w:val="0"/>
        <w:spacing w:after="0" w:line="240" w:lineRule="auto"/>
        <w:jc w:val="both"/>
        <w:rPr>
          <w:rFonts w:ascii="Times New Roman" w:hAnsi="Times New Roman" w:cs="Times New Roman"/>
          <w:color w:val="000000"/>
          <w:sz w:val="24"/>
          <w:szCs w:val="24"/>
        </w:rPr>
      </w:pPr>
    </w:p>
    <w:p w14:paraId="58309055" w14:textId="77777777" w:rsidR="00FD13F9" w:rsidRDefault="00FD13F9" w:rsidP="00B32E58">
      <w:pPr>
        <w:autoSpaceDE w:val="0"/>
        <w:autoSpaceDN w:val="0"/>
        <w:adjustRightInd w:val="0"/>
        <w:spacing w:after="0" w:line="240" w:lineRule="auto"/>
        <w:jc w:val="both"/>
        <w:rPr>
          <w:rFonts w:ascii="Times New Roman" w:hAnsi="Times New Roman" w:cs="Times New Roman"/>
          <w:color w:val="000000"/>
          <w:sz w:val="24"/>
          <w:szCs w:val="24"/>
        </w:rPr>
      </w:pPr>
    </w:p>
    <w:p w14:paraId="4783D2D7" w14:textId="1B663171" w:rsidR="00454101" w:rsidRPr="004D3C32" w:rsidRDefault="00454101" w:rsidP="004D3C32">
      <w:pPr>
        <w:autoSpaceDE w:val="0"/>
        <w:autoSpaceDN w:val="0"/>
        <w:adjustRightInd w:val="0"/>
        <w:spacing w:after="0" w:line="240" w:lineRule="auto"/>
        <w:jc w:val="both"/>
        <w:rPr>
          <w:rFonts w:ascii="Times New Roman" w:hAnsi="Times New Roman" w:cs="Times New Roman"/>
          <w:b/>
          <w:bCs/>
          <w:color w:val="000000"/>
          <w:sz w:val="24"/>
          <w:szCs w:val="24"/>
        </w:rPr>
      </w:pPr>
      <w:r w:rsidRPr="004D3C32">
        <w:rPr>
          <w:rFonts w:ascii="Times New Roman" w:hAnsi="Times New Roman" w:cs="Times New Roman"/>
          <w:b/>
          <w:bCs/>
          <w:color w:val="000000"/>
          <w:sz w:val="24"/>
          <w:szCs w:val="24"/>
        </w:rPr>
        <w:t>Pojmy</w:t>
      </w:r>
    </w:p>
    <w:p w14:paraId="261617F8" w14:textId="77777777" w:rsidR="004D3C32" w:rsidRDefault="004D3C32" w:rsidP="004D3C32">
      <w:pPr>
        <w:autoSpaceDE w:val="0"/>
        <w:autoSpaceDN w:val="0"/>
        <w:adjustRightInd w:val="0"/>
        <w:spacing w:after="0" w:line="240" w:lineRule="auto"/>
        <w:jc w:val="both"/>
        <w:rPr>
          <w:rFonts w:ascii="Times New Roman" w:hAnsi="Times New Roman" w:cs="Times New Roman"/>
          <w:color w:val="000000"/>
          <w:sz w:val="24"/>
          <w:szCs w:val="24"/>
        </w:rPr>
      </w:pPr>
    </w:p>
    <w:p w14:paraId="4FEB383E" w14:textId="0597A809" w:rsidR="00454101" w:rsidRPr="004D3C32" w:rsidRDefault="00454101" w:rsidP="004D3C32">
      <w:pPr>
        <w:autoSpaceDE w:val="0"/>
        <w:autoSpaceDN w:val="0"/>
        <w:adjustRightInd w:val="0"/>
        <w:spacing w:after="0" w:line="240" w:lineRule="auto"/>
        <w:jc w:val="both"/>
        <w:rPr>
          <w:rFonts w:ascii="Times New Roman" w:hAnsi="Times New Roman" w:cs="Times New Roman"/>
          <w:color w:val="000000"/>
          <w:sz w:val="24"/>
          <w:szCs w:val="24"/>
        </w:rPr>
      </w:pPr>
      <w:r w:rsidRPr="004D3C32">
        <w:rPr>
          <w:rFonts w:ascii="Times New Roman" w:hAnsi="Times New Roman" w:cs="Times New Roman"/>
          <w:color w:val="000000"/>
          <w:sz w:val="24"/>
          <w:szCs w:val="24"/>
        </w:rPr>
        <w:t>Pojmy a skratky používané vo vzťahu medzi Poskytovateľom a Prijímat</w:t>
      </w:r>
      <w:r w:rsidR="00A40DE8" w:rsidRPr="004D3C32">
        <w:rPr>
          <w:rFonts w:ascii="Times New Roman" w:hAnsi="Times New Roman" w:cs="Times New Roman"/>
          <w:color w:val="000000"/>
          <w:sz w:val="24"/>
          <w:szCs w:val="24"/>
        </w:rPr>
        <w:t xml:space="preserve">eľom na účely Zmluvy, ak nie je </w:t>
      </w:r>
      <w:r w:rsidRPr="004D3C32">
        <w:rPr>
          <w:rFonts w:ascii="Times New Roman" w:hAnsi="Times New Roman" w:cs="Times New Roman"/>
          <w:color w:val="000000"/>
          <w:sz w:val="24"/>
          <w:szCs w:val="24"/>
        </w:rPr>
        <w:t>v Zmluve osobitne dohodnuté inak, sú najmä:</w:t>
      </w:r>
    </w:p>
    <w:p w14:paraId="37B61667" w14:textId="77777777" w:rsidR="00A40DE8" w:rsidRPr="00A40DE8" w:rsidRDefault="00A40DE8" w:rsidP="00454101">
      <w:pPr>
        <w:autoSpaceDE w:val="0"/>
        <w:autoSpaceDN w:val="0"/>
        <w:adjustRightInd w:val="0"/>
        <w:spacing w:after="0" w:line="240" w:lineRule="auto"/>
        <w:rPr>
          <w:rFonts w:ascii="Times New Roman" w:hAnsi="Times New Roman" w:cs="Times New Roman"/>
          <w:color w:val="000000"/>
          <w:sz w:val="24"/>
          <w:szCs w:val="24"/>
        </w:rPr>
      </w:pPr>
    </w:p>
    <w:p w14:paraId="59E0664B" w14:textId="2E8DB221" w:rsidR="00454101" w:rsidRPr="00D90FAE" w:rsidRDefault="00454101"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80387">
        <w:rPr>
          <w:rFonts w:ascii="Times New Roman" w:hAnsi="Times New Roman" w:cs="Times New Roman"/>
          <w:b/>
          <w:color w:val="000000"/>
          <w:sz w:val="24"/>
          <w:szCs w:val="24"/>
        </w:rPr>
        <w:t>aktivita</w:t>
      </w:r>
      <w:r w:rsidRPr="003B74CE">
        <w:rPr>
          <w:rFonts w:ascii="Times New Roman" w:hAnsi="Times New Roman" w:cs="Times New Roman"/>
          <w:color w:val="000000"/>
          <w:sz w:val="24"/>
          <w:szCs w:val="24"/>
        </w:rPr>
        <w:t xml:space="preserve"> – </w:t>
      </w:r>
      <w:r w:rsidR="003B74CE" w:rsidRPr="003B74CE">
        <w:rPr>
          <w:rFonts w:ascii="Times New Roman" w:hAnsi="Times New Roman" w:cs="Times New Roman"/>
          <w:sz w:val="24"/>
          <w:szCs w:val="24"/>
        </w:rPr>
        <w:t xml:space="preserve">súhrn činností realizovaných </w:t>
      </w:r>
      <w:r w:rsidR="00B32E58">
        <w:rPr>
          <w:rFonts w:ascii="Times New Roman" w:hAnsi="Times New Roman" w:cs="Times New Roman"/>
          <w:sz w:val="24"/>
          <w:szCs w:val="24"/>
        </w:rPr>
        <w:t>P</w:t>
      </w:r>
      <w:r w:rsidR="003B74CE" w:rsidRPr="003B74CE">
        <w:rPr>
          <w:rFonts w:ascii="Times New Roman" w:hAnsi="Times New Roman" w:cs="Times New Roman"/>
          <w:sz w:val="24"/>
          <w:szCs w:val="24"/>
        </w:rPr>
        <w:t xml:space="preserve">rijímateľom v rámci projektu na to vyčlenenými finančnými zdrojmi </w:t>
      </w:r>
      <w:r w:rsidR="00B32E58">
        <w:rPr>
          <w:rFonts w:ascii="Times New Roman" w:hAnsi="Times New Roman" w:cs="Times New Roman"/>
          <w:sz w:val="24"/>
          <w:szCs w:val="24"/>
        </w:rPr>
        <w:t>počas trvania projektu</w:t>
      </w:r>
      <w:r w:rsidR="003B74CE" w:rsidRPr="003B74CE">
        <w:rPr>
          <w:rFonts w:ascii="Times New Roman" w:hAnsi="Times New Roman" w:cs="Times New Roman"/>
          <w:sz w:val="24"/>
          <w:szCs w:val="24"/>
        </w:rPr>
        <w:t xml:space="preserve">, ktoré </w:t>
      </w:r>
      <w:r w:rsidR="00B32E58" w:rsidRPr="000700CD">
        <w:rPr>
          <w:rFonts w:ascii="Times New Roman" w:hAnsi="Times New Roman" w:cs="Times New Roman"/>
          <w:sz w:val="24"/>
          <w:szCs w:val="24"/>
        </w:rPr>
        <w:t xml:space="preserve">majú definovaný výstup a </w:t>
      </w:r>
      <w:r w:rsidR="003B74CE" w:rsidRPr="003B74CE">
        <w:rPr>
          <w:rFonts w:ascii="Times New Roman" w:hAnsi="Times New Roman" w:cs="Times New Roman"/>
          <w:sz w:val="24"/>
          <w:szCs w:val="24"/>
        </w:rPr>
        <w:t>prispievajú k do</w:t>
      </w:r>
      <w:r w:rsidR="00B32E58">
        <w:rPr>
          <w:rFonts w:ascii="Times New Roman" w:hAnsi="Times New Roman" w:cs="Times New Roman"/>
          <w:sz w:val="24"/>
          <w:szCs w:val="24"/>
        </w:rPr>
        <w:t xml:space="preserve">siahnutiu konkrétneho výsledku. </w:t>
      </w:r>
      <w:r w:rsidR="003B74CE" w:rsidRPr="003B74CE">
        <w:rPr>
          <w:rFonts w:ascii="Times New Roman" w:hAnsi="Times New Roman" w:cs="Times New Roman"/>
          <w:sz w:val="24"/>
          <w:szCs w:val="24"/>
        </w:rPr>
        <w:t>Aktivita je jasne vymedzená časom, vecne a</w:t>
      </w:r>
      <w:r w:rsidR="003B74CE">
        <w:rPr>
          <w:rFonts w:ascii="Times New Roman" w:hAnsi="Times New Roman" w:cs="Times New Roman"/>
          <w:sz w:val="24"/>
          <w:szCs w:val="24"/>
        </w:rPr>
        <w:t> </w:t>
      </w:r>
      <w:r w:rsidR="003B74CE" w:rsidRPr="003B74CE">
        <w:rPr>
          <w:rFonts w:ascii="Times New Roman" w:hAnsi="Times New Roman" w:cs="Times New Roman"/>
          <w:sz w:val="24"/>
          <w:szCs w:val="24"/>
        </w:rPr>
        <w:t>finančne</w:t>
      </w:r>
      <w:r w:rsidR="003B74CE">
        <w:rPr>
          <w:rFonts w:ascii="Times New Roman" w:hAnsi="Times New Roman" w:cs="Times New Roman"/>
          <w:sz w:val="24"/>
          <w:szCs w:val="24"/>
        </w:rPr>
        <w:t>;</w:t>
      </w:r>
    </w:p>
    <w:p w14:paraId="6A3E5709" w14:textId="2417CFA9" w:rsidR="00D90FAE" w:rsidRPr="003B74CE" w:rsidRDefault="00D90FAE"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audit –</w:t>
      </w:r>
      <w:r>
        <w:rPr>
          <w:rFonts w:ascii="Times New Roman" w:hAnsi="Times New Roman" w:cs="Times New Roman"/>
          <w:color w:val="000000"/>
          <w:sz w:val="24"/>
          <w:szCs w:val="24"/>
        </w:rPr>
        <w:t xml:space="preserve"> súhrn nezávislých, objektívnych, overovacích, hodnotiacich, uisťovacích a konzultačných činností v súlade so zákonom č. </w:t>
      </w:r>
      <w:r w:rsidR="00BC715B">
        <w:rPr>
          <w:rFonts w:ascii="Times New Roman" w:hAnsi="Times New Roman" w:cs="Times New Roman"/>
          <w:color w:val="000000"/>
          <w:sz w:val="24"/>
          <w:szCs w:val="24"/>
        </w:rPr>
        <w:t xml:space="preserve">357/2015 Z. z. o finančnej </w:t>
      </w:r>
      <w:r w:rsidR="00180131">
        <w:rPr>
          <w:rFonts w:ascii="Times New Roman" w:hAnsi="Times New Roman" w:cs="Times New Roman"/>
          <w:color w:val="000000"/>
          <w:sz w:val="24"/>
          <w:szCs w:val="24"/>
        </w:rPr>
        <w:t xml:space="preserve">kontrole </w:t>
      </w:r>
      <w:r w:rsidR="00BC715B">
        <w:rPr>
          <w:rFonts w:ascii="Times New Roman" w:hAnsi="Times New Roman" w:cs="Times New Roman"/>
          <w:color w:val="000000"/>
          <w:sz w:val="24"/>
          <w:szCs w:val="24"/>
        </w:rPr>
        <w:t>a audite a o zmene a doplnení niektorých zákonov zameraných na zdokonaľovanie riadiacich a kontrolných procesov so zohľadnením medzinárodne uznávaných audítorských štandardov;</w:t>
      </w:r>
    </w:p>
    <w:p w14:paraId="12B65624" w14:textId="13CB7B8A" w:rsidR="00B8053A" w:rsidRDefault="00454101" w:rsidP="00C05502">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8053A">
        <w:rPr>
          <w:rFonts w:ascii="Times New Roman" w:hAnsi="Times New Roman" w:cs="Times New Roman"/>
          <w:b/>
          <w:color w:val="000000"/>
          <w:sz w:val="24"/>
          <w:szCs w:val="24"/>
        </w:rPr>
        <w:t>bezodkladne</w:t>
      </w:r>
      <w:r w:rsidRPr="00B8053A">
        <w:rPr>
          <w:rFonts w:ascii="Times New Roman" w:hAnsi="Times New Roman" w:cs="Times New Roman"/>
          <w:color w:val="000000"/>
          <w:sz w:val="24"/>
          <w:szCs w:val="24"/>
        </w:rPr>
        <w:t xml:space="preserve"> – najneskôr do siedmich </w:t>
      </w:r>
      <w:r w:rsidR="007530CD" w:rsidRPr="00B8053A">
        <w:rPr>
          <w:rFonts w:ascii="Times New Roman" w:hAnsi="Times New Roman" w:cs="Times New Roman"/>
          <w:color w:val="000000"/>
          <w:sz w:val="24"/>
          <w:szCs w:val="24"/>
        </w:rPr>
        <w:t xml:space="preserve">pracovných </w:t>
      </w:r>
      <w:r w:rsidRPr="00B8053A">
        <w:rPr>
          <w:rFonts w:ascii="Times New Roman" w:hAnsi="Times New Roman" w:cs="Times New Roman"/>
          <w:color w:val="000000"/>
          <w:sz w:val="24"/>
          <w:szCs w:val="24"/>
        </w:rPr>
        <w:t>dní od vzniku skutočnosti rozhodnej pre počítanie lehoty;</w:t>
      </w:r>
      <w:r w:rsidR="000E1718" w:rsidRPr="00B8053A">
        <w:rPr>
          <w:rFonts w:ascii="Times New Roman" w:hAnsi="Times New Roman" w:cs="Times New Roman"/>
          <w:color w:val="000000"/>
          <w:sz w:val="24"/>
          <w:szCs w:val="24"/>
        </w:rPr>
        <w:t xml:space="preserve"> </w:t>
      </w:r>
      <w:r w:rsidRPr="00B8053A">
        <w:rPr>
          <w:rFonts w:ascii="Times New Roman" w:hAnsi="Times New Roman" w:cs="Times New Roman"/>
          <w:color w:val="000000"/>
          <w:sz w:val="24"/>
          <w:szCs w:val="24"/>
        </w:rPr>
        <w:t>to neplatí, ak sa v konkrétnom ustanovení Zmluvy stanovuje odlišná lehota platná</w:t>
      </w:r>
      <w:r w:rsidR="000E1718" w:rsidRPr="00B8053A">
        <w:rPr>
          <w:rFonts w:ascii="Times New Roman" w:hAnsi="Times New Roman" w:cs="Times New Roman"/>
          <w:color w:val="000000"/>
          <w:sz w:val="24"/>
          <w:szCs w:val="24"/>
        </w:rPr>
        <w:t xml:space="preserve"> </w:t>
      </w:r>
      <w:r w:rsidRPr="00B8053A">
        <w:rPr>
          <w:rFonts w:ascii="Times New Roman" w:hAnsi="Times New Roman" w:cs="Times New Roman"/>
          <w:color w:val="000000"/>
          <w:sz w:val="24"/>
          <w:szCs w:val="24"/>
        </w:rPr>
        <w:t xml:space="preserve">pre konkrétny prípad; pre počítanie lehôt platia pravidlá uvedené v </w:t>
      </w:r>
      <w:r w:rsidR="00D049B3">
        <w:rPr>
          <w:rFonts w:ascii="Times New Roman" w:hAnsi="Times New Roman" w:cs="Times New Roman"/>
          <w:color w:val="000000"/>
          <w:sz w:val="24"/>
          <w:szCs w:val="24"/>
        </w:rPr>
        <w:t>definícii lehoty</w:t>
      </w:r>
      <w:r w:rsidRPr="00B8053A">
        <w:rPr>
          <w:rFonts w:ascii="Times New Roman" w:hAnsi="Times New Roman" w:cs="Times New Roman"/>
          <w:color w:val="000000"/>
          <w:sz w:val="24"/>
          <w:szCs w:val="24"/>
        </w:rPr>
        <w:t>;</w:t>
      </w:r>
    </w:p>
    <w:p w14:paraId="1A763C8C" w14:textId="31CA6C8B" w:rsidR="00B8053A" w:rsidRPr="00B8053A" w:rsidRDefault="00B8053A" w:rsidP="00B8053A">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celkové oprávnené výdavky partnera</w:t>
      </w:r>
      <w:r w:rsidRPr="006F7590">
        <w:rPr>
          <w:rFonts w:ascii="Times New Roman" w:hAnsi="Times New Roman" w:cs="Times New Roman"/>
        </w:rPr>
        <w:t xml:space="preserve"> </w:t>
      </w:r>
      <w:r w:rsidRPr="000700CD">
        <w:rPr>
          <w:rFonts w:ascii="Times New Roman" w:hAnsi="Times New Roman" w:cs="Times New Roman"/>
          <w:color w:val="000000"/>
          <w:sz w:val="24"/>
          <w:szCs w:val="24"/>
        </w:rPr>
        <w:t xml:space="preserve">– schválený rozpočet vedúceho partnera, resp. projektového partnera zo SR, t. j. maximálna výška oprávnených výdavkov a nákladov partnera uvedená v projektovej žiadosti schválenej Monitorovacím výborom, ktoré predstavujú vecný aj finančný rámec pre vznik oprávnených výdavkov, ak budú vynaložené slovenským partnerom v súvislosti </w:t>
      </w:r>
      <w:r w:rsidR="003469BF">
        <w:rPr>
          <w:rFonts w:ascii="Times New Roman" w:hAnsi="Times New Roman" w:cs="Times New Roman"/>
          <w:color w:val="000000"/>
          <w:sz w:val="24"/>
          <w:szCs w:val="24"/>
        </w:rPr>
        <w:t xml:space="preserve">s </w:t>
      </w:r>
      <w:r w:rsidRPr="000700CD">
        <w:rPr>
          <w:rFonts w:ascii="Times New Roman" w:hAnsi="Times New Roman" w:cs="Times New Roman"/>
          <w:color w:val="000000"/>
          <w:sz w:val="24"/>
          <w:szCs w:val="24"/>
        </w:rPr>
        <w:t>realizáciou určených aktivít projektu počas trvania projektu;</w:t>
      </w:r>
    </w:p>
    <w:p w14:paraId="467620D6" w14:textId="2657F6B5" w:rsidR="000148D2" w:rsidRPr="00EF26C7" w:rsidRDefault="00454101" w:rsidP="00EF26C7">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8053A">
        <w:rPr>
          <w:rFonts w:ascii="Times New Roman" w:hAnsi="Times New Roman" w:cs="Times New Roman"/>
          <w:b/>
          <w:color w:val="000000"/>
          <w:sz w:val="24"/>
          <w:szCs w:val="24"/>
        </w:rPr>
        <w:t>certifikácia</w:t>
      </w:r>
      <w:r w:rsidRPr="00B8053A">
        <w:rPr>
          <w:rFonts w:ascii="Times New Roman" w:hAnsi="Times New Roman" w:cs="Times New Roman"/>
          <w:color w:val="000000"/>
          <w:sz w:val="24"/>
          <w:szCs w:val="24"/>
        </w:rPr>
        <w:t xml:space="preserve"> – potvrdenie správnosti, oprávnenosti a </w:t>
      </w:r>
      <w:r w:rsidR="003B74CE" w:rsidRPr="00B8053A">
        <w:rPr>
          <w:rFonts w:ascii="Times New Roman" w:hAnsi="Times New Roman" w:cs="Times New Roman"/>
          <w:color w:val="000000"/>
          <w:sz w:val="24"/>
          <w:szCs w:val="24"/>
        </w:rPr>
        <w:t>zákonnosti</w:t>
      </w:r>
      <w:r w:rsidRPr="00B8053A">
        <w:rPr>
          <w:rFonts w:ascii="Times New Roman" w:hAnsi="Times New Roman" w:cs="Times New Roman"/>
          <w:color w:val="000000"/>
          <w:sz w:val="24"/>
          <w:szCs w:val="24"/>
        </w:rPr>
        <w:t xml:space="preserve"> výdavkov</w:t>
      </w:r>
      <w:r w:rsidR="00EE4E9A" w:rsidRPr="00B8053A">
        <w:rPr>
          <w:rFonts w:ascii="Times New Roman" w:hAnsi="Times New Roman" w:cs="Times New Roman"/>
          <w:color w:val="000000"/>
          <w:sz w:val="24"/>
          <w:szCs w:val="24"/>
        </w:rPr>
        <w:t>;</w:t>
      </w:r>
    </w:p>
    <w:p w14:paraId="609D6791" w14:textId="4DB9A3AD" w:rsidR="000148D2" w:rsidRPr="000148D2" w:rsidRDefault="000148D2"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148D2">
        <w:rPr>
          <w:rFonts w:ascii="Times New Roman" w:hAnsi="Times New Roman" w:cs="Times New Roman"/>
          <w:b/>
          <w:color w:val="000000"/>
          <w:sz w:val="24"/>
          <w:szCs w:val="24"/>
        </w:rPr>
        <w:t xml:space="preserve">deň </w:t>
      </w:r>
      <w:r w:rsidRPr="000148D2">
        <w:rPr>
          <w:rFonts w:ascii="Times New Roman" w:hAnsi="Times New Roman" w:cs="Times New Roman"/>
          <w:color w:val="000000"/>
          <w:sz w:val="24"/>
          <w:szCs w:val="24"/>
        </w:rPr>
        <w:t>– dňom sa rozumie pracovný deň</w:t>
      </w:r>
      <w:r w:rsidR="00B8053A" w:rsidRPr="000700CD">
        <w:rPr>
          <w:rFonts w:ascii="Times New Roman" w:hAnsi="Times New Roman" w:cs="Times New Roman"/>
          <w:color w:val="000000"/>
          <w:sz w:val="24"/>
          <w:szCs w:val="24"/>
        </w:rPr>
        <w:t>, ak nie je v </w:t>
      </w:r>
      <w:r w:rsidR="00B8053A">
        <w:rPr>
          <w:rFonts w:ascii="Times New Roman" w:hAnsi="Times New Roman" w:cs="Times New Roman"/>
          <w:color w:val="000000"/>
          <w:sz w:val="24"/>
          <w:szCs w:val="24"/>
        </w:rPr>
        <w:t>Zmluve</w:t>
      </w:r>
      <w:r w:rsidR="00B8053A" w:rsidRPr="000700CD">
        <w:rPr>
          <w:rFonts w:ascii="Times New Roman" w:hAnsi="Times New Roman" w:cs="Times New Roman"/>
          <w:color w:val="000000"/>
          <w:sz w:val="24"/>
          <w:szCs w:val="24"/>
        </w:rPr>
        <w:t xml:space="preserve"> uvedené inak</w:t>
      </w:r>
      <w:r w:rsidR="00B8053A">
        <w:rPr>
          <w:rFonts w:ascii="Times New Roman" w:hAnsi="Times New Roman" w:cs="Times New Roman"/>
          <w:color w:val="000000"/>
          <w:sz w:val="24"/>
          <w:szCs w:val="24"/>
        </w:rPr>
        <w:t>;</w:t>
      </w:r>
    </w:p>
    <w:p w14:paraId="6B78DCAF" w14:textId="720ACBEE" w:rsidR="00EE4E9A" w:rsidRDefault="00B34019"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634EDC">
        <w:rPr>
          <w:rFonts w:ascii="Times New Roman" w:hAnsi="Times New Roman" w:cs="Times New Roman"/>
          <w:b/>
          <w:color w:val="000000"/>
          <w:sz w:val="24"/>
          <w:szCs w:val="24"/>
        </w:rPr>
        <w:t>d</w:t>
      </w:r>
      <w:r w:rsidR="009204DB" w:rsidRPr="00634EDC">
        <w:rPr>
          <w:rFonts w:ascii="Times New Roman" w:hAnsi="Times New Roman" w:cs="Times New Roman"/>
          <w:b/>
          <w:color w:val="000000"/>
          <w:sz w:val="24"/>
          <w:szCs w:val="24"/>
        </w:rPr>
        <w:t>eň doručenia</w:t>
      </w:r>
      <w:r w:rsidR="009204DB" w:rsidRPr="00634EDC">
        <w:rPr>
          <w:rFonts w:ascii="Times New Roman" w:hAnsi="Times New Roman" w:cs="Times New Roman"/>
          <w:color w:val="000000"/>
          <w:sz w:val="24"/>
          <w:szCs w:val="24"/>
        </w:rPr>
        <w:t xml:space="preserve"> –</w:t>
      </w:r>
      <w:r w:rsidR="00B8053A">
        <w:rPr>
          <w:rFonts w:ascii="Times New Roman" w:hAnsi="Times New Roman" w:cs="Times New Roman"/>
          <w:color w:val="000000"/>
          <w:sz w:val="24"/>
          <w:szCs w:val="24"/>
        </w:rPr>
        <w:t xml:space="preserve"> ak nie je v tejto Zmluve</w:t>
      </w:r>
      <w:r w:rsidR="009204DB" w:rsidRPr="009204DB">
        <w:rPr>
          <w:rFonts w:ascii="Times New Roman" w:hAnsi="Times New Roman" w:cs="Times New Roman"/>
          <w:color w:val="000000"/>
          <w:sz w:val="24"/>
          <w:szCs w:val="24"/>
        </w:rPr>
        <w:t xml:space="preserve"> uvedené inak, za deň doručenia dokumentov sa v prípade ich osobného doručenia považuje deň fyzického prevzatia. V prípade zasielania dokumentov poštou/kuriérom sa za deň doručenia dokumentu považuje deň </w:t>
      </w:r>
      <w:r w:rsidR="00AC5247">
        <w:rPr>
          <w:rFonts w:ascii="Times New Roman" w:hAnsi="Times New Roman" w:cs="Times New Roman"/>
          <w:color w:val="000000"/>
          <w:sz w:val="24"/>
          <w:szCs w:val="24"/>
        </w:rPr>
        <w:t>prevzatia</w:t>
      </w:r>
      <w:r w:rsidR="009204DB" w:rsidRPr="009204DB">
        <w:rPr>
          <w:rFonts w:ascii="Times New Roman" w:hAnsi="Times New Roman" w:cs="Times New Roman"/>
          <w:color w:val="000000"/>
          <w:sz w:val="24"/>
          <w:szCs w:val="24"/>
        </w:rPr>
        <w:t xml:space="preserve"> dokumentu.</w:t>
      </w:r>
      <w:r w:rsidR="00AC5247" w:rsidRPr="00AC5247">
        <w:rPr>
          <w:rFonts w:ascii="Times New Roman" w:hAnsi="Times New Roman" w:cs="Times New Roman"/>
          <w:color w:val="000000"/>
          <w:sz w:val="24"/>
          <w:szCs w:val="24"/>
        </w:rPr>
        <w:t xml:space="preserve"> </w:t>
      </w:r>
      <w:r w:rsidR="00AC5247" w:rsidRPr="000700CD">
        <w:rPr>
          <w:rFonts w:ascii="Times New Roman" w:hAnsi="Times New Roman" w:cs="Times New Roman"/>
          <w:color w:val="000000"/>
          <w:sz w:val="24"/>
          <w:szCs w:val="24"/>
        </w:rPr>
        <w:t xml:space="preserve">Písomnosť sa považuje za doručenú, aj ak ju </w:t>
      </w:r>
      <w:r w:rsidR="00AC5247">
        <w:rPr>
          <w:rFonts w:ascii="Times New Roman" w:hAnsi="Times New Roman" w:cs="Times New Roman"/>
          <w:color w:val="000000"/>
          <w:sz w:val="24"/>
          <w:szCs w:val="24"/>
        </w:rPr>
        <w:t>P</w:t>
      </w:r>
      <w:r w:rsidR="00AC5247" w:rsidRPr="000700CD">
        <w:rPr>
          <w:rFonts w:ascii="Times New Roman" w:hAnsi="Times New Roman" w:cs="Times New Roman"/>
          <w:color w:val="000000"/>
          <w:sz w:val="24"/>
          <w:szCs w:val="24"/>
        </w:rPr>
        <w:t>rijímateľ odmietne prevziať, a to dňom odmietnutia jej prevzatia.</w:t>
      </w:r>
      <w:r w:rsidR="00AC5247" w:rsidRPr="006F7590">
        <w:rPr>
          <w:rFonts w:ascii="Times New Roman" w:hAnsi="Times New Roman" w:cs="Times New Roman"/>
        </w:rPr>
        <w:t xml:space="preserve"> </w:t>
      </w:r>
      <w:r w:rsidR="009204DB" w:rsidRPr="009204DB">
        <w:rPr>
          <w:rFonts w:ascii="Times New Roman" w:hAnsi="Times New Roman" w:cs="Times New Roman"/>
          <w:color w:val="000000"/>
          <w:sz w:val="24"/>
          <w:szCs w:val="24"/>
        </w:rPr>
        <w:t xml:space="preserve">Ak </w:t>
      </w:r>
      <w:r w:rsidR="00AC5247">
        <w:rPr>
          <w:rFonts w:ascii="Times New Roman" w:hAnsi="Times New Roman" w:cs="Times New Roman"/>
          <w:color w:val="000000"/>
          <w:sz w:val="24"/>
          <w:szCs w:val="24"/>
        </w:rPr>
        <w:t>P</w:t>
      </w:r>
      <w:r w:rsidR="009204DB" w:rsidRPr="009204DB">
        <w:rPr>
          <w:rFonts w:ascii="Times New Roman" w:hAnsi="Times New Roman" w:cs="Times New Roman"/>
          <w:color w:val="000000"/>
          <w:sz w:val="24"/>
          <w:szCs w:val="24"/>
        </w:rPr>
        <w:t xml:space="preserve">rijímateľ nebol doručovateľom na mieste doručenia zastihnutý, alebo </w:t>
      </w:r>
      <w:r w:rsidR="00AC5247" w:rsidRPr="000700CD">
        <w:rPr>
          <w:rFonts w:ascii="Times New Roman" w:hAnsi="Times New Roman" w:cs="Times New Roman"/>
          <w:color w:val="000000"/>
          <w:sz w:val="24"/>
          <w:szCs w:val="24"/>
        </w:rPr>
        <w:t>nevyzdvihol písomnosť počas uloženia na pošte</w:t>
      </w:r>
      <w:r w:rsidR="00CE3843" w:rsidRPr="00CE3843">
        <w:rPr>
          <w:rFonts w:ascii="Times New Roman" w:hAnsi="Times New Roman" w:cs="Times New Roman"/>
          <w:color w:val="000000"/>
          <w:sz w:val="24"/>
          <w:szCs w:val="24"/>
        </w:rPr>
        <w:t xml:space="preserve"> v</w:t>
      </w:r>
      <w:r w:rsidR="00940861">
        <w:rPr>
          <w:rFonts w:ascii="Times New Roman" w:hAnsi="Times New Roman" w:cs="Times New Roman"/>
          <w:color w:val="000000"/>
          <w:sz w:val="24"/>
          <w:szCs w:val="24"/>
        </w:rPr>
        <w:t> </w:t>
      </w:r>
      <w:r w:rsidR="00CE3843" w:rsidRPr="00CE3843">
        <w:rPr>
          <w:rFonts w:ascii="Times New Roman" w:hAnsi="Times New Roman" w:cs="Times New Roman"/>
          <w:color w:val="000000"/>
          <w:sz w:val="24"/>
          <w:szCs w:val="24"/>
        </w:rPr>
        <w:t>úložnej/odbernej lehote</w:t>
      </w:r>
      <w:r w:rsidR="00AC5247">
        <w:rPr>
          <w:rFonts w:ascii="Times New Roman" w:hAnsi="Times New Roman" w:cs="Times New Roman"/>
          <w:color w:val="000000"/>
          <w:sz w:val="24"/>
          <w:szCs w:val="24"/>
        </w:rPr>
        <w:t xml:space="preserve">, </w:t>
      </w:r>
      <w:r w:rsidR="00AC5247" w:rsidRPr="000700CD">
        <w:rPr>
          <w:rFonts w:ascii="Times New Roman" w:hAnsi="Times New Roman" w:cs="Times New Roman"/>
          <w:color w:val="000000"/>
          <w:sz w:val="24"/>
          <w:szCs w:val="24"/>
        </w:rPr>
        <w:t>dokument sa považuje za doručený dňom vrátenia nedoručenej zásielky, aj keď sa o tom prijímateľ nedozvedel</w:t>
      </w:r>
      <w:r w:rsidR="00CE3843">
        <w:rPr>
          <w:rFonts w:ascii="Times New Roman" w:hAnsi="Times New Roman" w:cs="Times New Roman"/>
          <w:color w:val="000000"/>
          <w:sz w:val="24"/>
          <w:szCs w:val="24"/>
        </w:rPr>
        <w:t xml:space="preserve"> </w:t>
      </w:r>
      <w:r w:rsidR="00CE3843" w:rsidRPr="00CE3843">
        <w:rPr>
          <w:rFonts w:ascii="Times New Roman" w:hAnsi="Times New Roman" w:cs="Times New Roman"/>
          <w:color w:val="000000"/>
          <w:sz w:val="24"/>
          <w:szCs w:val="24"/>
        </w:rPr>
        <w:t>(fikcia doručenia)</w:t>
      </w:r>
      <w:r w:rsidR="00AC5247">
        <w:rPr>
          <w:rFonts w:ascii="Times New Roman" w:hAnsi="Times New Roman" w:cs="Times New Roman"/>
          <w:color w:val="000000"/>
          <w:sz w:val="24"/>
          <w:szCs w:val="24"/>
        </w:rPr>
        <w:t>.</w:t>
      </w:r>
      <w:r w:rsidR="00AC5247" w:rsidRPr="009204DB">
        <w:rPr>
          <w:rFonts w:ascii="Times New Roman" w:hAnsi="Times New Roman" w:cs="Times New Roman"/>
          <w:color w:val="000000"/>
          <w:sz w:val="24"/>
          <w:szCs w:val="24"/>
        </w:rPr>
        <w:t xml:space="preserve"> </w:t>
      </w:r>
      <w:r w:rsidR="00CE3843" w:rsidRPr="00CE3843">
        <w:rPr>
          <w:rFonts w:ascii="Times New Roman" w:hAnsi="Times New Roman" w:cs="Times New Roman"/>
          <w:color w:val="000000"/>
          <w:sz w:val="24"/>
          <w:szCs w:val="24"/>
        </w:rPr>
        <w:t>V prípade doručovania do elektronickej schránky prostredníctvom Ústredného portálu verejnej správy sa za deň doručenia považuje najbližší pracovný deň bezprostredne nasledujúci po kalendárnom dni, kedy bola písomnosť uložená do elektronickej schránky druhej</w:t>
      </w:r>
      <w:r w:rsidR="00CE3843">
        <w:rPr>
          <w:rFonts w:ascii="Times New Roman" w:hAnsi="Times New Roman" w:cs="Times New Roman"/>
          <w:color w:val="000000"/>
          <w:sz w:val="24"/>
          <w:szCs w:val="24"/>
        </w:rPr>
        <w:t xml:space="preserve"> Zmluvnej </w:t>
      </w:r>
      <w:r w:rsidR="00CE3843" w:rsidRPr="00CE3843">
        <w:rPr>
          <w:rFonts w:ascii="Times New Roman" w:hAnsi="Times New Roman" w:cs="Times New Roman"/>
          <w:color w:val="000000"/>
          <w:sz w:val="24"/>
          <w:szCs w:val="24"/>
        </w:rPr>
        <w:t>strany, a to aj vtedy, ak sa adresát o tom nedozvedel. Písomnosť alebo zásielka doručovaná prostredníctvom e-mailu bude považovaná za doručenú momentom, kedy bude elektronická správa k dispozícii/prístupná na e-mailovom serveri adresáta, tzn. momentom, kedy odosielateľovi príde potvrdenie o úspešnom doručení elektronickej správy; ak nie je objektívne z technických dôvodov možné nastaviť automatické potvrdenie o úspešnom doručení zásielky, elektronická správa bude považovaná za doručenú momentom odoslania elektronickej správy, ak odosielateľ nedostal automatickú informáciu o nedoručení elektronickej správy</w:t>
      </w:r>
      <w:r>
        <w:rPr>
          <w:rFonts w:ascii="Times New Roman" w:hAnsi="Times New Roman" w:cs="Times New Roman"/>
          <w:color w:val="000000"/>
          <w:sz w:val="24"/>
          <w:szCs w:val="24"/>
        </w:rPr>
        <w:t>;</w:t>
      </w:r>
    </w:p>
    <w:p w14:paraId="19B7D776" w14:textId="62DAB552" w:rsidR="00374EEA" w:rsidRDefault="00374EEA"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finančná kontrola</w:t>
      </w:r>
      <w:r w:rsidRPr="000700CD">
        <w:rPr>
          <w:rFonts w:ascii="Times New Roman" w:hAnsi="Times New Roman" w:cs="Times New Roman"/>
          <w:color w:val="000000"/>
          <w:sz w:val="24"/>
          <w:szCs w:val="24"/>
        </w:rPr>
        <w:t xml:space="preserve"> – súhrn činností </w:t>
      </w:r>
      <w:r w:rsidR="00AC43F5">
        <w:rPr>
          <w:rFonts w:ascii="Times New Roman" w:hAnsi="Times New Roman" w:cs="Times New Roman"/>
          <w:color w:val="000000"/>
          <w:sz w:val="24"/>
          <w:szCs w:val="24"/>
        </w:rPr>
        <w:t xml:space="preserve">v súlade so zákonom č. 357/2015 Z. z. o finančnej kontrole a audite a o zmene a doplnení niektorých zákonov </w:t>
      </w:r>
      <w:r w:rsidRPr="000700CD">
        <w:rPr>
          <w:rFonts w:ascii="Times New Roman" w:hAnsi="Times New Roman" w:cs="Times New Roman"/>
          <w:color w:val="000000"/>
          <w:sz w:val="24"/>
          <w:szCs w:val="24"/>
        </w:rPr>
        <w:t>zabezpečujúcich overovanie hospodárnosti, efektívnosti, účinnosti a účelnosti finančných operácií alebo ich častí pred ich uskutočnením, v ich priebehu a až do ich konečného vysporiadania, zúčtovania, dosiahnutia a udržania výsledkov a cieľov finančných operácií alebo ich častí;</w:t>
      </w:r>
    </w:p>
    <w:p w14:paraId="63368646" w14:textId="3DCA1E85" w:rsidR="00AC5247" w:rsidRPr="00AC5247" w:rsidRDefault="00AC5247"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C5247">
        <w:rPr>
          <w:rFonts w:ascii="Times New Roman" w:hAnsi="Times New Roman" w:cs="Times New Roman"/>
          <w:b/>
          <w:color w:val="000000"/>
          <w:sz w:val="24"/>
          <w:szCs w:val="24"/>
        </w:rPr>
        <w:t>finančný príspevok</w:t>
      </w:r>
      <w:r w:rsidRPr="00AC5247">
        <w:rPr>
          <w:rFonts w:ascii="Times New Roman" w:hAnsi="Times New Roman" w:cs="Times New Roman"/>
        </w:rPr>
        <w:t xml:space="preserve"> </w:t>
      </w:r>
      <w:r w:rsidRPr="00AC5247">
        <w:rPr>
          <w:rFonts w:ascii="Times New Roman" w:hAnsi="Times New Roman" w:cs="Times New Roman"/>
          <w:color w:val="000000"/>
          <w:sz w:val="24"/>
          <w:szCs w:val="24"/>
        </w:rPr>
        <w:t>– suma finančných prostriedkov z Európskeho fondu regionálneho rozvoja poskytnutá vedúcemu partnerovi na základe Zmluvy o poskytnutí FP (a následne projektovým partnerom na základe Partnerskej dohody projektu) na realizáciu aktivít projektu, vychádzajúca zo schválenej projektovej žiadosti;</w:t>
      </w:r>
    </w:p>
    <w:p w14:paraId="10B4F565" w14:textId="285033E9" w:rsidR="00280387" w:rsidRPr="0084093C" w:rsidRDefault="00280387"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50B23">
        <w:rPr>
          <w:rFonts w:ascii="Times New Roman" w:hAnsi="Times New Roman" w:cs="Times New Roman"/>
          <w:b/>
          <w:color w:val="000000"/>
          <w:sz w:val="24"/>
          <w:szCs w:val="24"/>
        </w:rPr>
        <w:t>Interný manuál</w:t>
      </w:r>
      <w:r w:rsidR="00C02754">
        <w:rPr>
          <w:rFonts w:ascii="Times New Roman" w:hAnsi="Times New Roman" w:cs="Times New Roman"/>
          <w:b/>
          <w:color w:val="000000"/>
          <w:sz w:val="24"/>
          <w:szCs w:val="24"/>
        </w:rPr>
        <w:t xml:space="preserve"> </w:t>
      </w:r>
      <w:r w:rsidRPr="0084093C">
        <w:rPr>
          <w:rFonts w:ascii="Times New Roman" w:hAnsi="Times New Roman" w:cs="Times New Roman"/>
          <w:color w:val="000000"/>
          <w:sz w:val="24"/>
          <w:szCs w:val="24"/>
        </w:rPr>
        <w:t>–</w:t>
      </w:r>
      <w:r w:rsidR="00AC5247">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riadiaci dokument </w:t>
      </w:r>
      <w:r w:rsidR="00C02754">
        <w:rPr>
          <w:rFonts w:ascii="Times New Roman" w:hAnsi="Times New Roman" w:cs="Times New Roman"/>
          <w:color w:val="000000"/>
          <w:sz w:val="24"/>
          <w:szCs w:val="24"/>
        </w:rPr>
        <w:t>národného orgánu</w:t>
      </w:r>
      <w:r w:rsidRPr="0084093C">
        <w:rPr>
          <w:rFonts w:ascii="Times New Roman" w:hAnsi="Times New Roman" w:cs="Times New Roman"/>
          <w:color w:val="000000"/>
          <w:sz w:val="24"/>
          <w:szCs w:val="24"/>
        </w:rPr>
        <w:t>, ktorý obsahuje popis postupov a</w:t>
      </w:r>
      <w:r w:rsidR="00940861">
        <w:rPr>
          <w:rFonts w:ascii="Times New Roman" w:hAnsi="Times New Roman" w:cs="Times New Roman"/>
          <w:color w:val="000000"/>
          <w:sz w:val="24"/>
          <w:szCs w:val="24"/>
        </w:rPr>
        <w:t> </w:t>
      </w:r>
      <w:r w:rsidRPr="0084093C">
        <w:rPr>
          <w:rFonts w:ascii="Times New Roman" w:hAnsi="Times New Roman" w:cs="Times New Roman"/>
          <w:color w:val="000000"/>
          <w:sz w:val="24"/>
          <w:szCs w:val="24"/>
        </w:rPr>
        <w:t>súvisiacich oblastí pre všetky procesy, postupy a činnosti vykonávané NO</w:t>
      </w:r>
      <w:r w:rsidR="00801E19">
        <w:rPr>
          <w:rFonts w:ascii="Times New Roman" w:hAnsi="Times New Roman" w:cs="Times New Roman"/>
          <w:color w:val="000000"/>
          <w:sz w:val="24"/>
          <w:szCs w:val="24"/>
        </w:rPr>
        <w:t xml:space="preserve"> v rámci programu Interreg Europe 2021 – 2027</w:t>
      </w:r>
      <w:r w:rsidR="00AC5247" w:rsidRPr="000700CD">
        <w:rPr>
          <w:rFonts w:ascii="Times New Roman" w:hAnsi="Times New Roman" w:cs="Times New Roman"/>
          <w:color w:val="000000"/>
          <w:sz w:val="24"/>
          <w:szCs w:val="24"/>
        </w:rPr>
        <w:t>, vrátane pravidiel oprávnenosti výdavkov platných pre slovenských projektových partnerov</w:t>
      </w:r>
      <w:r w:rsidRPr="0084093C">
        <w:rPr>
          <w:rFonts w:ascii="Times New Roman" w:hAnsi="Times New Roman" w:cs="Times New Roman"/>
          <w:color w:val="000000"/>
          <w:sz w:val="24"/>
          <w:szCs w:val="24"/>
        </w:rPr>
        <w:t>;</w:t>
      </w:r>
    </w:p>
    <w:p w14:paraId="0BE1AEDF" w14:textId="39F8D697" w:rsidR="005B184F" w:rsidRPr="0084093C" w:rsidRDefault="00550B23"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Interreg Europe P</w:t>
      </w:r>
      <w:r w:rsidR="00FC6C56" w:rsidRPr="00550B23">
        <w:rPr>
          <w:rFonts w:ascii="Times New Roman" w:hAnsi="Times New Roman" w:cs="Times New Roman"/>
          <w:b/>
          <w:color w:val="000000"/>
          <w:sz w:val="24"/>
          <w:szCs w:val="24"/>
        </w:rPr>
        <w:t>ort</w:t>
      </w:r>
      <w:r>
        <w:rPr>
          <w:rFonts w:ascii="Times New Roman" w:hAnsi="Times New Roman" w:cs="Times New Roman"/>
          <w:b/>
          <w:color w:val="000000"/>
          <w:sz w:val="24"/>
          <w:szCs w:val="24"/>
        </w:rPr>
        <w:t>a</w:t>
      </w:r>
      <w:r w:rsidR="00FC6C56" w:rsidRPr="00550B23">
        <w:rPr>
          <w:rFonts w:ascii="Times New Roman" w:hAnsi="Times New Roman" w:cs="Times New Roman"/>
          <w:b/>
          <w:color w:val="000000"/>
          <w:sz w:val="24"/>
          <w:szCs w:val="24"/>
        </w:rPr>
        <w:t>l</w:t>
      </w:r>
      <w:r w:rsidR="00FC6C56" w:rsidRPr="0084093C">
        <w:rPr>
          <w:rFonts w:ascii="Times New Roman" w:hAnsi="Times New Roman" w:cs="Times New Roman"/>
          <w:color w:val="000000"/>
          <w:sz w:val="24"/>
          <w:szCs w:val="24"/>
        </w:rPr>
        <w:t xml:space="preserve"> – systém elektronickej výmeny údajov a online/elektronický monitorovací systém progra</w:t>
      </w:r>
      <w:r>
        <w:rPr>
          <w:rFonts w:ascii="Times New Roman" w:hAnsi="Times New Roman" w:cs="Times New Roman"/>
          <w:color w:val="000000"/>
          <w:sz w:val="24"/>
          <w:szCs w:val="24"/>
        </w:rPr>
        <w:t xml:space="preserve">mu Interreg Europe </w:t>
      </w:r>
      <w:r w:rsidR="00801E19">
        <w:rPr>
          <w:rFonts w:ascii="Times New Roman" w:hAnsi="Times New Roman" w:cs="Times New Roman"/>
          <w:color w:val="000000"/>
          <w:sz w:val="24"/>
          <w:szCs w:val="24"/>
        </w:rPr>
        <w:t xml:space="preserve">2021 – 2027 </w:t>
      </w:r>
      <w:r>
        <w:rPr>
          <w:rFonts w:ascii="Times New Roman" w:hAnsi="Times New Roman" w:cs="Times New Roman"/>
          <w:color w:val="000000"/>
          <w:sz w:val="24"/>
          <w:szCs w:val="24"/>
        </w:rPr>
        <w:t>prístupný na</w:t>
      </w:r>
      <w:r w:rsidR="00623A45">
        <w:rPr>
          <w:rFonts w:ascii="Times New Roman" w:hAnsi="Times New Roman" w:cs="Times New Roman"/>
          <w:color w:val="000000"/>
          <w:sz w:val="24"/>
          <w:szCs w:val="24"/>
        </w:rPr>
        <w:t> </w:t>
      </w:r>
      <w:hyperlink r:id="rId12" w:history="1">
        <w:r w:rsidRPr="004A58EB">
          <w:rPr>
            <w:rStyle w:val="Hypertextovprepojenie"/>
            <w:rFonts w:ascii="Times New Roman" w:hAnsi="Times New Roman" w:cs="Times New Roman"/>
            <w:sz w:val="24"/>
            <w:szCs w:val="24"/>
          </w:rPr>
          <w:t>https://portal.interregeurope.eu/login</w:t>
        </w:r>
      </w:hyperlink>
      <w:r w:rsidR="00FC6C56" w:rsidRPr="0084093C">
        <w:rPr>
          <w:rFonts w:ascii="Times New Roman" w:hAnsi="Times New Roman" w:cs="Times New Roman"/>
          <w:color w:val="000000"/>
          <w:sz w:val="24"/>
          <w:szCs w:val="24"/>
        </w:rPr>
        <w:t xml:space="preserve">, ktorý slúži, okrem iného, na podávanie projektových žiadostí počas vyhlásených výziev, vykazovanie projektových výdavkov prostredníctvom </w:t>
      </w:r>
      <w:r w:rsidR="0032735F">
        <w:rPr>
          <w:rFonts w:ascii="Times New Roman" w:hAnsi="Times New Roman" w:cs="Times New Roman"/>
          <w:color w:val="000000"/>
          <w:sz w:val="24"/>
          <w:szCs w:val="24"/>
        </w:rPr>
        <w:t xml:space="preserve">spoločných </w:t>
      </w:r>
      <w:r w:rsidR="00FC6C56" w:rsidRPr="0084093C">
        <w:rPr>
          <w:rFonts w:ascii="Times New Roman" w:hAnsi="Times New Roman" w:cs="Times New Roman"/>
          <w:color w:val="000000"/>
          <w:sz w:val="24"/>
          <w:szCs w:val="24"/>
        </w:rPr>
        <w:t>správ o pokroku projektu a na certifikáciu projektových výdavkov;</w:t>
      </w:r>
    </w:p>
    <w:p w14:paraId="0C55B07B" w14:textId="2FE817F6" w:rsidR="002D6B70" w:rsidRPr="0084093C" w:rsidRDefault="002D6B70"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50B23">
        <w:rPr>
          <w:rFonts w:ascii="Times New Roman" w:hAnsi="Times New Roman" w:cs="Times New Roman"/>
          <w:b/>
          <w:color w:val="000000"/>
          <w:sz w:val="24"/>
          <w:szCs w:val="24"/>
        </w:rPr>
        <w:t>lehota</w:t>
      </w:r>
      <w:r w:rsidRPr="0084093C">
        <w:rPr>
          <w:rFonts w:ascii="Times New Roman" w:hAnsi="Times New Roman" w:cs="Times New Roman"/>
          <w:color w:val="000000"/>
          <w:sz w:val="24"/>
          <w:szCs w:val="24"/>
        </w:rPr>
        <w:t xml:space="preserve"> – </w:t>
      </w:r>
      <w:r w:rsidR="00AC5247">
        <w:rPr>
          <w:rFonts w:ascii="Times New Roman" w:hAnsi="Times New Roman" w:cs="Times New Roman"/>
          <w:color w:val="000000"/>
          <w:sz w:val="24"/>
          <w:szCs w:val="24"/>
        </w:rPr>
        <w:t>d</w:t>
      </w:r>
      <w:r w:rsidRPr="0084093C">
        <w:rPr>
          <w:rFonts w:ascii="Times New Roman" w:hAnsi="Times New Roman" w:cs="Times New Roman"/>
          <w:color w:val="000000"/>
          <w:sz w:val="24"/>
          <w:szCs w:val="24"/>
        </w:rPr>
        <w:t xml:space="preserve">o plynutia lehoty sa nezapočítava </w:t>
      </w:r>
      <w:r w:rsidR="00BB166C">
        <w:rPr>
          <w:rFonts w:ascii="Times New Roman" w:hAnsi="Times New Roman" w:cs="Times New Roman"/>
          <w:color w:val="000000"/>
          <w:sz w:val="24"/>
          <w:szCs w:val="24"/>
        </w:rPr>
        <w:t xml:space="preserve">kalendárny </w:t>
      </w:r>
      <w:r w:rsidRPr="0084093C">
        <w:rPr>
          <w:rFonts w:ascii="Times New Roman" w:hAnsi="Times New Roman" w:cs="Times New Roman"/>
          <w:color w:val="000000"/>
          <w:sz w:val="24"/>
          <w:szCs w:val="24"/>
        </w:rPr>
        <w:t xml:space="preserve">deň, </w:t>
      </w:r>
      <w:r w:rsidR="00BB166C">
        <w:rPr>
          <w:rFonts w:ascii="Times New Roman" w:hAnsi="Times New Roman" w:cs="Times New Roman"/>
          <w:color w:val="000000"/>
          <w:sz w:val="24"/>
          <w:szCs w:val="24"/>
        </w:rPr>
        <w:t>v ktorom</w:t>
      </w:r>
      <w:r w:rsidR="00BB166C" w:rsidRPr="0084093C">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došlo ku skutočnosti určujúcej začiatok lehoty. </w:t>
      </w:r>
      <w:r w:rsidR="00BB166C" w:rsidRPr="00BB166C">
        <w:rPr>
          <w:rFonts w:ascii="Times New Roman" w:hAnsi="Times New Roman" w:cs="Times New Roman"/>
          <w:color w:val="000000"/>
          <w:sz w:val="24"/>
          <w:szCs w:val="24"/>
        </w:rPr>
        <w:t xml:space="preserve">Lehoty určené podľa dní začínajú plynúť prvým pracovným dňom nasledujúcim po kalendárnom dni, v ktorom došlo ku skutočnosti určujúcej začiatok lehoty. </w:t>
      </w:r>
      <w:r w:rsidRPr="0084093C">
        <w:rPr>
          <w:rFonts w:ascii="Times New Roman" w:hAnsi="Times New Roman" w:cs="Times New Roman"/>
          <w:color w:val="000000"/>
          <w:sz w:val="24"/>
          <w:szCs w:val="24"/>
        </w:rPr>
        <w:t xml:space="preserve">Lehoty určené podľa týždňov, mesiacov alebo rokov sa končia uplynutím toho </w:t>
      </w:r>
      <w:r w:rsidR="00BB166C">
        <w:rPr>
          <w:rFonts w:ascii="Times New Roman" w:hAnsi="Times New Roman" w:cs="Times New Roman"/>
          <w:color w:val="000000"/>
          <w:sz w:val="24"/>
          <w:szCs w:val="24"/>
        </w:rPr>
        <w:t xml:space="preserve">kalendárneho </w:t>
      </w:r>
      <w:r w:rsidRPr="0084093C">
        <w:rPr>
          <w:rFonts w:ascii="Times New Roman" w:hAnsi="Times New Roman" w:cs="Times New Roman"/>
          <w:color w:val="000000"/>
          <w:sz w:val="24"/>
          <w:szCs w:val="24"/>
        </w:rPr>
        <w:t xml:space="preserve">dňa, ktorý sa svojím označením zhoduje s dňom, keď došlo ku skutočnosti určujúcej začiatok lehoty, a ak taký </w:t>
      </w:r>
      <w:r w:rsidR="00C04B36">
        <w:rPr>
          <w:rFonts w:ascii="Times New Roman" w:hAnsi="Times New Roman" w:cs="Times New Roman"/>
          <w:color w:val="000000"/>
          <w:sz w:val="24"/>
          <w:szCs w:val="24"/>
        </w:rPr>
        <w:t xml:space="preserve">kalendárny </w:t>
      </w:r>
      <w:r w:rsidRPr="0084093C">
        <w:rPr>
          <w:rFonts w:ascii="Times New Roman" w:hAnsi="Times New Roman" w:cs="Times New Roman"/>
          <w:color w:val="000000"/>
          <w:sz w:val="24"/>
          <w:szCs w:val="24"/>
        </w:rPr>
        <w:t xml:space="preserve">deň v mesiaci nie je, končí sa lehota posledným dňom mesiaca. Ak koniec lehoty pripadne na sobotu, nedeľu alebo deň pracovného pokoja, je posledným dňom lehoty najbližší nasledujúci pracovný deň. Lehota je zachovaná, ak sa posledný deň lehoty podanie podá </w:t>
      </w:r>
      <w:r w:rsidR="00C04B36">
        <w:rPr>
          <w:rFonts w:ascii="Times New Roman" w:hAnsi="Times New Roman" w:cs="Times New Roman"/>
          <w:color w:val="000000"/>
          <w:sz w:val="24"/>
          <w:szCs w:val="24"/>
        </w:rPr>
        <w:t xml:space="preserve">osobne </w:t>
      </w:r>
      <w:r w:rsidRPr="0084093C">
        <w:rPr>
          <w:rFonts w:ascii="Times New Roman" w:hAnsi="Times New Roman" w:cs="Times New Roman"/>
          <w:color w:val="000000"/>
          <w:sz w:val="24"/>
          <w:szCs w:val="24"/>
        </w:rPr>
        <w:t>na NO alebo ak sa podanie odovzdá na poštovú prepravu</w:t>
      </w:r>
      <w:r w:rsidR="00C04B36">
        <w:rPr>
          <w:rFonts w:ascii="Times New Roman" w:hAnsi="Times New Roman" w:cs="Times New Roman"/>
          <w:color w:val="000000"/>
          <w:sz w:val="24"/>
          <w:szCs w:val="24"/>
        </w:rPr>
        <w:t>.</w:t>
      </w:r>
      <w:r w:rsidR="0047199A" w:rsidRPr="0047199A">
        <w:rPr>
          <w:rFonts w:ascii="Times New Roman" w:hAnsi="Times New Roman" w:cs="Times New Roman"/>
          <w:color w:val="000000"/>
          <w:sz w:val="24"/>
          <w:szCs w:val="24"/>
        </w:rPr>
        <w:t xml:space="preserve"> </w:t>
      </w:r>
      <w:r w:rsidR="00C04B36" w:rsidRPr="00C04B36">
        <w:rPr>
          <w:rFonts w:ascii="Times New Roman" w:hAnsi="Times New Roman" w:cs="Times New Roman"/>
          <w:color w:val="000000"/>
          <w:sz w:val="24"/>
          <w:szCs w:val="24"/>
        </w:rPr>
        <w:t>V prípade elektronického predkladania je lehota zachovaná, ak sa posledný deň lehoty doručí emailová správa, resp. ak ide o predkladanie dokumentácie prostredníctvom elektronickej schránky postačuje odoslanie písomnosti/dokumentácie do elektronickej schránky v posledný deň lehoty. V prípade elektronického predkladania dokumentácie prostredníctvom</w:t>
      </w:r>
      <w:r w:rsidR="00C04B36">
        <w:rPr>
          <w:rFonts w:ascii="Times New Roman" w:hAnsi="Times New Roman" w:cs="Times New Roman"/>
          <w:color w:val="000000"/>
          <w:sz w:val="24"/>
          <w:szCs w:val="24"/>
        </w:rPr>
        <w:t xml:space="preserve"> </w:t>
      </w:r>
      <w:r w:rsidR="00C04B36" w:rsidRPr="00C04B36">
        <w:rPr>
          <w:rFonts w:ascii="Times New Roman" w:hAnsi="Times New Roman" w:cs="Times New Roman"/>
          <w:color w:val="000000"/>
          <w:sz w:val="24"/>
          <w:szCs w:val="24"/>
        </w:rPr>
        <w:t>Ústredného portálu verejnej správy sa za moment, od ktorého začína plynúť lehota,</w:t>
      </w:r>
      <w:r w:rsidR="00C04B36">
        <w:rPr>
          <w:rFonts w:ascii="Times New Roman" w:hAnsi="Times New Roman" w:cs="Times New Roman"/>
          <w:color w:val="000000"/>
          <w:sz w:val="24"/>
          <w:szCs w:val="24"/>
        </w:rPr>
        <w:t xml:space="preserve"> </w:t>
      </w:r>
      <w:r w:rsidR="00C04B36" w:rsidRPr="00C04B36">
        <w:rPr>
          <w:rFonts w:ascii="Times New Roman" w:hAnsi="Times New Roman" w:cs="Times New Roman"/>
          <w:color w:val="000000"/>
          <w:sz w:val="24"/>
          <w:szCs w:val="24"/>
        </w:rPr>
        <w:t>považuje deň elektronického doručenia dokumentu</w:t>
      </w:r>
      <w:r w:rsidRPr="0084093C">
        <w:rPr>
          <w:rFonts w:ascii="Times New Roman" w:hAnsi="Times New Roman" w:cs="Times New Roman"/>
          <w:color w:val="000000"/>
          <w:sz w:val="24"/>
          <w:szCs w:val="24"/>
        </w:rPr>
        <w:t>, ak nie je v</w:t>
      </w:r>
      <w:r w:rsidR="0047199A">
        <w:rPr>
          <w:rFonts w:ascii="Times New Roman" w:hAnsi="Times New Roman" w:cs="Times New Roman"/>
          <w:color w:val="000000"/>
          <w:sz w:val="24"/>
          <w:szCs w:val="24"/>
        </w:rPr>
        <w:t> </w:t>
      </w:r>
      <w:r w:rsidRPr="0084093C">
        <w:rPr>
          <w:rFonts w:ascii="Times New Roman" w:hAnsi="Times New Roman" w:cs="Times New Roman"/>
          <w:color w:val="000000"/>
          <w:sz w:val="24"/>
          <w:szCs w:val="24"/>
        </w:rPr>
        <w:t>t</w:t>
      </w:r>
      <w:r w:rsidR="0047199A">
        <w:rPr>
          <w:rFonts w:ascii="Times New Roman" w:hAnsi="Times New Roman" w:cs="Times New Roman"/>
          <w:color w:val="000000"/>
          <w:sz w:val="24"/>
          <w:szCs w:val="24"/>
        </w:rPr>
        <w:t>ejto Zmluve</w:t>
      </w:r>
      <w:r w:rsidRPr="0084093C">
        <w:rPr>
          <w:rFonts w:ascii="Times New Roman" w:hAnsi="Times New Roman" w:cs="Times New Roman"/>
          <w:color w:val="000000"/>
          <w:sz w:val="24"/>
          <w:szCs w:val="24"/>
        </w:rPr>
        <w:t xml:space="preserve"> uvedené inak;</w:t>
      </w:r>
    </w:p>
    <w:p w14:paraId="380423B5" w14:textId="4600307F" w:rsidR="00285CEF" w:rsidRPr="0084093C" w:rsidRDefault="00285CEF"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50B23">
        <w:rPr>
          <w:rFonts w:ascii="Times New Roman" w:hAnsi="Times New Roman" w:cs="Times New Roman"/>
          <w:b/>
          <w:color w:val="000000"/>
          <w:sz w:val="24"/>
          <w:szCs w:val="24"/>
        </w:rPr>
        <w:t>kontrolór</w:t>
      </w:r>
      <w:r w:rsidRPr="0084093C">
        <w:rPr>
          <w:rFonts w:ascii="Times New Roman" w:hAnsi="Times New Roman" w:cs="Times New Roman"/>
          <w:color w:val="000000"/>
          <w:sz w:val="24"/>
          <w:szCs w:val="24"/>
        </w:rPr>
        <w:t xml:space="preserve"> –</w:t>
      </w:r>
      <w:r w:rsidR="00C508C8" w:rsidRPr="0084093C">
        <w:rPr>
          <w:rFonts w:ascii="Times New Roman" w:hAnsi="Times New Roman" w:cs="Times New Roman"/>
          <w:color w:val="000000"/>
          <w:sz w:val="24"/>
          <w:szCs w:val="24"/>
        </w:rPr>
        <w:t xml:space="preserve"> </w:t>
      </w:r>
      <w:r w:rsidR="0078770B" w:rsidRPr="0084093C">
        <w:rPr>
          <w:rFonts w:ascii="Times New Roman" w:hAnsi="Times New Roman" w:cs="Times New Roman"/>
          <w:color w:val="000000"/>
          <w:sz w:val="24"/>
          <w:szCs w:val="24"/>
        </w:rPr>
        <w:t>org</w:t>
      </w:r>
      <w:r w:rsidR="0047199A">
        <w:rPr>
          <w:rFonts w:ascii="Times New Roman" w:hAnsi="Times New Roman" w:cs="Times New Roman"/>
          <w:color w:val="000000"/>
          <w:sz w:val="24"/>
          <w:szCs w:val="24"/>
        </w:rPr>
        <w:t>án</w:t>
      </w:r>
      <w:r w:rsidR="0078770B" w:rsidRPr="0084093C">
        <w:rPr>
          <w:rFonts w:ascii="Times New Roman" w:hAnsi="Times New Roman" w:cs="Times New Roman"/>
          <w:color w:val="000000"/>
          <w:sz w:val="24"/>
          <w:szCs w:val="24"/>
        </w:rPr>
        <w:t xml:space="preserve"> alebo </w:t>
      </w:r>
      <w:r w:rsidR="0047199A">
        <w:rPr>
          <w:rFonts w:ascii="Times New Roman" w:hAnsi="Times New Roman" w:cs="Times New Roman"/>
          <w:color w:val="000000"/>
          <w:sz w:val="24"/>
          <w:szCs w:val="24"/>
        </w:rPr>
        <w:t>osoba</w:t>
      </w:r>
      <w:r w:rsidR="0078770B" w:rsidRPr="0084093C">
        <w:rPr>
          <w:rFonts w:ascii="Times New Roman" w:hAnsi="Times New Roman" w:cs="Times New Roman"/>
          <w:color w:val="000000"/>
          <w:sz w:val="24"/>
          <w:szCs w:val="24"/>
        </w:rPr>
        <w:t xml:space="preserve"> </w:t>
      </w:r>
      <w:r w:rsidR="0047199A">
        <w:rPr>
          <w:rFonts w:ascii="Times New Roman" w:hAnsi="Times New Roman" w:cs="Times New Roman"/>
          <w:color w:val="000000"/>
          <w:sz w:val="24"/>
          <w:szCs w:val="24"/>
        </w:rPr>
        <w:t>zodpovedná za</w:t>
      </w:r>
      <w:r w:rsidR="0078770B" w:rsidRPr="0084093C">
        <w:rPr>
          <w:rFonts w:ascii="Times New Roman" w:hAnsi="Times New Roman" w:cs="Times New Roman"/>
          <w:color w:val="000000"/>
          <w:sz w:val="24"/>
          <w:szCs w:val="24"/>
        </w:rPr>
        <w:t xml:space="preserve"> vykonávanie </w:t>
      </w:r>
      <w:r w:rsidR="0047199A">
        <w:rPr>
          <w:rFonts w:ascii="Times New Roman" w:hAnsi="Times New Roman" w:cs="Times New Roman"/>
          <w:color w:val="000000"/>
          <w:sz w:val="24"/>
          <w:szCs w:val="24"/>
        </w:rPr>
        <w:t xml:space="preserve">overovania riadiacim orgánom v rámci programu </w:t>
      </w:r>
      <w:r w:rsidR="0047199A" w:rsidRPr="000700CD">
        <w:rPr>
          <w:rFonts w:ascii="Times New Roman" w:hAnsi="Times New Roman" w:cs="Times New Roman"/>
          <w:color w:val="000000"/>
          <w:sz w:val="24"/>
          <w:szCs w:val="24"/>
        </w:rPr>
        <w:t>Interreg Europe 2021 – 2027 podľa čl. 46 ods. 3 nariadenia Interreg</w:t>
      </w:r>
      <w:r w:rsidR="0078770B" w:rsidRPr="0084093C">
        <w:rPr>
          <w:rFonts w:ascii="Times New Roman" w:hAnsi="Times New Roman" w:cs="Times New Roman"/>
          <w:color w:val="000000"/>
          <w:sz w:val="24"/>
          <w:szCs w:val="24"/>
        </w:rPr>
        <w:t>, ktor</w:t>
      </w:r>
      <w:r w:rsidR="00D2761E">
        <w:rPr>
          <w:rFonts w:ascii="Times New Roman" w:hAnsi="Times New Roman" w:cs="Times New Roman"/>
          <w:color w:val="000000"/>
          <w:sz w:val="24"/>
          <w:szCs w:val="24"/>
        </w:rPr>
        <w:t>é</w:t>
      </w:r>
      <w:r w:rsidR="0078770B" w:rsidRPr="0084093C">
        <w:rPr>
          <w:rFonts w:ascii="Times New Roman" w:hAnsi="Times New Roman" w:cs="Times New Roman"/>
          <w:color w:val="000000"/>
          <w:sz w:val="24"/>
          <w:szCs w:val="24"/>
        </w:rPr>
        <w:t xml:space="preserve"> v podmienkach Slovenskej republiky vykonáva </w:t>
      </w:r>
      <w:r w:rsidR="0041517D" w:rsidRPr="0084093C">
        <w:rPr>
          <w:rFonts w:ascii="Times New Roman" w:hAnsi="Times New Roman" w:cs="Times New Roman"/>
          <w:color w:val="000000"/>
          <w:sz w:val="24"/>
          <w:szCs w:val="24"/>
        </w:rPr>
        <w:t>Ministerstv</w:t>
      </w:r>
      <w:r w:rsidR="003D198D">
        <w:rPr>
          <w:rFonts w:ascii="Times New Roman" w:hAnsi="Times New Roman" w:cs="Times New Roman"/>
          <w:color w:val="000000"/>
          <w:sz w:val="24"/>
          <w:szCs w:val="24"/>
        </w:rPr>
        <w:t>o</w:t>
      </w:r>
      <w:r w:rsidR="0041517D" w:rsidRPr="0084093C">
        <w:rPr>
          <w:rFonts w:ascii="Times New Roman" w:hAnsi="Times New Roman" w:cs="Times New Roman"/>
          <w:color w:val="000000"/>
          <w:sz w:val="24"/>
          <w:szCs w:val="24"/>
        </w:rPr>
        <w:t xml:space="preserve"> hospodárstva SR</w:t>
      </w:r>
      <w:r w:rsidR="003D198D">
        <w:rPr>
          <w:rFonts w:ascii="Times New Roman" w:hAnsi="Times New Roman" w:cs="Times New Roman"/>
          <w:color w:val="000000"/>
          <w:sz w:val="24"/>
          <w:szCs w:val="24"/>
        </w:rPr>
        <w:t xml:space="preserve"> v súlade s uznesením vlády SR č. 673 z 24. novembra 2021</w:t>
      </w:r>
      <w:r w:rsidRPr="0084093C">
        <w:rPr>
          <w:rFonts w:ascii="Times New Roman" w:hAnsi="Times New Roman" w:cs="Times New Roman"/>
          <w:color w:val="000000"/>
          <w:sz w:val="24"/>
          <w:szCs w:val="24"/>
        </w:rPr>
        <w:t>;</w:t>
      </w:r>
    </w:p>
    <w:p w14:paraId="5E992DBA" w14:textId="269D4ECE" w:rsidR="006B24B5" w:rsidRPr="0084093C" w:rsidRDefault="006B24B5"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8A3F18">
        <w:rPr>
          <w:rFonts w:ascii="Times New Roman" w:hAnsi="Times New Roman" w:cs="Times New Roman"/>
          <w:b/>
          <w:color w:val="000000"/>
          <w:sz w:val="24"/>
          <w:szCs w:val="24"/>
        </w:rPr>
        <w:t>monitorovací výbor</w:t>
      </w:r>
      <w:r w:rsidRPr="0084093C">
        <w:rPr>
          <w:rFonts w:ascii="Times New Roman" w:hAnsi="Times New Roman" w:cs="Times New Roman"/>
          <w:color w:val="000000"/>
          <w:sz w:val="24"/>
          <w:szCs w:val="24"/>
        </w:rPr>
        <w:t xml:space="preserve"> – orgán programovej štruktúry </w:t>
      </w:r>
      <w:r w:rsidR="008A7D8F">
        <w:rPr>
          <w:rFonts w:ascii="Times New Roman" w:hAnsi="Times New Roman" w:cs="Times New Roman"/>
          <w:color w:val="000000"/>
          <w:sz w:val="24"/>
          <w:szCs w:val="24"/>
        </w:rPr>
        <w:t xml:space="preserve">Interreg Europe 2021 – 2027 </w:t>
      </w:r>
      <w:r w:rsidRPr="0084093C">
        <w:rPr>
          <w:rFonts w:ascii="Times New Roman" w:hAnsi="Times New Roman" w:cs="Times New Roman"/>
          <w:color w:val="000000"/>
          <w:sz w:val="24"/>
          <w:szCs w:val="24"/>
        </w:rPr>
        <w:t>zriadený v súlade s článkom 28 nariadenia Interreg a pozostávajúci z členov (zástupcovia členských krajín EÚ, Nórska a Švajčiarska), poradcov (zástupcovia Európskej komisie, Výboru regiónov, RO/spoločného sekretariátu a orgánu zodpovedného za účtovnú funkciu) a pozorovateľov (orgán auditu);</w:t>
      </w:r>
    </w:p>
    <w:p w14:paraId="327A79E2" w14:textId="73C68023" w:rsidR="006B24B5" w:rsidRPr="0084093C" w:rsidRDefault="0047199A"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n</w:t>
      </w:r>
      <w:r w:rsidR="006B24B5" w:rsidRPr="00C02754">
        <w:rPr>
          <w:rFonts w:ascii="Times New Roman" w:hAnsi="Times New Roman" w:cs="Times New Roman"/>
          <w:b/>
          <w:color w:val="000000"/>
          <w:sz w:val="24"/>
          <w:szCs w:val="24"/>
        </w:rPr>
        <w:t>ariadenie o spoločných ustanoveniach</w:t>
      </w:r>
      <w:r w:rsidR="006B24B5" w:rsidRPr="0084093C">
        <w:rPr>
          <w:rFonts w:ascii="Times New Roman" w:hAnsi="Times New Roman" w:cs="Times New Roman"/>
          <w:color w:val="000000"/>
          <w:sz w:val="24"/>
          <w:szCs w:val="24"/>
        </w:rPr>
        <w:t xml:space="preserve"> – nariadenie 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w:t>
      </w:r>
    </w:p>
    <w:p w14:paraId="149BF66C" w14:textId="670FB297" w:rsidR="005A30A8" w:rsidRPr="00CD5E8F" w:rsidRDefault="0047199A"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n</w:t>
      </w:r>
      <w:r w:rsidR="006B24B5" w:rsidRPr="00C02754">
        <w:rPr>
          <w:rFonts w:ascii="Times New Roman" w:hAnsi="Times New Roman" w:cs="Times New Roman"/>
          <w:b/>
          <w:color w:val="000000"/>
          <w:sz w:val="24"/>
          <w:szCs w:val="24"/>
        </w:rPr>
        <w:t>ariadenie Interreg</w:t>
      </w:r>
      <w:r w:rsidR="006B24B5" w:rsidRPr="0084093C">
        <w:rPr>
          <w:rFonts w:ascii="Times New Roman" w:hAnsi="Times New Roman" w:cs="Times New Roman"/>
          <w:color w:val="000000"/>
          <w:sz w:val="24"/>
          <w:szCs w:val="24"/>
        </w:rPr>
        <w:t xml:space="preserve"> – nariadenie Európskeho parlamentu a Rady (EÚ) 2021/1059 z 24. </w:t>
      </w:r>
      <w:r w:rsidR="006B24B5" w:rsidRPr="00CD5E8F">
        <w:rPr>
          <w:rFonts w:ascii="Times New Roman" w:hAnsi="Times New Roman" w:cs="Times New Roman"/>
          <w:color w:val="000000"/>
          <w:sz w:val="24"/>
          <w:szCs w:val="24"/>
        </w:rPr>
        <w:t>júna 2021 o osobitných ustanoveniach týkajúcich sa cieľa  Európska územná spolupráca (Interreg) podporovaného z Európskeho fondu regionálneho rozvoja a vonkajších finančných nástrojov;</w:t>
      </w:r>
    </w:p>
    <w:p w14:paraId="0408AD64" w14:textId="6BE027C5" w:rsidR="00317899" w:rsidRPr="00317899" w:rsidRDefault="0047199A" w:rsidP="00317899">
      <w:pPr>
        <w:pStyle w:val="Odsekzoznamu"/>
        <w:numPr>
          <w:ilvl w:val="0"/>
          <w:numId w:val="2"/>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317899">
        <w:rPr>
          <w:rFonts w:ascii="Times New Roman" w:hAnsi="Times New Roman" w:cs="Times New Roman"/>
          <w:b/>
          <w:color w:val="000000"/>
          <w:sz w:val="24"/>
          <w:szCs w:val="24"/>
        </w:rPr>
        <w:t>národné spolufinancovanie</w:t>
      </w:r>
      <w:r w:rsidRPr="00317899">
        <w:rPr>
          <w:rFonts w:ascii="Times New Roman" w:hAnsi="Times New Roman" w:cs="Times New Roman"/>
          <w:sz w:val="24"/>
          <w:szCs w:val="24"/>
        </w:rPr>
        <w:t xml:space="preserve"> – finančné prostriedky štátneho rozpočtu určené na</w:t>
      </w:r>
      <w:r w:rsidR="00940861">
        <w:rPr>
          <w:rFonts w:ascii="Times New Roman" w:hAnsi="Times New Roman" w:cs="Times New Roman"/>
          <w:sz w:val="24"/>
          <w:szCs w:val="24"/>
        </w:rPr>
        <w:t> </w:t>
      </w:r>
      <w:r w:rsidRPr="00317899">
        <w:rPr>
          <w:rFonts w:ascii="Times New Roman" w:hAnsi="Times New Roman" w:cs="Times New Roman"/>
          <w:sz w:val="24"/>
          <w:szCs w:val="24"/>
        </w:rPr>
        <w:t>spolufinancovanie určených aktivít projektu, ktoré s</w:t>
      </w:r>
      <w:r w:rsidR="00940861">
        <w:rPr>
          <w:rFonts w:ascii="Times New Roman" w:hAnsi="Times New Roman" w:cs="Times New Roman"/>
          <w:sz w:val="24"/>
          <w:szCs w:val="24"/>
        </w:rPr>
        <w:t>ú poskytované Prijímateľovi pri </w:t>
      </w:r>
      <w:r w:rsidRPr="00317899">
        <w:rPr>
          <w:rFonts w:ascii="Times New Roman" w:hAnsi="Times New Roman" w:cs="Times New Roman"/>
          <w:sz w:val="24"/>
          <w:szCs w:val="24"/>
        </w:rPr>
        <w:t>splnení podmienok uvedených v Zmluve o poskytnutí FP, Partnerskej dohode projektu a tejto Zmluve</w:t>
      </w:r>
      <w:r w:rsidRPr="00317899">
        <w:rPr>
          <w:rFonts w:ascii="Times New Roman" w:eastAsia="Times New Roman" w:hAnsi="Times New Roman" w:cs="Times New Roman"/>
          <w:sz w:val="24"/>
          <w:szCs w:val="24"/>
          <w:lang w:eastAsia="cs-CZ"/>
        </w:rPr>
        <w:t xml:space="preserve"> na základe predložených a schválených oprávnených </w:t>
      </w:r>
      <w:r w:rsidRPr="00317899">
        <w:rPr>
          <w:rFonts w:ascii="Times New Roman" w:hAnsi="Times New Roman" w:cs="Times New Roman"/>
          <w:sz w:val="24"/>
          <w:szCs w:val="24"/>
        </w:rPr>
        <w:t xml:space="preserve">výdavkov. </w:t>
      </w:r>
      <w:r w:rsidR="00317899" w:rsidRPr="00317899">
        <w:rPr>
          <w:rFonts w:ascii="Times New Roman" w:hAnsi="Times New Roman" w:cs="Times New Roman"/>
          <w:sz w:val="24"/>
          <w:szCs w:val="24"/>
        </w:rPr>
        <w:t xml:space="preserve">Maximálna výška </w:t>
      </w:r>
      <w:r w:rsidR="00317899">
        <w:rPr>
          <w:rFonts w:ascii="Times New Roman" w:hAnsi="Times New Roman" w:cs="Times New Roman"/>
          <w:sz w:val="24"/>
          <w:szCs w:val="24"/>
        </w:rPr>
        <w:t>národného spolufinancovania</w:t>
      </w:r>
      <w:r w:rsidR="00317899" w:rsidRPr="00317899">
        <w:rPr>
          <w:rFonts w:ascii="Times New Roman" w:hAnsi="Times New Roman" w:cs="Times New Roman"/>
          <w:sz w:val="24"/>
          <w:szCs w:val="24"/>
        </w:rPr>
        <w:t xml:space="preserve"> vyplýva z</w:t>
      </w:r>
      <w:r w:rsidR="00317899">
        <w:rPr>
          <w:rFonts w:ascii="Times New Roman" w:hAnsi="Times New Roman" w:cs="Times New Roman"/>
          <w:sz w:val="24"/>
          <w:szCs w:val="24"/>
        </w:rPr>
        <w:t> projektovej žiadosti schválenej monitorovacím výborom programu</w:t>
      </w:r>
      <w:r w:rsidR="00317899" w:rsidRPr="00317899">
        <w:rPr>
          <w:rFonts w:ascii="Times New Roman" w:hAnsi="Times New Roman" w:cs="Times New Roman"/>
          <w:sz w:val="24"/>
          <w:szCs w:val="24"/>
        </w:rPr>
        <w:t xml:space="preserve"> a predstavuje </w:t>
      </w:r>
      <w:r w:rsidR="00CA4D3F">
        <w:rPr>
          <w:rFonts w:ascii="Times New Roman" w:hAnsi="Times New Roman" w:cs="Times New Roman"/>
          <w:sz w:val="24"/>
          <w:szCs w:val="24"/>
        </w:rPr>
        <w:t>20 </w:t>
      </w:r>
      <w:r w:rsidR="00317899" w:rsidRPr="00317899">
        <w:rPr>
          <w:rFonts w:ascii="Times New Roman" w:hAnsi="Times New Roman" w:cs="Times New Roman"/>
          <w:sz w:val="24"/>
          <w:szCs w:val="24"/>
        </w:rPr>
        <w:t xml:space="preserve">% z </w:t>
      </w:r>
      <w:r w:rsidR="00317899">
        <w:rPr>
          <w:rFonts w:ascii="Times New Roman" w:hAnsi="Times New Roman" w:cs="Times New Roman"/>
          <w:sz w:val="24"/>
          <w:szCs w:val="24"/>
        </w:rPr>
        <w:t>c</w:t>
      </w:r>
      <w:r w:rsidR="00317899" w:rsidRPr="00317899">
        <w:rPr>
          <w:rFonts w:ascii="Times New Roman" w:hAnsi="Times New Roman" w:cs="Times New Roman"/>
          <w:sz w:val="24"/>
          <w:szCs w:val="24"/>
        </w:rPr>
        <w:t xml:space="preserve">elkových oprávnených </w:t>
      </w:r>
      <w:r w:rsidR="00317899">
        <w:rPr>
          <w:rFonts w:ascii="Times New Roman" w:hAnsi="Times New Roman" w:cs="Times New Roman"/>
          <w:sz w:val="24"/>
          <w:szCs w:val="24"/>
        </w:rPr>
        <w:t>výdavkov</w:t>
      </w:r>
      <w:r w:rsidR="00317899" w:rsidRPr="00317899">
        <w:rPr>
          <w:rFonts w:ascii="Times New Roman" w:hAnsi="Times New Roman" w:cs="Times New Roman"/>
          <w:sz w:val="24"/>
          <w:szCs w:val="24"/>
        </w:rPr>
        <w:t xml:space="preserve">. </w:t>
      </w:r>
      <w:r w:rsidR="00317899" w:rsidRPr="00CA4D3F">
        <w:rPr>
          <w:rFonts w:ascii="Times New Roman" w:hAnsi="Times New Roman" w:cs="Times New Roman"/>
          <w:sz w:val="24"/>
          <w:szCs w:val="24"/>
        </w:rPr>
        <w:t xml:space="preserve">Skutočne vyplatené národné spolufinancovanie predstavuje </w:t>
      </w:r>
      <w:r w:rsidR="00CA4D3F">
        <w:rPr>
          <w:rFonts w:ascii="Times New Roman" w:hAnsi="Times New Roman" w:cs="Times New Roman"/>
          <w:sz w:val="24"/>
          <w:szCs w:val="24"/>
        </w:rPr>
        <w:t>20 </w:t>
      </w:r>
      <w:r w:rsidR="00317899" w:rsidRPr="00CA4D3F">
        <w:rPr>
          <w:rFonts w:ascii="Times New Roman" w:hAnsi="Times New Roman" w:cs="Times New Roman"/>
          <w:sz w:val="24"/>
          <w:szCs w:val="24"/>
        </w:rPr>
        <w:t>% z</w:t>
      </w:r>
      <w:r w:rsidR="00940861">
        <w:rPr>
          <w:rFonts w:ascii="Times New Roman" w:hAnsi="Times New Roman" w:cs="Times New Roman"/>
          <w:sz w:val="24"/>
          <w:szCs w:val="24"/>
        </w:rPr>
        <w:t> </w:t>
      </w:r>
      <w:r w:rsidR="00317899" w:rsidRPr="00CA4D3F">
        <w:rPr>
          <w:rFonts w:ascii="Times New Roman" w:hAnsi="Times New Roman" w:cs="Times New Roman"/>
          <w:sz w:val="24"/>
          <w:szCs w:val="24"/>
        </w:rPr>
        <w:t>certifikovaných oprávnených výdavkov</w:t>
      </w:r>
      <w:r w:rsidR="00CA4D3F" w:rsidRPr="00CA4D3F">
        <w:rPr>
          <w:rFonts w:ascii="Times New Roman" w:hAnsi="Times New Roman" w:cs="Times New Roman"/>
          <w:sz w:val="24"/>
          <w:szCs w:val="24"/>
        </w:rPr>
        <w:t>,</w:t>
      </w:r>
      <w:r w:rsidR="00317899" w:rsidRPr="00CA4D3F">
        <w:rPr>
          <w:rFonts w:ascii="Times New Roman" w:hAnsi="Times New Roman" w:cs="Times New Roman"/>
          <w:sz w:val="24"/>
          <w:szCs w:val="24"/>
        </w:rPr>
        <w:t xml:space="preserve"> </w:t>
      </w:r>
      <w:r w:rsidR="00CA4D3F" w:rsidRPr="000700CD">
        <w:rPr>
          <w:rFonts w:ascii="Times New Roman" w:hAnsi="Times New Roman" w:cs="Times New Roman"/>
          <w:color w:val="000000"/>
          <w:sz w:val="24"/>
          <w:szCs w:val="24"/>
        </w:rPr>
        <w:t>na ktoré Prijímateľ získal finančný príspevok z</w:t>
      </w:r>
      <w:r w:rsidR="00CA4D3F">
        <w:rPr>
          <w:rFonts w:ascii="Times New Roman" w:hAnsi="Times New Roman" w:cs="Times New Roman"/>
          <w:color w:val="000000"/>
          <w:sz w:val="24"/>
          <w:szCs w:val="24"/>
        </w:rPr>
        <w:t> </w:t>
      </w:r>
      <w:r w:rsidR="00CA4D3F" w:rsidRPr="000700CD">
        <w:rPr>
          <w:rFonts w:ascii="Times New Roman" w:hAnsi="Times New Roman" w:cs="Times New Roman"/>
          <w:color w:val="000000"/>
          <w:sz w:val="24"/>
          <w:szCs w:val="24"/>
        </w:rPr>
        <w:t>EFRR</w:t>
      </w:r>
      <w:r w:rsidR="00CA4D3F" w:rsidRPr="00CA4D3F">
        <w:rPr>
          <w:rFonts w:ascii="Times New Roman" w:hAnsi="Times New Roman" w:cs="Times New Roman"/>
          <w:sz w:val="24"/>
          <w:szCs w:val="24"/>
        </w:rPr>
        <w:t>. V</w:t>
      </w:r>
      <w:r w:rsidR="00317899" w:rsidRPr="00CA4D3F">
        <w:rPr>
          <w:rFonts w:ascii="Times New Roman" w:hAnsi="Times New Roman" w:cs="Times New Roman"/>
          <w:sz w:val="24"/>
          <w:szCs w:val="24"/>
        </w:rPr>
        <w:t xml:space="preserve">ýška skutočne vyplateného </w:t>
      </w:r>
      <w:r w:rsidR="00CA4D3F" w:rsidRPr="00CA4D3F">
        <w:rPr>
          <w:rFonts w:ascii="Times New Roman" w:hAnsi="Times New Roman" w:cs="Times New Roman"/>
          <w:sz w:val="24"/>
          <w:szCs w:val="24"/>
        </w:rPr>
        <w:t>národného spolufinancovania</w:t>
      </w:r>
      <w:r w:rsidR="00317899" w:rsidRPr="00CA4D3F">
        <w:rPr>
          <w:rFonts w:ascii="Times New Roman" w:hAnsi="Times New Roman" w:cs="Times New Roman"/>
          <w:sz w:val="24"/>
          <w:szCs w:val="24"/>
        </w:rPr>
        <w:t xml:space="preserve"> môže byť rovná alebo nižšia ako maximáln</w:t>
      </w:r>
      <w:r w:rsidR="00655A44">
        <w:rPr>
          <w:rFonts w:ascii="Times New Roman" w:hAnsi="Times New Roman" w:cs="Times New Roman"/>
          <w:sz w:val="24"/>
          <w:szCs w:val="24"/>
        </w:rPr>
        <w:t>a</w:t>
      </w:r>
      <w:r w:rsidR="00317899" w:rsidRPr="00CA4D3F">
        <w:rPr>
          <w:rFonts w:ascii="Times New Roman" w:hAnsi="Times New Roman" w:cs="Times New Roman"/>
          <w:sz w:val="24"/>
          <w:szCs w:val="24"/>
        </w:rPr>
        <w:t xml:space="preserve"> výšk</w:t>
      </w:r>
      <w:r w:rsidR="00655A44">
        <w:rPr>
          <w:rFonts w:ascii="Times New Roman" w:hAnsi="Times New Roman" w:cs="Times New Roman"/>
          <w:sz w:val="24"/>
          <w:szCs w:val="24"/>
        </w:rPr>
        <w:t>a</w:t>
      </w:r>
      <w:r w:rsidR="00317899" w:rsidRPr="00CA4D3F">
        <w:rPr>
          <w:rFonts w:ascii="Times New Roman" w:hAnsi="Times New Roman" w:cs="Times New Roman"/>
          <w:sz w:val="24"/>
          <w:szCs w:val="24"/>
        </w:rPr>
        <w:t xml:space="preserve"> </w:t>
      </w:r>
      <w:r w:rsidR="00CA4D3F" w:rsidRPr="00CA4D3F">
        <w:rPr>
          <w:rFonts w:ascii="Times New Roman" w:hAnsi="Times New Roman" w:cs="Times New Roman"/>
          <w:sz w:val="24"/>
          <w:szCs w:val="24"/>
        </w:rPr>
        <w:t>národného spolufinancovania</w:t>
      </w:r>
      <w:r w:rsidR="00317899" w:rsidRPr="00CA4D3F">
        <w:rPr>
          <w:rFonts w:ascii="Times New Roman" w:hAnsi="Times New Roman" w:cs="Times New Roman"/>
          <w:sz w:val="24"/>
          <w:szCs w:val="24"/>
        </w:rPr>
        <w:t>.</w:t>
      </w:r>
      <w:r w:rsidR="00317899">
        <w:rPr>
          <w:rFonts w:ascii="Times New Roman" w:hAnsi="Times New Roman" w:cs="Times New Roman"/>
          <w:sz w:val="24"/>
          <w:szCs w:val="24"/>
        </w:rPr>
        <w:t xml:space="preserve"> </w:t>
      </w:r>
      <w:r w:rsidRPr="00317899">
        <w:rPr>
          <w:rFonts w:ascii="Times New Roman" w:hAnsi="Times New Roman" w:cs="Times New Roman"/>
          <w:sz w:val="24"/>
          <w:szCs w:val="24"/>
        </w:rPr>
        <w:t>Národné spolufinancovanie</w:t>
      </w:r>
      <w:r w:rsidRPr="00317899">
        <w:rPr>
          <w:rFonts w:ascii="Times New Roman" w:eastAsia="Times New Roman" w:hAnsi="Times New Roman" w:cs="Times New Roman"/>
          <w:sz w:val="24"/>
          <w:szCs w:val="24"/>
          <w:lang w:eastAsia="cs-CZ"/>
        </w:rPr>
        <w:t xml:space="preserve"> sa neaplikuje na aktivity spadajúce do oblasti štátnej pomoci;</w:t>
      </w:r>
    </w:p>
    <w:p w14:paraId="51E88879" w14:textId="4BFE6B81" w:rsidR="00B02F10" w:rsidRPr="00CD5E8F" w:rsidRDefault="00CD5E8F" w:rsidP="0047199A">
      <w:pPr>
        <w:pStyle w:val="Odsekzoznamu"/>
        <w:numPr>
          <w:ilvl w:val="0"/>
          <w:numId w:val="2"/>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0700CD">
        <w:rPr>
          <w:rFonts w:ascii="Times New Roman" w:hAnsi="Times New Roman" w:cs="Times New Roman"/>
          <w:b/>
          <w:color w:val="000000"/>
          <w:sz w:val="24"/>
          <w:szCs w:val="24"/>
        </w:rPr>
        <w:t xml:space="preserve">Národný orgán </w:t>
      </w:r>
      <w:r w:rsidRPr="000700CD">
        <w:rPr>
          <w:rFonts w:ascii="Times New Roman" w:hAnsi="Times New Roman" w:cs="Times New Roman"/>
          <w:color w:val="000000"/>
          <w:sz w:val="24"/>
          <w:szCs w:val="24"/>
        </w:rPr>
        <w:t xml:space="preserve">– orgán zodpovedný za riadenie a implementáciu programu Interreg Europe 2021 – 2027 na národnej úrovni. Úlohy NO v podmienkach Slovenskej republiky vykonáva Ministerstvo hospodárstva SR v súlade s uznesením vlády SR č. 673 z 24. novembra 2021;  </w:t>
      </w:r>
    </w:p>
    <w:p w14:paraId="04D3D7F4" w14:textId="3784976F" w:rsidR="005A30A8" w:rsidRPr="0084093C" w:rsidRDefault="005A30A8"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D5E8F">
        <w:rPr>
          <w:rFonts w:ascii="Times New Roman" w:hAnsi="Times New Roman" w:cs="Times New Roman"/>
          <w:b/>
          <w:color w:val="000000"/>
          <w:sz w:val="24"/>
          <w:szCs w:val="24"/>
        </w:rPr>
        <w:t>neoprávnené</w:t>
      </w:r>
      <w:r w:rsidRPr="00C02754">
        <w:rPr>
          <w:rFonts w:ascii="Times New Roman" w:hAnsi="Times New Roman" w:cs="Times New Roman"/>
          <w:b/>
          <w:color w:val="000000"/>
          <w:sz w:val="24"/>
          <w:szCs w:val="24"/>
        </w:rPr>
        <w:t xml:space="preserve"> výdavky</w:t>
      </w:r>
      <w:r w:rsidRPr="0084093C">
        <w:rPr>
          <w:rFonts w:ascii="Times New Roman" w:hAnsi="Times New Roman" w:cs="Times New Roman"/>
          <w:color w:val="000000"/>
          <w:sz w:val="24"/>
          <w:szCs w:val="24"/>
        </w:rPr>
        <w:t xml:space="preserve"> - výdavky, ktoré nespĺňajú požiadavky legislatívy EÚ, národnej legislatívy a programových pravidiel</w:t>
      </w:r>
      <w:r w:rsidR="00D131F1" w:rsidRPr="0084093C">
        <w:rPr>
          <w:rFonts w:ascii="Times New Roman" w:hAnsi="Times New Roman" w:cs="Times New Roman"/>
          <w:color w:val="000000"/>
          <w:sz w:val="24"/>
          <w:szCs w:val="24"/>
        </w:rPr>
        <w:t xml:space="preserve"> Interreg Europe  2021 – 2027</w:t>
      </w:r>
      <w:r w:rsidRPr="0084093C">
        <w:rPr>
          <w:rFonts w:ascii="Times New Roman" w:hAnsi="Times New Roman" w:cs="Times New Roman"/>
          <w:color w:val="000000"/>
          <w:sz w:val="24"/>
          <w:szCs w:val="24"/>
        </w:rPr>
        <w:t>;</w:t>
      </w:r>
    </w:p>
    <w:p w14:paraId="590ECDC7" w14:textId="7D6B63B6" w:rsidR="005A30A8" w:rsidRPr="00B00EBE" w:rsidRDefault="00CD5E8F" w:rsidP="00B00EB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nezrovnalosť</w:t>
      </w:r>
      <w:r w:rsidR="00BE5393" w:rsidRPr="00C02754">
        <w:rPr>
          <w:rFonts w:ascii="Times New Roman" w:hAnsi="Times New Roman" w:cs="Times New Roman"/>
          <w:b/>
          <w:color w:val="000000"/>
          <w:sz w:val="24"/>
          <w:szCs w:val="24"/>
        </w:rPr>
        <w:t xml:space="preserve"> </w:t>
      </w:r>
      <w:r w:rsidR="00F84FDE" w:rsidRPr="0084093C">
        <w:rPr>
          <w:rFonts w:ascii="Times New Roman" w:hAnsi="Times New Roman" w:cs="Times New Roman"/>
          <w:color w:val="000000"/>
          <w:sz w:val="24"/>
          <w:szCs w:val="24"/>
        </w:rPr>
        <w:t>–</w:t>
      </w:r>
      <w:r w:rsidR="00BE5393" w:rsidRPr="0084093C">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v súlade s článkom 2 nariadenia o spoločných ustanoveniach je to akékoľvek porušenie uplatniteľného práva vyplývajúce z konania alebo opomenutia hospodárskeho subjektu, dôsledkom čoho je alebo by bolo poškodenie rozpočtu Únie tým, že by bol  zaťažený  neoprávneným výdavkom</w:t>
      </w:r>
      <w:r w:rsidR="00F84FDE" w:rsidRPr="0084093C">
        <w:rPr>
          <w:rFonts w:ascii="Times New Roman" w:hAnsi="Times New Roman" w:cs="Times New Roman"/>
          <w:color w:val="000000"/>
          <w:sz w:val="24"/>
          <w:szCs w:val="24"/>
        </w:rPr>
        <w:t>;</w:t>
      </w:r>
    </w:p>
    <w:p w14:paraId="15C79D48" w14:textId="0140C0F8" w:rsidR="005A30A8" w:rsidRPr="00314CB9" w:rsidRDefault="008A4F28" w:rsidP="00314CB9">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14CB9">
        <w:rPr>
          <w:rFonts w:ascii="Times New Roman" w:hAnsi="Times New Roman" w:cs="Times New Roman"/>
          <w:b/>
          <w:color w:val="000000"/>
          <w:sz w:val="24"/>
          <w:szCs w:val="24"/>
        </w:rPr>
        <w:t>oprávnené výdavky</w:t>
      </w:r>
      <w:r w:rsidRPr="00314CB9">
        <w:rPr>
          <w:rFonts w:ascii="Times New Roman" w:hAnsi="Times New Roman" w:cs="Times New Roman"/>
          <w:color w:val="000000"/>
          <w:sz w:val="24"/>
          <w:szCs w:val="24"/>
        </w:rPr>
        <w:t xml:space="preserve"> – výdavky</w:t>
      </w:r>
      <w:r w:rsidR="00D228BD" w:rsidRPr="00314CB9">
        <w:rPr>
          <w:rFonts w:ascii="Times New Roman" w:hAnsi="Times New Roman" w:cs="Times New Roman"/>
          <w:color w:val="000000"/>
          <w:sz w:val="24"/>
          <w:szCs w:val="24"/>
        </w:rPr>
        <w:t xml:space="preserve"> alebo náklady riadne vynaložené vedúcim partnerom/projektovým partnerom v súvislosti s realizáciou projektu</w:t>
      </w:r>
      <w:r w:rsidRPr="006F27A4">
        <w:rPr>
          <w:rFonts w:ascii="Times New Roman" w:hAnsi="Times New Roman" w:cs="Times New Roman"/>
          <w:color w:val="000000"/>
          <w:sz w:val="24"/>
          <w:szCs w:val="24"/>
        </w:rPr>
        <w:t>, ktoré spĺňajú požiadavky legislatívy EÚ, národnej legislatívy a programových pravidiel Interreg Europe  2021 – 2027</w:t>
      </w:r>
      <w:r w:rsidR="00D228BD" w:rsidRPr="006F27A4">
        <w:rPr>
          <w:rFonts w:ascii="Times New Roman" w:hAnsi="Times New Roman" w:cs="Times New Roman"/>
          <w:color w:val="000000"/>
          <w:sz w:val="24"/>
          <w:szCs w:val="24"/>
        </w:rPr>
        <w:t xml:space="preserve"> a ktoré boli príslušným kontrolórom certifikované</w:t>
      </w:r>
      <w:r w:rsidR="00314CB9" w:rsidRPr="006F27A4">
        <w:rPr>
          <w:rFonts w:ascii="Times New Roman" w:hAnsi="Times New Roman" w:cs="Times New Roman"/>
          <w:color w:val="000000"/>
          <w:sz w:val="24"/>
          <w:szCs w:val="24"/>
        </w:rPr>
        <w:t xml:space="preserve">. </w:t>
      </w:r>
      <w:r w:rsidR="00314CB9">
        <w:rPr>
          <w:rFonts w:ascii="Times New Roman" w:hAnsi="Times New Roman" w:cs="Times New Roman"/>
          <w:color w:val="000000"/>
          <w:sz w:val="24"/>
          <w:szCs w:val="24"/>
        </w:rPr>
        <w:t>V</w:t>
      </w:r>
      <w:r w:rsidR="00314CB9" w:rsidRPr="00314CB9">
        <w:rPr>
          <w:rFonts w:ascii="Times New Roman" w:hAnsi="Times New Roman" w:cs="Times New Roman"/>
          <w:color w:val="000000"/>
          <w:sz w:val="24"/>
          <w:szCs w:val="24"/>
        </w:rPr>
        <w:t xml:space="preserve">ýška </w:t>
      </w:r>
      <w:r w:rsidR="00314CB9">
        <w:rPr>
          <w:rFonts w:ascii="Times New Roman" w:hAnsi="Times New Roman" w:cs="Times New Roman"/>
          <w:color w:val="000000"/>
          <w:sz w:val="24"/>
          <w:szCs w:val="24"/>
        </w:rPr>
        <w:t>o</w:t>
      </w:r>
      <w:r w:rsidR="00314CB9" w:rsidRPr="00314CB9">
        <w:rPr>
          <w:rFonts w:ascii="Times New Roman" w:hAnsi="Times New Roman" w:cs="Times New Roman"/>
          <w:color w:val="000000"/>
          <w:sz w:val="24"/>
          <w:szCs w:val="24"/>
        </w:rPr>
        <w:t xml:space="preserve">právnených výdavkov môže byť rovná alebo nižšia ako výška </w:t>
      </w:r>
      <w:r w:rsidR="00314CB9">
        <w:rPr>
          <w:rFonts w:ascii="Times New Roman" w:hAnsi="Times New Roman" w:cs="Times New Roman"/>
          <w:color w:val="000000"/>
          <w:sz w:val="24"/>
          <w:szCs w:val="24"/>
        </w:rPr>
        <w:t>c</w:t>
      </w:r>
      <w:r w:rsidR="00314CB9" w:rsidRPr="00314CB9">
        <w:rPr>
          <w:rFonts w:ascii="Times New Roman" w:hAnsi="Times New Roman" w:cs="Times New Roman"/>
          <w:color w:val="000000"/>
          <w:sz w:val="24"/>
          <w:szCs w:val="24"/>
        </w:rPr>
        <w:t>elkových oprávnených výdavkov</w:t>
      </w:r>
      <w:r w:rsidRPr="00314CB9">
        <w:rPr>
          <w:rFonts w:ascii="Times New Roman" w:hAnsi="Times New Roman" w:cs="Times New Roman"/>
          <w:color w:val="000000"/>
          <w:sz w:val="24"/>
          <w:szCs w:val="24"/>
        </w:rPr>
        <w:t>;</w:t>
      </w:r>
    </w:p>
    <w:p w14:paraId="44201E3E" w14:textId="328B6243" w:rsidR="005A30A8" w:rsidRPr="0084093C" w:rsidRDefault="00D62272"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orgán auditu</w:t>
      </w:r>
      <w:r w:rsidR="00B00EBE">
        <w:rPr>
          <w:rFonts w:ascii="Times New Roman" w:hAnsi="Times New Roman" w:cs="Times New Roman"/>
          <w:b/>
          <w:color w:val="000000"/>
          <w:sz w:val="24"/>
          <w:szCs w:val="24"/>
        </w:rPr>
        <w:t xml:space="preserve"> </w:t>
      </w:r>
      <w:r w:rsidRPr="0084093C">
        <w:rPr>
          <w:rFonts w:ascii="Times New Roman" w:hAnsi="Times New Roman" w:cs="Times New Roman"/>
          <w:color w:val="000000"/>
          <w:sz w:val="24"/>
          <w:szCs w:val="24"/>
        </w:rPr>
        <w:t>– plní všetky funkcie a povinnosti v súlade s článkom 78 a 79 nariadenia o spoločných ustanoveniach a článkom 48 nariadenia Interreg</w:t>
      </w:r>
      <w:r w:rsidR="00B00EBE">
        <w:rPr>
          <w:rFonts w:ascii="Times New Roman" w:hAnsi="Times New Roman" w:cs="Times New Roman"/>
          <w:color w:val="000000"/>
          <w:sz w:val="24"/>
          <w:szCs w:val="24"/>
        </w:rPr>
        <w:t xml:space="preserve">. </w:t>
      </w:r>
      <w:r w:rsidR="00B00EBE" w:rsidRPr="000700CD">
        <w:rPr>
          <w:rFonts w:ascii="Times New Roman" w:hAnsi="Times New Roman" w:cs="Times New Roman"/>
          <w:color w:val="000000"/>
          <w:sz w:val="24"/>
          <w:szCs w:val="24"/>
        </w:rPr>
        <w:t>V rámci programu Interreg Europe 2021 – 2027 plní úlohy orgánu auditu C</w:t>
      </w:r>
      <w:r w:rsidR="00940861">
        <w:rPr>
          <w:rFonts w:ascii="Times New Roman" w:hAnsi="Times New Roman" w:cs="Times New Roman"/>
          <w:color w:val="000000"/>
          <w:sz w:val="24"/>
          <w:szCs w:val="24"/>
        </w:rPr>
        <w:t>ommission Interministérielle de </w:t>
      </w:r>
      <w:r w:rsidR="00B00EBE" w:rsidRPr="000700CD">
        <w:rPr>
          <w:rFonts w:ascii="Times New Roman" w:hAnsi="Times New Roman" w:cs="Times New Roman"/>
          <w:color w:val="000000"/>
          <w:sz w:val="24"/>
          <w:szCs w:val="24"/>
        </w:rPr>
        <w:t>Coordination des Contrôles (CICC), Francúzsko</w:t>
      </w:r>
      <w:r w:rsidRPr="0084093C">
        <w:rPr>
          <w:rFonts w:ascii="Times New Roman" w:hAnsi="Times New Roman" w:cs="Times New Roman"/>
          <w:color w:val="000000"/>
          <w:sz w:val="24"/>
          <w:szCs w:val="24"/>
        </w:rPr>
        <w:t>;</w:t>
      </w:r>
    </w:p>
    <w:p w14:paraId="69874F7D" w14:textId="62E3AE11" w:rsidR="005A30A8" w:rsidRDefault="00D62272"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orgán zodpovedný za účtovnú funkciu</w:t>
      </w:r>
      <w:r w:rsidRPr="0084093C">
        <w:rPr>
          <w:rFonts w:ascii="Times New Roman" w:hAnsi="Times New Roman" w:cs="Times New Roman"/>
          <w:color w:val="000000"/>
          <w:sz w:val="24"/>
          <w:szCs w:val="24"/>
        </w:rPr>
        <w:t xml:space="preserve"> – je verejná inštitúcia, ktorá plní účtovnú funkciu a úlohy v súlade s článkom 76 ods. 1 písm. a) a b) nariadenia o spoločných ustanoveniach a článkom 47 nariadenia Interreg. Zároveň je platobnou jednotkou zodpovednou za</w:t>
      </w:r>
      <w:r w:rsidR="00940861">
        <w:rPr>
          <w:rFonts w:ascii="Times New Roman" w:hAnsi="Times New Roman" w:cs="Times New Roman"/>
          <w:color w:val="000000"/>
          <w:sz w:val="24"/>
          <w:szCs w:val="24"/>
        </w:rPr>
        <w:t> </w:t>
      </w:r>
      <w:r w:rsidRPr="0084093C">
        <w:rPr>
          <w:rFonts w:ascii="Times New Roman" w:hAnsi="Times New Roman" w:cs="Times New Roman"/>
          <w:color w:val="000000"/>
          <w:sz w:val="24"/>
          <w:szCs w:val="24"/>
        </w:rPr>
        <w:t>prijímanie platieb zo strany Komisie, ako aj realizáciu platieb prijímateľom/vedúcim partnerom</w:t>
      </w:r>
      <w:r w:rsidR="00B00EBE">
        <w:rPr>
          <w:rFonts w:ascii="Times New Roman" w:hAnsi="Times New Roman" w:cs="Times New Roman"/>
          <w:color w:val="000000"/>
          <w:sz w:val="24"/>
          <w:szCs w:val="24"/>
        </w:rPr>
        <w:t xml:space="preserve">. </w:t>
      </w:r>
      <w:r w:rsidR="00B00EBE" w:rsidRPr="000700CD">
        <w:rPr>
          <w:rFonts w:ascii="Times New Roman" w:hAnsi="Times New Roman" w:cs="Times New Roman"/>
          <w:color w:val="000000"/>
          <w:sz w:val="24"/>
          <w:szCs w:val="24"/>
        </w:rPr>
        <w:t>V rámci programu Interreg Europe 2021 – 2027 plní úlohy tohto orgánu POM Oost-Vlaanderen, Belgicko</w:t>
      </w:r>
      <w:r w:rsidRPr="0084093C">
        <w:rPr>
          <w:rFonts w:ascii="Times New Roman" w:hAnsi="Times New Roman" w:cs="Times New Roman"/>
          <w:color w:val="000000"/>
          <w:sz w:val="24"/>
          <w:szCs w:val="24"/>
        </w:rPr>
        <w:t>;</w:t>
      </w:r>
    </w:p>
    <w:p w14:paraId="2B3D4CF3" w14:textId="487AFD45" w:rsidR="00584DEE" w:rsidRPr="00584DEE" w:rsidRDefault="00584DEE" w:rsidP="00584DE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F26C7">
        <w:rPr>
          <w:rFonts w:ascii="Times New Roman" w:hAnsi="Times New Roman" w:cs="Times New Roman"/>
          <w:b/>
          <w:color w:val="000000"/>
          <w:sz w:val="24"/>
          <w:szCs w:val="24"/>
        </w:rPr>
        <w:t xml:space="preserve">oznámenie o vysporiadaní </w:t>
      </w:r>
      <w:r w:rsidR="000D7ED5">
        <w:rPr>
          <w:rFonts w:ascii="Times New Roman" w:hAnsi="Times New Roman" w:cs="Times New Roman"/>
          <w:b/>
          <w:color w:val="000000"/>
          <w:sz w:val="24"/>
          <w:szCs w:val="24"/>
        </w:rPr>
        <w:t>národného spolufinancovania</w:t>
      </w:r>
      <w:r w:rsidRPr="00EF26C7">
        <w:rPr>
          <w:rFonts w:ascii="Times New Roman" w:hAnsi="Times New Roman" w:cs="Times New Roman"/>
          <w:b/>
          <w:color w:val="000000"/>
          <w:sz w:val="24"/>
          <w:szCs w:val="24"/>
        </w:rPr>
        <w:t xml:space="preserve"> </w:t>
      </w:r>
      <w:r w:rsidRPr="00EF26C7">
        <w:rPr>
          <w:rFonts w:ascii="Times New Roman" w:hAnsi="Times New Roman" w:cs="Times New Roman"/>
          <w:color w:val="000000"/>
          <w:sz w:val="24"/>
          <w:szCs w:val="24"/>
        </w:rPr>
        <w:t>–</w:t>
      </w:r>
      <w:r w:rsidRPr="000700CD">
        <w:rPr>
          <w:rFonts w:ascii="Times New Roman" w:hAnsi="Times New Roman" w:cs="Times New Roman"/>
          <w:color w:val="000000"/>
          <w:sz w:val="24"/>
          <w:szCs w:val="24"/>
        </w:rPr>
        <w:t xml:space="preserve"> doklad, na ktorého základe </w:t>
      </w:r>
      <w:r>
        <w:rPr>
          <w:rFonts w:ascii="Times New Roman" w:hAnsi="Times New Roman" w:cs="Times New Roman"/>
          <w:color w:val="000000"/>
          <w:sz w:val="24"/>
          <w:szCs w:val="24"/>
        </w:rPr>
        <w:t>P</w:t>
      </w:r>
      <w:r w:rsidRPr="000700CD">
        <w:rPr>
          <w:rFonts w:ascii="Times New Roman" w:hAnsi="Times New Roman" w:cs="Times New Roman"/>
          <w:color w:val="000000"/>
          <w:sz w:val="24"/>
          <w:szCs w:val="24"/>
        </w:rPr>
        <w:t>rijímateľ potvrdzuje vrátenie finančných prostriedkov v príslušnom pomere na stanovené účty;</w:t>
      </w:r>
    </w:p>
    <w:p w14:paraId="36186A87" w14:textId="2F1D37C0" w:rsidR="00C50300" w:rsidRPr="0084093C" w:rsidRDefault="00C50300"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Partnerská dohoda</w:t>
      </w:r>
      <w:r w:rsidR="00691B59">
        <w:rPr>
          <w:rFonts w:ascii="Times New Roman" w:hAnsi="Times New Roman" w:cs="Times New Roman"/>
          <w:b/>
          <w:color w:val="000000"/>
          <w:sz w:val="24"/>
          <w:szCs w:val="24"/>
        </w:rPr>
        <w:t xml:space="preserve"> projektu</w:t>
      </w:r>
      <w:r w:rsidRPr="00C02754">
        <w:rPr>
          <w:rFonts w:ascii="Times New Roman" w:hAnsi="Times New Roman" w:cs="Times New Roman"/>
          <w:b/>
          <w:color w:val="000000"/>
          <w:sz w:val="24"/>
          <w:szCs w:val="24"/>
        </w:rPr>
        <w:t>/</w:t>
      </w:r>
      <w:r w:rsidR="00691B59" w:rsidRPr="00E65BAF">
        <w:rPr>
          <w:rFonts w:ascii="Times New Roman" w:hAnsi="Times New Roman" w:cs="Times New Roman"/>
          <w:b/>
          <w:color w:val="000000"/>
          <w:sz w:val="24"/>
          <w:szCs w:val="24"/>
          <w:lang w:val="en-GB"/>
        </w:rPr>
        <w:t xml:space="preserve">Project </w:t>
      </w:r>
      <w:r w:rsidRPr="00E65BAF">
        <w:rPr>
          <w:rFonts w:ascii="Times New Roman" w:hAnsi="Times New Roman" w:cs="Times New Roman"/>
          <w:b/>
          <w:color w:val="000000"/>
          <w:sz w:val="24"/>
          <w:szCs w:val="24"/>
          <w:lang w:val="en-GB"/>
        </w:rPr>
        <w:t>Partnership Agr</w:t>
      </w:r>
      <w:r w:rsidR="00691B59" w:rsidRPr="00E65BAF">
        <w:rPr>
          <w:rFonts w:ascii="Times New Roman" w:hAnsi="Times New Roman" w:cs="Times New Roman"/>
          <w:b/>
          <w:color w:val="000000"/>
          <w:sz w:val="24"/>
          <w:szCs w:val="24"/>
          <w:lang w:val="en-GB"/>
        </w:rPr>
        <w:t>e</w:t>
      </w:r>
      <w:r w:rsidRPr="00E65BAF">
        <w:rPr>
          <w:rFonts w:ascii="Times New Roman" w:hAnsi="Times New Roman" w:cs="Times New Roman"/>
          <w:b/>
          <w:color w:val="000000"/>
          <w:sz w:val="24"/>
          <w:szCs w:val="24"/>
          <w:lang w:val="en-GB"/>
        </w:rPr>
        <w:t>ement</w:t>
      </w:r>
      <w:r w:rsidRPr="0084093C">
        <w:rPr>
          <w:rFonts w:ascii="Times New Roman" w:hAnsi="Times New Roman" w:cs="Times New Roman"/>
          <w:color w:val="000000"/>
          <w:sz w:val="24"/>
          <w:szCs w:val="24"/>
        </w:rPr>
        <w:t xml:space="preserve"> </w:t>
      </w:r>
      <w:r w:rsidR="00C02754" w:rsidRPr="0084093C">
        <w:rPr>
          <w:rFonts w:ascii="Times New Roman" w:hAnsi="Times New Roman" w:cs="Times New Roman"/>
          <w:color w:val="000000"/>
          <w:sz w:val="24"/>
          <w:szCs w:val="24"/>
        </w:rPr>
        <w:t>–</w:t>
      </w:r>
      <w:r w:rsidR="00691B59">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zmluva určujúca vzájomné práva a povinnosti vedúceho partnera a </w:t>
      </w:r>
      <w:r w:rsidR="00691B59" w:rsidRPr="000700CD">
        <w:rPr>
          <w:rFonts w:ascii="Times New Roman" w:hAnsi="Times New Roman" w:cs="Times New Roman"/>
          <w:color w:val="000000"/>
          <w:sz w:val="24"/>
          <w:szCs w:val="24"/>
        </w:rPr>
        <w:t xml:space="preserve">ostatných zúčastnených </w:t>
      </w:r>
      <w:r w:rsidRPr="0084093C">
        <w:rPr>
          <w:rFonts w:ascii="Times New Roman" w:hAnsi="Times New Roman" w:cs="Times New Roman"/>
          <w:color w:val="000000"/>
          <w:sz w:val="24"/>
          <w:szCs w:val="24"/>
        </w:rPr>
        <w:t>projektových partnerov v rámci implementácie projektu;</w:t>
      </w:r>
    </w:p>
    <w:p w14:paraId="79A5B8CD" w14:textId="23C3778C" w:rsidR="005A30A8" w:rsidRPr="0084093C" w:rsidRDefault="00FB18E5"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prijímateľ</w:t>
      </w:r>
      <w:r w:rsidRPr="0084093C">
        <w:rPr>
          <w:rFonts w:ascii="Times New Roman" w:hAnsi="Times New Roman" w:cs="Times New Roman"/>
          <w:color w:val="000000"/>
          <w:sz w:val="24"/>
          <w:szCs w:val="24"/>
        </w:rPr>
        <w:t xml:space="preserve"> – verejný, verejnoprávny alebo súkromný neziskový subjekt, ktorému sa poskytuje </w:t>
      </w:r>
      <w:r w:rsidR="00691B59">
        <w:rPr>
          <w:rFonts w:ascii="Times New Roman" w:hAnsi="Times New Roman" w:cs="Times New Roman"/>
          <w:color w:val="000000"/>
          <w:sz w:val="24"/>
          <w:szCs w:val="24"/>
        </w:rPr>
        <w:t>p</w:t>
      </w:r>
      <w:r w:rsidR="00691B59" w:rsidRPr="000700CD">
        <w:rPr>
          <w:rFonts w:ascii="Times New Roman" w:hAnsi="Times New Roman" w:cs="Times New Roman"/>
          <w:color w:val="000000"/>
          <w:sz w:val="24"/>
          <w:szCs w:val="24"/>
        </w:rPr>
        <w:t xml:space="preserve">ríspevok v rámci programu Interreg Europe 2021 – 2027. Pre oblasť národného spolufinancovania sa </w:t>
      </w:r>
      <w:r w:rsidR="00691B59">
        <w:rPr>
          <w:rFonts w:ascii="Times New Roman" w:hAnsi="Times New Roman" w:cs="Times New Roman"/>
          <w:color w:val="000000"/>
          <w:sz w:val="24"/>
          <w:szCs w:val="24"/>
        </w:rPr>
        <w:t>P</w:t>
      </w:r>
      <w:r w:rsidR="00691B59" w:rsidRPr="000700CD">
        <w:rPr>
          <w:rFonts w:ascii="Times New Roman" w:hAnsi="Times New Roman" w:cs="Times New Roman"/>
          <w:color w:val="000000"/>
          <w:sz w:val="24"/>
          <w:szCs w:val="24"/>
        </w:rPr>
        <w:t>rijímateľ chápe ako vedúci partner alebo projektový partner so</w:t>
      </w:r>
      <w:r w:rsidR="00940861">
        <w:rPr>
          <w:rFonts w:ascii="Times New Roman" w:hAnsi="Times New Roman" w:cs="Times New Roman"/>
          <w:color w:val="000000"/>
          <w:sz w:val="24"/>
          <w:szCs w:val="24"/>
        </w:rPr>
        <w:t> </w:t>
      </w:r>
      <w:r w:rsidR="00691B59" w:rsidRPr="000700CD">
        <w:rPr>
          <w:rFonts w:ascii="Times New Roman" w:hAnsi="Times New Roman" w:cs="Times New Roman"/>
          <w:color w:val="000000"/>
          <w:sz w:val="24"/>
          <w:szCs w:val="24"/>
        </w:rPr>
        <w:t>sídlom na území SR, ktorému sú za účelom realizácie určených aktivít projektu poskytované prostriedky zo štátneho rozpočtu určené na spolufinancovanie určených aktivít projektu</w:t>
      </w:r>
      <w:r w:rsidRPr="0084093C">
        <w:rPr>
          <w:rFonts w:ascii="Times New Roman" w:hAnsi="Times New Roman" w:cs="Times New Roman"/>
          <w:color w:val="000000"/>
          <w:sz w:val="24"/>
          <w:szCs w:val="24"/>
        </w:rPr>
        <w:t>;</w:t>
      </w:r>
    </w:p>
    <w:p w14:paraId="2AA76A28" w14:textId="4DB2E6EB" w:rsidR="005A30A8" w:rsidRPr="0084093C" w:rsidRDefault="00FB18E5"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princíp hospodárnosti</w:t>
      </w:r>
      <w:r w:rsidRPr="0084093C">
        <w:rPr>
          <w:rFonts w:ascii="Times New Roman" w:hAnsi="Times New Roman" w:cs="Times New Roman"/>
          <w:color w:val="000000"/>
          <w:sz w:val="24"/>
          <w:szCs w:val="24"/>
        </w:rPr>
        <w:t xml:space="preserve"> – vynaloženie verejných financií na vykonanie činnosti alebo obstaranie tovarov, prác a služieb v správnom čase, vo vhodnom množstve a kvalite za</w:t>
      </w:r>
      <w:r w:rsidR="00940861">
        <w:rPr>
          <w:rFonts w:ascii="Times New Roman" w:hAnsi="Times New Roman" w:cs="Times New Roman"/>
          <w:color w:val="000000"/>
          <w:sz w:val="24"/>
          <w:szCs w:val="24"/>
        </w:rPr>
        <w:t> </w:t>
      </w:r>
      <w:r w:rsidRPr="0084093C">
        <w:rPr>
          <w:rFonts w:ascii="Times New Roman" w:hAnsi="Times New Roman" w:cs="Times New Roman"/>
          <w:color w:val="000000"/>
          <w:sz w:val="24"/>
          <w:szCs w:val="24"/>
        </w:rPr>
        <w:t>najlepšiu cenu;</w:t>
      </w:r>
    </w:p>
    <w:p w14:paraId="5272CBB6" w14:textId="0932A757" w:rsidR="00B062B5" w:rsidRPr="00691B59" w:rsidRDefault="00FB18E5" w:rsidP="00B062B5">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F27F71">
        <w:rPr>
          <w:rFonts w:ascii="Times New Roman" w:hAnsi="Times New Roman" w:cs="Times New Roman"/>
          <w:b/>
          <w:color w:val="000000"/>
          <w:sz w:val="24"/>
          <w:szCs w:val="24"/>
        </w:rPr>
        <w:t>príspevok</w:t>
      </w:r>
      <w:r w:rsidRPr="00F27F71">
        <w:rPr>
          <w:rFonts w:ascii="Times New Roman" w:hAnsi="Times New Roman" w:cs="Times New Roman"/>
          <w:color w:val="000000"/>
          <w:sz w:val="24"/>
          <w:szCs w:val="24"/>
        </w:rPr>
        <w:t xml:space="preserve"> – finančné prostriedky poskytované z</w:t>
      </w:r>
      <w:r w:rsidR="00691B59" w:rsidRPr="00F27F71">
        <w:rPr>
          <w:rFonts w:ascii="Times New Roman" w:hAnsi="Times New Roman" w:cs="Times New Roman"/>
          <w:color w:val="000000"/>
          <w:sz w:val="24"/>
          <w:szCs w:val="24"/>
        </w:rPr>
        <w:t xml:space="preserve"> EFRR </w:t>
      </w:r>
      <w:r w:rsidR="00691B59" w:rsidRPr="00F27F71">
        <w:rPr>
          <w:rFonts w:ascii="Times New Roman" w:eastAsia="Times New Roman" w:hAnsi="Times New Roman" w:cs="Times New Roman"/>
          <w:sz w:val="24"/>
          <w:szCs w:val="24"/>
          <w:lang w:eastAsia="cs-CZ"/>
        </w:rPr>
        <w:t>určené na vyplatenie partnerovi</w:t>
      </w:r>
      <w:r w:rsidR="00691B59" w:rsidRPr="00F27F71" w:rsidDel="00923AD0">
        <w:rPr>
          <w:rFonts w:ascii="Times New Roman" w:hAnsi="Times New Roman" w:cs="Times New Roman"/>
          <w:color w:val="000000"/>
          <w:sz w:val="24"/>
          <w:szCs w:val="24"/>
        </w:rPr>
        <w:t xml:space="preserve"> </w:t>
      </w:r>
      <w:r w:rsidR="00691B59" w:rsidRPr="00F27F71">
        <w:rPr>
          <w:rFonts w:ascii="Times New Roman" w:hAnsi="Times New Roman" w:cs="Times New Roman"/>
          <w:color w:val="000000"/>
          <w:sz w:val="24"/>
          <w:szCs w:val="24"/>
        </w:rPr>
        <w:t>a národné spolufinancovanie poskytované</w:t>
      </w:r>
      <w:r w:rsidR="00691B59" w:rsidRPr="00691B59">
        <w:rPr>
          <w:rFonts w:ascii="Times New Roman" w:hAnsi="Times New Roman" w:cs="Times New Roman"/>
          <w:color w:val="000000"/>
          <w:sz w:val="24"/>
          <w:szCs w:val="24"/>
        </w:rPr>
        <w:t xml:space="preserve"> zo štátneho rozpočtu určené na </w:t>
      </w:r>
      <w:r w:rsidR="00691B59" w:rsidRPr="00691B59">
        <w:rPr>
          <w:rFonts w:ascii="Times New Roman" w:eastAsia="Times New Roman" w:hAnsi="Times New Roman" w:cs="Times New Roman"/>
          <w:sz w:val="24"/>
          <w:szCs w:val="24"/>
          <w:lang w:eastAsia="cs-CZ"/>
        </w:rPr>
        <w:t>vyplatenie Prijímateľovi na základe predložených a</w:t>
      </w:r>
      <w:r w:rsidR="00691B59" w:rsidRPr="00691B59">
        <w:rPr>
          <w:rFonts w:ascii="Times New Roman" w:hAnsi="Times New Roman" w:cs="Times New Roman"/>
        </w:rPr>
        <w:t> </w:t>
      </w:r>
      <w:r w:rsidR="00691B59" w:rsidRPr="00691B59">
        <w:rPr>
          <w:rFonts w:ascii="Times New Roman" w:eastAsia="Times New Roman" w:hAnsi="Times New Roman" w:cs="Times New Roman"/>
          <w:sz w:val="24"/>
          <w:szCs w:val="24"/>
          <w:lang w:eastAsia="cs-CZ"/>
        </w:rPr>
        <w:t>schválených</w:t>
      </w:r>
      <w:r w:rsidR="00691B59" w:rsidRPr="00691B59">
        <w:rPr>
          <w:rFonts w:ascii="Times New Roman" w:hAnsi="Times New Roman" w:cs="Times New Roman"/>
        </w:rPr>
        <w:t xml:space="preserve"> </w:t>
      </w:r>
      <w:r w:rsidR="00691B59" w:rsidRPr="00691B59">
        <w:rPr>
          <w:rFonts w:ascii="Times New Roman" w:eastAsia="Times New Roman" w:hAnsi="Times New Roman" w:cs="Times New Roman"/>
          <w:sz w:val="24"/>
          <w:szCs w:val="24"/>
          <w:lang w:eastAsia="cs-CZ"/>
        </w:rPr>
        <w:t>oprávnených výdavkov</w:t>
      </w:r>
      <w:r w:rsidR="00B062B5" w:rsidRPr="00691B59">
        <w:rPr>
          <w:rFonts w:ascii="Times New Roman" w:hAnsi="Times New Roman" w:cs="Times New Roman"/>
          <w:color w:val="000000"/>
          <w:sz w:val="24"/>
          <w:szCs w:val="24"/>
        </w:rPr>
        <w:t>;</w:t>
      </w:r>
    </w:p>
    <w:p w14:paraId="3CB4F248" w14:textId="51C28A74" w:rsidR="00B763F1" w:rsidRPr="00B062B5" w:rsidRDefault="00B763F1" w:rsidP="00B062B5">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062B5">
        <w:rPr>
          <w:rFonts w:ascii="Times New Roman" w:hAnsi="Times New Roman" w:cs="Times New Roman"/>
          <w:b/>
          <w:color w:val="000000"/>
          <w:sz w:val="24"/>
          <w:szCs w:val="24"/>
        </w:rPr>
        <w:t>program</w:t>
      </w:r>
      <w:r w:rsidRPr="0084093C">
        <w:rPr>
          <w:rFonts w:ascii="Times New Roman" w:hAnsi="Times New Roman" w:cs="Times New Roman"/>
          <w:color w:val="000000"/>
          <w:sz w:val="24"/>
          <w:szCs w:val="24"/>
        </w:rPr>
        <w:t xml:space="preserve"> –</w:t>
      </w:r>
      <w:r w:rsidR="00691B59">
        <w:rPr>
          <w:rFonts w:ascii="Times New Roman" w:hAnsi="Times New Roman" w:cs="Times New Roman"/>
          <w:color w:val="000000"/>
          <w:sz w:val="24"/>
          <w:szCs w:val="24"/>
        </w:rPr>
        <w:t xml:space="preserve"> </w:t>
      </w:r>
      <w:r w:rsidR="009931D2" w:rsidRPr="0084093C">
        <w:rPr>
          <w:rFonts w:ascii="Times New Roman" w:hAnsi="Times New Roman" w:cs="Times New Roman"/>
          <w:color w:val="000000"/>
          <w:sz w:val="24"/>
          <w:szCs w:val="24"/>
        </w:rPr>
        <w:t xml:space="preserve">program </w:t>
      </w:r>
      <w:r w:rsidRPr="0084093C">
        <w:rPr>
          <w:rFonts w:ascii="Times New Roman" w:hAnsi="Times New Roman" w:cs="Times New Roman"/>
          <w:color w:val="000000"/>
          <w:sz w:val="24"/>
          <w:szCs w:val="24"/>
        </w:rPr>
        <w:t xml:space="preserve">Interreg Europe  2021 – 2027 </w:t>
      </w:r>
      <w:r w:rsidR="00691B59" w:rsidRPr="000700CD">
        <w:rPr>
          <w:rFonts w:ascii="Times New Roman" w:hAnsi="Times New Roman" w:cs="Times New Roman"/>
          <w:color w:val="000000"/>
          <w:sz w:val="24"/>
          <w:szCs w:val="24"/>
        </w:rPr>
        <w:t>(CCI 2021TC16RFIR001) schválený Vykonávacím rozhodnutím Komisie č.  C(2022) 4868 z 5. 7. 2022</w:t>
      </w:r>
      <w:r w:rsidRPr="00B062B5">
        <w:rPr>
          <w:rFonts w:ascii="Times New Roman" w:hAnsi="Times New Roman" w:cs="Times New Roman"/>
          <w:color w:val="000000"/>
          <w:sz w:val="24"/>
          <w:szCs w:val="24"/>
        </w:rPr>
        <w:t>;</w:t>
      </w:r>
    </w:p>
    <w:p w14:paraId="5FA43C2B" w14:textId="07C470DB" w:rsidR="005A30A8" w:rsidRPr="0084093C" w:rsidRDefault="00F91471"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programový manuál</w:t>
      </w:r>
      <w:r w:rsidRPr="0084093C">
        <w:rPr>
          <w:rFonts w:ascii="Times New Roman" w:hAnsi="Times New Roman" w:cs="Times New Roman"/>
          <w:color w:val="000000"/>
          <w:sz w:val="24"/>
          <w:szCs w:val="24"/>
        </w:rPr>
        <w:t xml:space="preserve"> – dokument na nadnárodnej/programovej úrovni vypracovaný RO a schválený monitorovacím výborom programu Interreg Europe</w:t>
      </w:r>
      <w:r w:rsidR="00575A81">
        <w:rPr>
          <w:rFonts w:ascii="Times New Roman" w:hAnsi="Times New Roman" w:cs="Times New Roman"/>
          <w:color w:val="000000"/>
          <w:sz w:val="24"/>
          <w:szCs w:val="24"/>
        </w:rPr>
        <w:t xml:space="preserve"> 2021 – 2027</w:t>
      </w:r>
      <w:r w:rsidRPr="0084093C">
        <w:rPr>
          <w:rFonts w:ascii="Times New Roman" w:hAnsi="Times New Roman" w:cs="Times New Roman"/>
          <w:color w:val="000000"/>
          <w:sz w:val="24"/>
          <w:szCs w:val="24"/>
        </w:rPr>
        <w:t>, ktorý poskytuje žiadateľom, projektovým partnerom a kontrolórom potrebné informácie ohľadne zapojenia sa do programu Interreg Europe a realizácie projektov, vrátane kontroly projektových výdavkov;</w:t>
      </w:r>
    </w:p>
    <w:p w14:paraId="5136D05A" w14:textId="0CE02972" w:rsidR="005A30A8" w:rsidRDefault="00F91471"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projekt</w:t>
      </w:r>
      <w:r w:rsidRPr="0084093C">
        <w:rPr>
          <w:rFonts w:ascii="Times New Roman" w:hAnsi="Times New Roman" w:cs="Times New Roman"/>
          <w:color w:val="000000"/>
          <w:sz w:val="24"/>
          <w:szCs w:val="24"/>
        </w:rPr>
        <w:t xml:space="preserve"> – súhrn aktivít</w:t>
      </w:r>
      <w:r w:rsidR="00B826E7" w:rsidRPr="0084093C">
        <w:rPr>
          <w:rFonts w:ascii="Times New Roman" w:hAnsi="Times New Roman" w:cs="Times New Roman"/>
          <w:color w:val="000000"/>
          <w:sz w:val="24"/>
          <w:szCs w:val="24"/>
        </w:rPr>
        <w:t xml:space="preserve"> na dosiahnutie určených cieľov a výsledkov,</w:t>
      </w:r>
      <w:r w:rsidRPr="0084093C">
        <w:rPr>
          <w:rFonts w:ascii="Times New Roman" w:hAnsi="Times New Roman" w:cs="Times New Roman"/>
          <w:color w:val="000000"/>
          <w:sz w:val="24"/>
          <w:szCs w:val="24"/>
        </w:rPr>
        <w:t xml:space="preserve"> na ktoré sa vzťahuje poskytnutie </w:t>
      </w:r>
      <w:r w:rsidR="00691B59">
        <w:rPr>
          <w:rFonts w:ascii="Times New Roman" w:hAnsi="Times New Roman" w:cs="Times New Roman"/>
          <w:color w:val="000000"/>
          <w:sz w:val="24"/>
          <w:szCs w:val="24"/>
        </w:rPr>
        <w:t xml:space="preserve">finančného </w:t>
      </w:r>
      <w:r w:rsidRPr="0084093C">
        <w:rPr>
          <w:rFonts w:ascii="Times New Roman" w:hAnsi="Times New Roman" w:cs="Times New Roman"/>
          <w:color w:val="000000"/>
          <w:sz w:val="24"/>
          <w:szCs w:val="24"/>
        </w:rPr>
        <w:t xml:space="preserve">príspevku, ktoré predkladá a realizuje </w:t>
      </w:r>
      <w:r w:rsidR="00691B59" w:rsidRPr="000700CD">
        <w:rPr>
          <w:rFonts w:ascii="Times New Roman" w:hAnsi="Times New Roman" w:cs="Times New Roman"/>
          <w:color w:val="000000"/>
          <w:sz w:val="24"/>
          <w:szCs w:val="24"/>
        </w:rPr>
        <w:t xml:space="preserve">vedúci partner (v spolupráci s ostatnými zúčastnenými projektovými partnermi) </w:t>
      </w:r>
      <w:r w:rsidRPr="0084093C">
        <w:rPr>
          <w:rFonts w:ascii="Times New Roman" w:hAnsi="Times New Roman" w:cs="Times New Roman"/>
          <w:color w:val="000000"/>
          <w:sz w:val="24"/>
          <w:szCs w:val="24"/>
        </w:rPr>
        <w:t xml:space="preserve">v súlade so zmluvou o poskytnutí </w:t>
      </w:r>
      <w:r w:rsidR="00575A81">
        <w:rPr>
          <w:rFonts w:ascii="Times New Roman" w:hAnsi="Times New Roman" w:cs="Times New Roman"/>
          <w:color w:val="000000"/>
          <w:sz w:val="24"/>
          <w:szCs w:val="24"/>
        </w:rPr>
        <w:t>FP</w:t>
      </w:r>
      <w:r w:rsidRPr="0084093C">
        <w:rPr>
          <w:rFonts w:ascii="Times New Roman" w:hAnsi="Times New Roman" w:cs="Times New Roman"/>
          <w:color w:val="000000"/>
          <w:sz w:val="24"/>
          <w:szCs w:val="24"/>
        </w:rPr>
        <w:t>;</w:t>
      </w:r>
    </w:p>
    <w:p w14:paraId="378DB476" w14:textId="77777777" w:rsidR="00691B59" w:rsidRPr="000700CD" w:rsidRDefault="00691B59" w:rsidP="00691B59">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projektová žiadosť/</w:t>
      </w:r>
      <w:r w:rsidRPr="00AB1D30">
        <w:rPr>
          <w:rFonts w:ascii="Times New Roman" w:hAnsi="Times New Roman" w:cs="Times New Roman"/>
          <w:b/>
          <w:color w:val="000000"/>
          <w:sz w:val="24"/>
          <w:szCs w:val="24"/>
          <w:lang w:val="en-GB"/>
        </w:rPr>
        <w:t>Application Form</w:t>
      </w:r>
      <w:r w:rsidRPr="000700CD">
        <w:rPr>
          <w:rFonts w:ascii="Times New Roman" w:hAnsi="Times New Roman" w:cs="Times New Roman"/>
          <w:color w:val="000000"/>
          <w:sz w:val="24"/>
          <w:szCs w:val="24"/>
        </w:rPr>
        <w:t xml:space="preserve"> – žiadosť o poskytnutie finančného príspevku z EFRR na realizáciu projektových aktivít, v rozsahu a obsahu ako bola schválená monitorovacím výborom programu a ktorá je uložená v systéme Interreg Europe Portal. Projektovú žiadosť predkladá vedúci partner projektu;</w:t>
      </w:r>
    </w:p>
    <w:p w14:paraId="0EA2C353" w14:textId="6F6254CC" w:rsidR="00691B59" w:rsidRPr="00691B59" w:rsidRDefault="00691B59" w:rsidP="00691B59">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projektový partner</w:t>
      </w:r>
      <w:r w:rsidRPr="000700CD">
        <w:rPr>
          <w:rFonts w:ascii="Times New Roman" w:hAnsi="Times New Roman" w:cs="Times New Roman"/>
          <w:color w:val="000000"/>
          <w:sz w:val="24"/>
          <w:szCs w:val="24"/>
        </w:rPr>
        <w:t xml:space="preserve"> – verejný, verejnoprávny alebo súkromný neziskový subjekt uvedený v projektovej žiadosti, ktorý finančne participuje a podieľa sa na realizácii aktivít projektu v rámci programu a je </w:t>
      </w:r>
      <w:r w:rsidR="00BD4566">
        <w:rPr>
          <w:rFonts w:ascii="Times New Roman" w:hAnsi="Times New Roman" w:cs="Times New Roman"/>
          <w:color w:val="000000"/>
          <w:sz w:val="24"/>
          <w:szCs w:val="24"/>
        </w:rPr>
        <w:t>z</w:t>
      </w:r>
      <w:r w:rsidRPr="000700CD">
        <w:rPr>
          <w:rFonts w:ascii="Times New Roman" w:hAnsi="Times New Roman" w:cs="Times New Roman"/>
          <w:color w:val="000000"/>
          <w:sz w:val="24"/>
          <w:szCs w:val="24"/>
        </w:rPr>
        <w:t>mluvnou stranou Partnerskej dohody projektu;</w:t>
      </w:r>
    </w:p>
    <w:p w14:paraId="18A9E4D2" w14:textId="7AD1F744" w:rsidR="005A30A8" w:rsidRDefault="00F91471"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refundácia</w:t>
      </w:r>
      <w:r w:rsidRPr="0084093C">
        <w:rPr>
          <w:rFonts w:ascii="Times New Roman" w:hAnsi="Times New Roman" w:cs="Times New Roman"/>
          <w:color w:val="000000"/>
          <w:sz w:val="24"/>
          <w:szCs w:val="24"/>
        </w:rPr>
        <w:t xml:space="preserve"> – následné posky</w:t>
      </w:r>
      <w:r w:rsidR="00691B59">
        <w:rPr>
          <w:rFonts w:ascii="Times New Roman" w:hAnsi="Times New Roman" w:cs="Times New Roman"/>
          <w:color w:val="000000"/>
          <w:sz w:val="24"/>
          <w:szCs w:val="24"/>
        </w:rPr>
        <w:t>tnutie finančných prostriedkov P</w:t>
      </w:r>
      <w:r w:rsidRPr="0084093C">
        <w:rPr>
          <w:rFonts w:ascii="Times New Roman" w:hAnsi="Times New Roman" w:cs="Times New Roman"/>
          <w:color w:val="000000"/>
          <w:sz w:val="24"/>
          <w:szCs w:val="24"/>
        </w:rPr>
        <w:t xml:space="preserve">rijímateľovi na základe zmluvy o poskytnutí </w:t>
      </w:r>
      <w:r w:rsidR="00575A81">
        <w:rPr>
          <w:rFonts w:ascii="Times New Roman" w:hAnsi="Times New Roman" w:cs="Times New Roman"/>
          <w:color w:val="000000"/>
          <w:sz w:val="24"/>
          <w:szCs w:val="24"/>
        </w:rPr>
        <w:t>FP</w:t>
      </w:r>
      <w:r w:rsidRPr="0084093C">
        <w:rPr>
          <w:rFonts w:ascii="Times New Roman" w:hAnsi="Times New Roman" w:cs="Times New Roman"/>
          <w:color w:val="000000"/>
          <w:sz w:val="24"/>
          <w:szCs w:val="24"/>
        </w:rPr>
        <w:t xml:space="preserve"> a na základe predloženia </w:t>
      </w:r>
      <w:r w:rsidRPr="00691B59">
        <w:rPr>
          <w:rFonts w:ascii="Times New Roman" w:hAnsi="Times New Roman" w:cs="Times New Roman"/>
          <w:color w:val="000000"/>
          <w:sz w:val="24"/>
          <w:szCs w:val="24"/>
        </w:rPr>
        <w:t>správy o pokroku projektu</w:t>
      </w:r>
      <w:r w:rsidRPr="0084093C">
        <w:rPr>
          <w:rFonts w:ascii="Times New Roman" w:hAnsi="Times New Roman" w:cs="Times New Roman"/>
          <w:color w:val="000000"/>
          <w:sz w:val="24"/>
          <w:szCs w:val="24"/>
        </w:rPr>
        <w:t>, ktoré súvisí so skutočne vynaloženým</w:t>
      </w:r>
      <w:r w:rsidR="00691B59">
        <w:rPr>
          <w:rFonts w:ascii="Times New Roman" w:hAnsi="Times New Roman" w:cs="Times New Roman"/>
          <w:color w:val="000000"/>
          <w:sz w:val="24"/>
          <w:szCs w:val="24"/>
        </w:rPr>
        <w:t>i oprávnenými výdavkami, ktoré P</w:t>
      </w:r>
      <w:r w:rsidRPr="0084093C">
        <w:rPr>
          <w:rFonts w:ascii="Times New Roman" w:hAnsi="Times New Roman" w:cs="Times New Roman"/>
          <w:color w:val="000000"/>
          <w:sz w:val="24"/>
          <w:szCs w:val="24"/>
        </w:rPr>
        <w:t>rijímateľ uhradil najskôr z vlastných zdrojov</w:t>
      </w:r>
      <w:r w:rsidR="00691B59">
        <w:rPr>
          <w:rFonts w:ascii="Times New Roman" w:hAnsi="Times New Roman" w:cs="Times New Roman"/>
          <w:color w:val="000000"/>
          <w:sz w:val="24"/>
          <w:szCs w:val="24"/>
        </w:rPr>
        <w:t xml:space="preserve">. </w:t>
      </w:r>
      <w:r w:rsidR="00691B59" w:rsidRPr="000700CD">
        <w:rPr>
          <w:rFonts w:ascii="Times New Roman" w:hAnsi="Times New Roman" w:cs="Times New Roman"/>
          <w:color w:val="000000"/>
          <w:sz w:val="24"/>
          <w:szCs w:val="24"/>
        </w:rPr>
        <w:t xml:space="preserve">Pre oblasť národného spolufinancovania sa refundáciou chápe následné poskytnutie prostriedkov zo štátneho rozpočtu </w:t>
      </w:r>
      <w:r w:rsidR="00691B59">
        <w:rPr>
          <w:rFonts w:ascii="Times New Roman" w:hAnsi="Times New Roman" w:cs="Times New Roman"/>
          <w:color w:val="000000"/>
          <w:sz w:val="24"/>
          <w:szCs w:val="24"/>
        </w:rPr>
        <w:t>P</w:t>
      </w:r>
      <w:r w:rsidR="00691B59" w:rsidRPr="000700CD">
        <w:rPr>
          <w:rFonts w:ascii="Times New Roman" w:hAnsi="Times New Roman" w:cs="Times New Roman"/>
          <w:color w:val="000000"/>
          <w:sz w:val="24"/>
          <w:szCs w:val="24"/>
        </w:rPr>
        <w:t xml:space="preserve">rijímateľovi na základe zdokladovania prijatia finančných prostriedkov z EFRR v súvislosti s certifikovanými </w:t>
      </w:r>
      <w:r w:rsidR="00691B59">
        <w:rPr>
          <w:rFonts w:ascii="Times New Roman" w:hAnsi="Times New Roman" w:cs="Times New Roman"/>
          <w:color w:val="000000"/>
          <w:sz w:val="24"/>
          <w:szCs w:val="24"/>
        </w:rPr>
        <w:t xml:space="preserve"> oprávnenými výdavkami, ktoré P</w:t>
      </w:r>
      <w:r w:rsidR="00691B59" w:rsidRPr="000700CD">
        <w:rPr>
          <w:rFonts w:ascii="Times New Roman" w:hAnsi="Times New Roman" w:cs="Times New Roman"/>
          <w:color w:val="000000"/>
          <w:sz w:val="24"/>
          <w:szCs w:val="24"/>
        </w:rPr>
        <w:t>rijímateľ uhradil najskôr z vlastných zdrojov, tzn. vopred uhradené výdavky/náklady Prijímateľa sú v stanovenom pomere refundované najskôr zo</w:t>
      </w:r>
      <w:r w:rsidR="00940861">
        <w:rPr>
          <w:rFonts w:ascii="Times New Roman" w:hAnsi="Times New Roman" w:cs="Times New Roman"/>
          <w:color w:val="000000"/>
          <w:sz w:val="24"/>
          <w:szCs w:val="24"/>
        </w:rPr>
        <w:t> </w:t>
      </w:r>
      <w:r w:rsidR="00691B59" w:rsidRPr="000700CD">
        <w:rPr>
          <w:rFonts w:ascii="Times New Roman" w:hAnsi="Times New Roman" w:cs="Times New Roman"/>
          <w:color w:val="000000"/>
          <w:sz w:val="24"/>
          <w:szCs w:val="24"/>
        </w:rPr>
        <w:t>zdroja EFRR a následne zo štátneho rozpočtu</w:t>
      </w:r>
      <w:r w:rsidRPr="0084093C">
        <w:rPr>
          <w:rFonts w:ascii="Times New Roman" w:hAnsi="Times New Roman" w:cs="Times New Roman"/>
          <w:color w:val="000000"/>
          <w:sz w:val="24"/>
          <w:szCs w:val="24"/>
        </w:rPr>
        <w:t>;</w:t>
      </w:r>
    </w:p>
    <w:p w14:paraId="51864288" w14:textId="09DE7E13" w:rsidR="00C54D11" w:rsidRPr="0084093C" w:rsidRDefault="00C54D11"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riadiaca </w:t>
      </w:r>
      <w:r w:rsidR="00691B59">
        <w:rPr>
          <w:rFonts w:ascii="Times New Roman" w:hAnsi="Times New Roman" w:cs="Times New Roman"/>
          <w:b/>
          <w:color w:val="000000"/>
          <w:sz w:val="24"/>
          <w:szCs w:val="24"/>
        </w:rPr>
        <w:t xml:space="preserve">a programová </w:t>
      </w:r>
      <w:r>
        <w:rPr>
          <w:rFonts w:ascii="Times New Roman" w:hAnsi="Times New Roman" w:cs="Times New Roman"/>
          <w:b/>
          <w:color w:val="000000"/>
          <w:sz w:val="24"/>
          <w:szCs w:val="24"/>
        </w:rPr>
        <w:t xml:space="preserve">dokumentácia </w:t>
      </w:r>
      <w:r w:rsidR="006F6228">
        <w:rPr>
          <w:rFonts w:ascii="Times New Roman" w:hAnsi="Times New Roman" w:cs="Times New Roman"/>
          <w:color w:val="000000"/>
          <w:sz w:val="24"/>
          <w:szCs w:val="24"/>
        </w:rPr>
        <w:t>–</w:t>
      </w:r>
      <w:r w:rsidR="00691B59">
        <w:rPr>
          <w:rFonts w:ascii="Times New Roman" w:hAnsi="Times New Roman" w:cs="Times New Roman"/>
          <w:color w:val="000000"/>
          <w:sz w:val="24"/>
          <w:szCs w:val="24"/>
        </w:rPr>
        <w:t xml:space="preserve"> </w:t>
      </w:r>
      <w:r w:rsidR="006F6228">
        <w:rPr>
          <w:rFonts w:ascii="Times New Roman" w:hAnsi="Times New Roman" w:cs="Times New Roman"/>
          <w:color w:val="000000"/>
          <w:sz w:val="24"/>
          <w:szCs w:val="24"/>
        </w:rPr>
        <w:t>dokumenty schválené RO</w:t>
      </w:r>
      <w:r w:rsidR="00691B59">
        <w:rPr>
          <w:rFonts w:ascii="Times New Roman" w:hAnsi="Times New Roman" w:cs="Times New Roman"/>
          <w:color w:val="000000"/>
          <w:sz w:val="24"/>
          <w:szCs w:val="24"/>
        </w:rPr>
        <w:t>,</w:t>
      </w:r>
      <w:r w:rsidR="006F6228">
        <w:rPr>
          <w:rFonts w:ascii="Times New Roman" w:hAnsi="Times New Roman" w:cs="Times New Roman"/>
          <w:color w:val="000000"/>
          <w:sz w:val="24"/>
          <w:szCs w:val="24"/>
        </w:rPr>
        <w:t xml:space="preserve"> MV </w:t>
      </w:r>
      <w:r w:rsidR="00691B59">
        <w:rPr>
          <w:rFonts w:ascii="Times New Roman" w:hAnsi="Times New Roman" w:cs="Times New Roman"/>
          <w:color w:val="000000"/>
          <w:sz w:val="24"/>
          <w:szCs w:val="24"/>
        </w:rPr>
        <w:t xml:space="preserve">a NO </w:t>
      </w:r>
      <w:r w:rsidR="006F6228">
        <w:rPr>
          <w:rFonts w:ascii="Times New Roman" w:hAnsi="Times New Roman" w:cs="Times New Roman"/>
          <w:color w:val="000000"/>
          <w:sz w:val="24"/>
          <w:szCs w:val="24"/>
        </w:rPr>
        <w:t>vzťahujúce sa na implementáciu programu</w:t>
      </w:r>
      <w:r w:rsidR="00691B59">
        <w:rPr>
          <w:rFonts w:ascii="Times New Roman" w:hAnsi="Times New Roman" w:cs="Times New Roman"/>
          <w:color w:val="000000"/>
          <w:sz w:val="24"/>
          <w:szCs w:val="24"/>
        </w:rPr>
        <w:t xml:space="preserve"> </w:t>
      </w:r>
      <w:r w:rsidR="00691B59" w:rsidRPr="000700CD">
        <w:rPr>
          <w:rFonts w:ascii="Times New Roman" w:hAnsi="Times New Roman" w:cs="Times New Roman"/>
          <w:color w:val="000000"/>
          <w:sz w:val="24"/>
          <w:szCs w:val="24"/>
        </w:rPr>
        <w:t>(programov</w:t>
      </w:r>
      <w:r w:rsidR="00E26502">
        <w:rPr>
          <w:rFonts w:ascii="Times New Roman" w:hAnsi="Times New Roman" w:cs="Times New Roman"/>
          <w:color w:val="000000"/>
          <w:sz w:val="24"/>
          <w:szCs w:val="24"/>
        </w:rPr>
        <w:t>ý</w:t>
      </w:r>
      <w:r w:rsidR="00691B59" w:rsidRPr="000700CD">
        <w:rPr>
          <w:rFonts w:ascii="Times New Roman" w:hAnsi="Times New Roman" w:cs="Times New Roman"/>
          <w:color w:val="000000"/>
          <w:sz w:val="24"/>
          <w:szCs w:val="24"/>
        </w:rPr>
        <w:t xml:space="preserve"> dokument, programov</w:t>
      </w:r>
      <w:r w:rsidR="00E26502">
        <w:rPr>
          <w:rFonts w:ascii="Times New Roman" w:hAnsi="Times New Roman" w:cs="Times New Roman"/>
          <w:color w:val="000000"/>
          <w:sz w:val="24"/>
          <w:szCs w:val="24"/>
        </w:rPr>
        <w:t>ý</w:t>
      </w:r>
      <w:r w:rsidR="00691B59" w:rsidRPr="000700CD">
        <w:rPr>
          <w:rFonts w:ascii="Times New Roman" w:hAnsi="Times New Roman" w:cs="Times New Roman"/>
          <w:color w:val="000000"/>
          <w:sz w:val="24"/>
          <w:szCs w:val="24"/>
        </w:rPr>
        <w:t xml:space="preserve"> manuál a intern</w:t>
      </w:r>
      <w:r w:rsidR="00E26502">
        <w:rPr>
          <w:rFonts w:ascii="Times New Roman" w:hAnsi="Times New Roman" w:cs="Times New Roman"/>
          <w:color w:val="000000"/>
          <w:sz w:val="24"/>
          <w:szCs w:val="24"/>
        </w:rPr>
        <w:t>ý</w:t>
      </w:r>
      <w:r w:rsidR="00691B59" w:rsidRPr="000700CD">
        <w:rPr>
          <w:rFonts w:ascii="Times New Roman" w:hAnsi="Times New Roman" w:cs="Times New Roman"/>
          <w:color w:val="000000"/>
          <w:sz w:val="24"/>
          <w:szCs w:val="24"/>
        </w:rPr>
        <w:t xml:space="preserve"> manuál)</w:t>
      </w:r>
      <w:r w:rsidR="006F6228">
        <w:rPr>
          <w:rFonts w:ascii="Times New Roman" w:hAnsi="Times New Roman" w:cs="Times New Roman"/>
          <w:color w:val="000000"/>
          <w:sz w:val="24"/>
          <w:szCs w:val="24"/>
        </w:rPr>
        <w:t xml:space="preserve">; </w:t>
      </w:r>
    </w:p>
    <w:p w14:paraId="012D02CD" w14:textId="6413844E" w:rsidR="000D1E6E" w:rsidRDefault="006224E6" w:rsidP="000D1E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riadiaci orgán</w:t>
      </w:r>
      <w:r w:rsidRPr="0084093C">
        <w:rPr>
          <w:rFonts w:ascii="Times New Roman" w:hAnsi="Times New Roman" w:cs="Times New Roman"/>
          <w:color w:val="000000"/>
          <w:sz w:val="24"/>
          <w:szCs w:val="24"/>
        </w:rPr>
        <w:t xml:space="preserve"> – je zodpovedný za riadenie programu </w:t>
      </w:r>
      <w:r w:rsidR="00575A81">
        <w:rPr>
          <w:rFonts w:ascii="Times New Roman" w:hAnsi="Times New Roman" w:cs="Times New Roman"/>
          <w:color w:val="000000"/>
          <w:sz w:val="24"/>
          <w:szCs w:val="24"/>
        </w:rPr>
        <w:t xml:space="preserve">Interreg Europe 2021 – 2027 </w:t>
      </w:r>
      <w:r w:rsidRPr="0084093C">
        <w:rPr>
          <w:rFonts w:ascii="Times New Roman" w:hAnsi="Times New Roman" w:cs="Times New Roman"/>
          <w:color w:val="000000"/>
          <w:sz w:val="24"/>
          <w:szCs w:val="24"/>
        </w:rPr>
        <w:t xml:space="preserve">v súlade so zásadou riadneho finančného riadenia tak, ako je opísaná v článkoch 69 a 72 nariadenia o spoločných ustanoveniach a článku 46 nariadenia Interreg. </w:t>
      </w:r>
      <w:r w:rsidR="00691B59" w:rsidRPr="000700CD">
        <w:rPr>
          <w:rFonts w:ascii="Times New Roman" w:hAnsi="Times New Roman" w:cs="Times New Roman"/>
          <w:color w:val="000000"/>
          <w:sz w:val="24"/>
          <w:szCs w:val="24"/>
        </w:rPr>
        <w:t>V rámci programu Interreg Europe 2021 – 2027 plní úlohy riadiaceho orgánu Région Hauts-de-France, Francúzsko</w:t>
      </w:r>
      <w:r w:rsidRPr="0084093C">
        <w:rPr>
          <w:rFonts w:ascii="Times New Roman" w:hAnsi="Times New Roman" w:cs="Times New Roman"/>
          <w:color w:val="000000"/>
          <w:sz w:val="24"/>
          <w:szCs w:val="24"/>
        </w:rPr>
        <w:t>;</w:t>
      </w:r>
    </w:p>
    <w:p w14:paraId="44DEA945" w14:textId="2CC97487" w:rsidR="0050655C" w:rsidRPr="00BA2381" w:rsidRDefault="000D1E6E" w:rsidP="00BA2381">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0D1E6E">
        <w:rPr>
          <w:rFonts w:ascii="Times New Roman" w:hAnsi="Times New Roman" w:cs="Times New Roman"/>
          <w:b/>
          <w:sz w:val="24"/>
          <w:szCs w:val="24"/>
        </w:rPr>
        <w:t>riadne</w:t>
      </w:r>
      <w:r w:rsidRPr="000D1E6E">
        <w:rPr>
          <w:rFonts w:ascii="Times New Roman" w:hAnsi="Times New Roman" w:cs="Times New Roman"/>
          <w:sz w:val="24"/>
          <w:szCs w:val="24"/>
        </w:rPr>
        <w:t xml:space="preserve"> – uskutočnenie (právneho) úkonu v súlade s touto Zmluvou, Zmluvou o poskytnutí FP, </w:t>
      </w:r>
      <w:r>
        <w:rPr>
          <w:rFonts w:ascii="Times New Roman" w:hAnsi="Times New Roman" w:cs="Times New Roman"/>
          <w:sz w:val="24"/>
          <w:szCs w:val="24"/>
        </w:rPr>
        <w:t>právnymi predpismi SR</w:t>
      </w:r>
      <w:r w:rsidR="00B14B64">
        <w:rPr>
          <w:rFonts w:ascii="Times New Roman" w:hAnsi="Times New Roman" w:cs="Times New Roman"/>
          <w:sz w:val="24"/>
          <w:szCs w:val="24"/>
        </w:rPr>
        <w:t>,</w:t>
      </w:r>
      <w:r w:rsidRPr="000D1E6E">
        <w:rPr>
          <w:rFonts w:ascii="Times New Roman" w:hAnsi="Times New Roman" w:cs="Times New Roman"/>
          <w:sz w:val="24"/>
          <w:szCs w:val="24"/>
        </w:rPr>
        <w:t xml:space="preserve"> právnymi aktmi EÚ</w:t>
      </w:r>
      <w:r w:rsidR="005A3A02">
        <w:rPr>
          <w:rFonts w:ascii="Times New Roman" w:hAnsi="Times New Roman" w:cs="Times New Roman"/>
          <w:sz w:val="24"/>
          <w:szCs w:val="24"/>
        </w:rPr>
        <w:t xml:space="preserve">, programovým manuálom </w:t>
      </w:r>
      <w:r w:rsidR="005A3A02" w:rsidRPr="00F96DCA">
        <w:rPr>
          <w:rFonts w:ascii="Times New Roman" w:hAnsi="Times New Roman" w:cs="Times New Roman"/>
          <w:sz w:val="24"/>
          <w:szCs w:val="24"/>
        </w:rPr>
        <w:t>a interným manuálom programu Interreg Europe 2021 </w:t>
      </w:r>
      <w:r w:rsidR="00F96DCA" w:rsidRPr="00F96DCA">
        <w:rPr>
          <w:rFonts w:ascii="Times New Roman" w:hAnsi="Times New Roman" w:cs="Times New Roman"/>
          <w:sz w:val="24"/>
          <w:szCs w:val="24"/>
        </w:rPr>
        <w:t>–</w:t>
      </w:r>
      <w:r w:rsidR="005A3A02" w:rsidRPr="00F96DCA">
        <w:rPr>
          <w:rFonts w:ascii="Times New Roman" w:hAnsi="Times New Roman" w:cs="Times New Roman"/>
          <w:sz w:val="24"/>
          <w:szCs w:val="24"/>
        </w:rPr>
        <w:t> 2027</w:t>
      </w:r>
      <w:r w:rsidRPr="00F96DCA">
        <w:rPr>
          <w:rFonts w:ascii="Times New Roman" w:hAnsi="Times New Roman" w:cs="Times New Roman"/>
          <w:sz w:val="24"/>
          <w:szCs w:val="24"/>
        </w:rPr>
        <w:t>;</w:t>
      </w:r>
    </w:p>
    <w:p w14:paraId="2DE3EEAF" w14:textId="5D0E2F79" w:rsidR="00E42525" w:rsidRPr="0084093C" w:rsidRDefault="006224E6"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spoločný sekretariát</w:t>
      </w:r>
      <w:r w:rsidRPr="0084093C">
        <w:rPr>
          <w:rFonts w:ascii="Times New Roman" w:hAnsi="Times New Roman" w:cs="Times New Roman"/>
          <w:color w:val="000000"/>
          <w:sz w:val="24"/>
          <w:szCs w:val="24"/>
        </w:rPr>
        <w:t xml:space="preserve"> – je vytvorený pod vedením riadiaceho orgánu </w:t>
      </w:r>
      <w:r w:rsidR="00AC6370">
        <w:rPr>
          <w:rFonts w:ascii="Times New Roman" w:hAnsi="Times New Roman" w:cs="Times New Roman"/>
          <w:color w:val="000000"/>
          <w:sz w:val="24"/>
          <w:szCs w:val="24"/>
        </w:rPr>
        <w:t xml:space="preserve">programu Interreg Europe 2021 – 2027 </w:t>
      </w:r>
      <w:r w:rsidRPr="0084093C">
        <w:rPr>
          <w:rFonts w:ascii="Times New Roman" w:hAnsi="Times New Roman" w:cs="Times New Roman"/>
          <w:color w:val="000000"/>
          <w:sz w:val="24"/>
          <w:szCs w:val="24"/>
        </w:rPr>
        <w:t>a pomáha monitorovaciemu výboru, riadiacemu orgánu, orgánu zodpovednému za účtovnú funkciu a tam, kde je to vhodné, aj orgánu auditu plniť ich povinnosti. Spoločný sekretariát je financovaný z rozpočtu technickej pomoci;</w:t>
      </w:r>
    </w:p>
    <w:p w14:paraId="12D75A66" w14:textId="759A3A96" w:rsidR="00E42525" w:rsidRPr="0084093C" w:rsidRDefault="00E42525"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správa partnera/Partner Report</w:t>
      </w:r>
      <w:r w:rsidRPr="0084093C">
        <w:rPr>
          <w:rFonts w:ascii="Times New Roman" w:hAnsi="Times New Roman" w:cs="Times New Roman"/>
          <w:color w:val="000000"/>
          <w:sz w:val="24"/>
          <w:szCs w:val="24"/>
        </w:rPr>
        <w:t xml:space="preserve"> – </w:t>
      </w:r>
      <w:r w:rsidR="00BA2381" w:rsidRPr="000700CD">
        <w:rPr>
          <w:rFonts w:ascii="Times New Roman" w:hAnsi="Times New Roman" w:cs="Times New Roman"/>
          <w:color w:val="000000"/>
          <w:sz w:val="24"/>
          <w:szCs w:val="24"/>
        </w:rPr>
        <w:t>parciálna žiadosť o platbu partnera vo forme správy, ktorú vypracúva každý projektový partner, vrátane vedúceho partnera na konci každého vykazovaného obdobia a v ktorej uvádza vykonané aktivity v danom období spolu so</w:t>
      </w:r>
      <w:r w:rsidR="00940861">
        <w:rPr>
          <w:rFonts w:ascii="Times New Roman" w:hAnsi="Times New Roman" w:cs="Times New Roman"/>
          <w:color w:val="000000"/>
          <w:sz w:val="24"/>
          <w:szCs w:val="24"/>
        </w:rPr>
        <w:t> </w:t>
      </w:r>
      <w:r w:rsidR="00BA2381" w:rsidRPr="000700CD">
        <w:rPr>
          <w:rFonts w:ascii="Times New Roman" w:hAnsi="Times New Roman" w:cs="Times New Roman"/>
          <w:color w:val="000000"/>
          <w:sz w:val="24"/>
          <w:szCs w:val="24"/>
        </w:rPr>
        <w:t xml:space="preserve">súvisiacimi deklarovanými výdavkami. </w:t>
      </w:r>
      <w:r w:rsidR="00BA2381">
        <w:rPr>
          <w:rFonts w:ascii="Times New Roman" w:hAnsi="Times New Roman" w:cs="Times New Roman"/>
          <w:color w:val="000000"/>
          <w:sz w:val="24"/>
          <w:szCs w:val="24"/>
        </w:rPr>
        <w:t>S</w:t>
      </w:r>
      <w:r w:rsidR="00BA2381" w:rsidRPr="000700CD">
        <w:rPr>
          <w:rFonts w:ascii="Times New Roman" w:hAnsi="Times New Roman" w:cs="Times New Roman"/>
          <w:color w:val="000000"/>
          <w:sz w:val="24"/>
          <w:szCs w:val="24"/>
        </w:rPr>
        <w:t xml:space="preserve">práva </w:t>
      </w:r>
      <w:r w:rsidR="00BA2381">
        <w:rPr>
          <w:rFonts w:ascii="Times New Roman" w:hAnsi="Times New Roman" w:cs="Times New Roman"/>
          <w:color w:val="000000"/>
          <w:sz w:val="24"/>
          <w:szCs w:val="24"/>
        </w:rPr>
        <w:t xml:space="preserve">partnera </w:t>
      </w:r>
      <w:r w:rsidR="00BA2381" w:rsidRPr="000700CD">
        <w:rPr>
          <w:rFonts w:ascii="Times New Roman" w:hAnsi="Times New Roman" w:cs="Times New Roman"/>
          <w:color w:val="000000"/>
          <w:sz w:val="24"/>
          <w:szCs w:val="24"/>
        </w:rPr>
        <w:t xml:space="preserve">sa prostredníctvom Interreg Europe </w:t>
      </w:r>
      <w:r w:rsidR="00BA2381">
        <w:rPr>
          <w:rFonts w:ascii="Times New Roman" w:hAnsi="Times New Roman" w:cs="Times New Roman"/>
          <w:color w:val="000000"/>
          <w:sz w:val="24"/>
          <w:szCs w:val="24"/>
        </w:rPr>
        <w:t>P</w:t>
      </w:r>
      <w:r w:rsidR="00BA2381" w:rsidRPr="000700CD">
        <w:rPr>
          <w:rFonts w:ascii="Times New Roman" w:hAnsi="Times New Roman" w:cs="Times New Roman"/>
          <w:color w:val="000000"/>
          <w:sz w:val="24"/>
          <w:szCs w:val="24"/>
        </w:rPr>
        <w:t>ortálu predkladá príslušnému kontrolórovi na overenie</w:t>
      </w:r>
      <w:r w:rsidRPr="0084093C">
        <w:rPr>
          <w:rFonts w:ascii="Times New Roman" w:hAnsi="Times New Roman" w:cs="Times New Roman"/>
          <w:color w:val="000000"/>
          <w:sz w:val="24"/>
          <w:szCs w:val="24"/>
        </w:rPr>
        <w:t>;</w:t>
      </w:r>
    </w:p>
    <w:p w14:paraId="7361E8D0" w14:textId="5E4F3B57" w:rsidR="00BA2381" w:rsidRDefault="004574D3" w:rsidP="00C05502">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A2381">
        <w:rPr>
          <w:rFonts w:ascii="Times New Roman" w:hAnsi="Times New Roman" w:cs="Times New Roman"/>
          <w:b/>
          <w:color w:val="000000"/>
          <w:sz w:val="24"/>
          <w:szCs w:val="24"/>
        </w:rPr>
        <w:t>s</w:t>
      </w:r>
      <w:r w:rsidR="00E42525" w:rsidRPr="00BA2381">
        <w:rPr>
          <w:rFonts w:ascii="Times New Roman" w:hAnsi="Times New Roman" w:cs="Times New Roman"/>
          <w:b/>
          <w:color w:val="000000"/>
          <w:sz w:val="24"/>
          <w:szCs w:val="24"/>
        </w:rPr>
        <w:t>práva o pokroku/</w:t>
      </w:r>
      <w:r w:rsidR="00E42525" w:rsidRPr="00AB1D30">
        <w:rPr>
          <w:rFonts w:ascii="Times New Roman" w:hAnsi="Times New Roman" w:cs="Times New Roman"/>
          <w:b/>
          <w:color w:val="000000"/>
          <w:sz w:val="24"/>
          <w:szCs w:val="24"/>
          <w:lang w:val="en-GB"/>
        </w:rPr>
        <w:t>Progress Report</w:t>
      </w:r>
      <w:r w:rsidR="00E42525" w:rsidRPr="00BA2381">
        <w:rPr>
          <w:rFonts w:ascii="Times New Roman" w:hAnsi="Times New Roman" w:cs="Times New Roman"/>
          <w:color w:val="000000"/>
          <w:sz w:val="24"/>
          <w:szCs w:val="24"/>
        </w:rPr>
        <w:t xml:space="preserve"> – </w:t>
      </w:r>
      <w:r w:rsidR="00BA2381" w:rsidRPr="00BA2381">
        <w:rPr>
          <w:rFonts w:ascii="Times New Roman" w:hAnsi="Times New Roman" w:cs="Times New Roman"/>
          <w:color w:val="000000"/>
          <w:sz w:val="24"/>
          <w:szCs w:val="24"/>
        </w:rPr>
        <w:t>komplexná žiadosť o platbu projektu vo forme monitorovacej správy, ktorú predkladá vedúci partner prostredníctvom Interreg Europe Portálu spoločnému sekretariátu na konci každého vykazovaného obdobia a v ktorej uvádza pokrok dosiahnutý pri realizácii celého projektu, tzn. vykonané aktivity v danom období spolu so súvisiacimi oprávnenými výdavkami všetkých zúčastnených projektových partnerov</w:t>
      </w:r>
      <w:r w:rsidR="00E42525" w:rsidRPr="00BA2381">
        <w:rPr>
          <w:rFonts w:ascii="Times New Roman" w:hAnsi="Times New Roman" w:cs="Times New Roman"/>
          <w:color w:val="000000"/>
          <w:sz w:val="24"/>
          <w:szCs w:val="24"/>
        </w:rPr>
        <w:t>;</w:t>
      </w:r>
    </w:p>
    <w:p w14:paraId="74FA2852" w14:textId="77777777" w:rsidR="00BA2381" w:rsidRPr="000700CD" w:rsidRDefault="00BA2381" w:rsidP="00BA2381">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súkromná nezisková organizácia</w:t>
      </w:r>
      <w:r w:rsidRPr="000700CD">
        <w:rPr>
          <w:rFonts w:ascii="Times New Roman" w:hAnsi="Times New Roman" w:cs="Times New Roman"/>
          <w:color w:val="000000"/>
          <w:sz w:val="24"/>
          <w:szCs w:val="24"/>
        </w:rPr>
        <w:t xml:space="preserve"> – nemá priemyselnú ani komerčnú povahu, má právnu subjektivitu a nie je z väčšej časti financovaná štátnymi, regionálnymi alebo miestnymi orgánmi alebo inými verejnoprávnymi inštitúciami; alebo jej riadenie nepodlieha dohľadu týchto orgánov; alebo nemá správnu, riadiacu alebo dozornú radu, v ktorej viac ako polovicu členov menujú štátne, regionálne alebo mieste orgány alebo iné verejnoprávne inštitúcie;</w:t>
      </w:r>
    </w:p>
    <w:p w14:paraId="7F26CA50" w14:textId="43385193" w:rsidR="00BA2381" w:rsidRPr="00BA2381" w:rsidRDefault="00BA2381" w:rsidP="00BA2381">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určené aktivity projektu</w:t>
      </w:r>
      <w:r w:rsidRPr="00773AE4">
        <w:rPr>
          <w:rFonts w:ascii="Times New Roman" w:hAnsi="Times New Roman" w:cs="Times New Roman"/>
        </w:rPr>
        <w:t xml:space="preserve"> </w:t>
      </w:r>
      <w:r w:rsidRPr="000700CD">
        <w:rPr>
          <w:rFonts w:ascii="Times New Roman" w:hAnsi="Times New Roman" w:cs="Times New Roman"/>
          <w:color w:val="000000"/>
          <w:sz w:val="24"/>
          <w:szCs w:val="24"/>
        </w:rPr>
        <w:t>– vyčlenená časť aktivít projektu uvedených v projektovej žiadosti a príp. Partnerskej dohode projektu, ktoré realizuje Prijímateľ zo SR a</w:t>
      </w:r>
      <w:r w:rsidR="00940861">
        <w:rPr>
          <w:rFonts w:ascii="Times New Roman" w:hAnsi="Times New Roman" w:cs="Times New Roman"/>
          <w:color w:val="000000"/>
          <w:sz w:val="24"/>
          <w:szCs w:val="24"/>
        </w:rPr>
        <w:t> </w:t>
      </w:r>
      <w:r w:rsidRPr="000700CD">
        <w:rPr>
          <w:rFonts w:ascii="Times New Roman" w:hAnsi="Times New Roman" w:cs="Times New Roman"/>
          <w:color w:val="000000"/>
          <w:sz w:val="24"/>
          <w:szCs w:val="24"/>
        </w:rPr>
        <w:t>na</w:t>
      </w:r>
      <w:r w:rsidR="00940861">
        <w:rPr>
          <w:rFonts w:ascii="Times New Roman" w:hAnsi="Times New Roman" w:cs="Times New Roman"/>
          <w:color w:val="000000"/>
          <w:sz w:val="24"/>
          <w:szCs w:val="24"/>
        </w:rPr>
        <w:t> </w:t>
      </w:r>
      <w:r w:rsidRPr="000700CD">
        <w:rPr>
          <w:rFonts w:ascii="Times New Roman" w:hAnsi="Times New Roman" w:cs="Times New Roman"/>
          <w:color w:val="000000"/>
          <w:sz w:val="24"/>
          <w:szCs w:val="24"/>
        </w:rPr>
        <w:t>realizovanie ktorých je určené v stanovenom pomere spolufinancovanie z EFRR na</w:t>
      </w:r>
      <w:r w:rsidR="00940861">
        <w:rPr>
          <w:rFonts w:ascii="Times New Roman" w:hAnsi="Times New Roman" w:cs="Times New Roman"/>
          <w:color w:val="000000"/>
          <w:sz w:val="24"/>
          <w:szCs w:val="24"/>
        </w:rPr>
        <w:t> </w:t>
      </w:r>
      <w:r w:rsidRPr="000700CD">
        <w:rPr>
          <w:rFonts w:ascii="Times New Roman" w:hAnsi="Times New Roman" w:cs="Times New Roman"/>
          <w:color w:val="000000"/>
          <w:sz w:val="24"/>
          <w:szCs w:val="24"/>
        </w:rPr>
        <w:t>základe Zmluvy o poskytnutí FP a Partnerskej dohody projektu a súčasne spolufinancovanie zo štátneho rozpočtu na základe tejto Zmluvy;</w:t>
      </w:r>
    </w:p>
    <w:p w14:paraId="665571BA" w14:textId="32BB5F9A" w:rsidR="00CF7B57" w:rsidRPr="00BA2381" w:rsidRDefault="00CF7B57" w:rsidP="00C05502">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A2381">
        <w:rPr>
          <w:rFonts w:ascii="Times New Roman" w:hAnsi="Times New Roman" w:cs="Times New Roman"/>
          <w:b/>
          <w:color w:val="000000"/>
          <w:sz w:val="24"/>
          <w:szCs w:val="24"/>
        </w:rPr>
        <w:t>vedúci partner</w:t>
      </w:r>
      <w:r w:rsidR="00AD1064" w:rsidRPr="00BA2381">
        <w:rPr>
          <w:rFonts w:ascii="Times New Roman" w:hAnsi="Times New Roman" w:cs="Times New Roman"/>
          <w:b/>
          <w:color w:val="000000"/>
          <w:sz w:val="24"/>
          <w:szCs w:val="24"/>
        </w:rPr>
        <w:t>/</w:t>
      </w:r>
      <w:r w:rsidRPr="00A82F22">
        <w:rPr>
          <w:rFonts w:ascii="Times New Roman" w:hAnsi="Times New Roman" w:cs="Times New Roman"/>
          <w:b/>
          <w:color w:val="000000"/>
          <w:sz w:val="24"/>
          <w:szCs w:val="24"/>
          <w:lang w:val="en-GB"/>
        </w:rPr>
        <w:t>lead partner</w:t>
      </w:r>
      <w:r w:rsidRPr="00BA2381">
        <w:rPr>
          <w:rFonts w:ascii="Times New Roman" w:hAnsi="Times New Roman" w:cs="Times New Roman"/>
          <w:color w:val="000000"/>
          <w:sz w:val="24"/>
          <w:szCs w:val="24"/>
        </w:rPr>
        <w:t xml:space="preserve"> – </w:t>
      </w:r>
      <w:r w:rsidR="00BA2381" w:rsidRPr="000700CD">
        <w:rPr>
          <w:rFonts w:ascii="Times New Roman" w:hAnsi="Times New Roman" w:cs="Times New Roman"/>
          <w:color w:val="000000"/>
          <w:sz w:val="24"/>
          <w:szCs w:val="24"/>
        </w:rPr>
        <w:t>verejný alebo verejnoprávny subjekt</w:t>
      </w:r>
      <w:r w:rsidR="00A6187C">
        <w:rPr>
          <w:rStyle w:val="Odkaznapoznmkupodiarou"/>
          <w:rFonts w:ascii="Times New Roman" w:hAnsi="Times New Roman" w:cs="Times New Roman"/>
          <w:color w:val="000000"/>
          <w:sz w:val="24"/>
          <w:szCs w:val="24"/>
        </w:rPr>
        <w:footnoteReference w:id="4"/>
      </w:r>
      <w:r w:rsidR="00BA2381" w:rsidRPr="000700CD">
        <w:rPr>
          <w:rFonts w:ascii="Times New Roman" w:hAnsi="Times New Roman" w:cs="Times New Roman"/>
          <w:color w:val="000000"/>
          <w:sz w:val="24"/>
          <w:szCs w:val="24"/>
        </w:rPr>
        <w:t xml:space="preserve"> uvedený v projektovej žiadosti vybraný spomedzi partnerov projektu, ktorý podpisuje Zmluvu o poskytnutí FP a  ktorý nesie plnú právnu, finančnú a administratívnu zodpovednosť za  realizáciu projektu počas celej doby trvania projektu</w:t>
      </w:r>
      <w:r w:rsidRPr="00BA2381">
        <w:rPr>
          <w:rFonts w:ascii="Times New Roman" w:hAnsi="Times New Roman" w:cs="Times New Roman"/>
          <w:color w:val="000000"/>
          <w:sz w:val="24"/>
          <w:szCs w:val="24"/>
        </w:rPr>
        <w:t>;</w:t>
      </w:r>
    </w:p>
    <w:p w14:paraId="19467AE2" w14:textId="6AFDE3EC" w:rsidR="005A30A8" w:rsidRPr="0084093C" w:rsidRDefault="006224E6"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verejné obstarávanie</w:t>
      </w:r>
      <w:r w:rsidRPr="0084093C">
        <w:rPr>
          <w:rFonts w:ascii="Times New Roman" w:hAnsi="Times New Roman" w:cs="Times New Roman"/>
          <w:color w:val="000000"/>
          <w:sz w:val="24"/>
          <w:szCs w:val="24"/>
        </w:rPr>
        <w:t xml:space="preserve"> – postupy definované v zákone č. 343/2015 Z. z. o verejnom obstarávaní a o zmene a doplnení niektorých zákonov v znení neskorších predpisov pre</w:t>
      </w:r>
      <w:r w:rsidR="00940861">
        <w:rPr>
          <w:rFonts w:ascii="Times New Roman" w:hAnsi="Times New Roman" w:cs="Times New Roman"/>
          <w:color w:val="000000"/>
          <w:sz w:val="24"/>
          <w:szCs w:val="24"/>
        </w:rPr>
        <w:t> </w:t>
      </w:r>
      <w:r w:rsidRPr="0084093C">
        <w:rPr>
          <w:rFonts w:ascii="Times New Roman" w:hAnsi="Times New Roman" w:cs="Times New Roman"/>
          <w:color w:val="000000"/>
          <w:sz w:val="24"/>
          <w:szCs w:val="24"/>
        </w:rPr>
        <w:t>zadávanie zákaziek na dodanie tovaru, na uskutočnenie stavebných prác a na</w:t>
      </w:r>
      <w:r w:rsidR="00623A45">
        <w:rPr>
          <w:rFonts w:ascii="Times New Roman" w:hAnsi="Times New Roman" w:cs="Times New Roman"/>
          <w:color w:val="000000"/>
          <w:sz w:val="24"/>
          <w:szCs w:val="24"/>
        </w:rPr>
        <w:t> </w:t>
      </w:r>
      <w:r w:rsidRPr="0084093C">
        <w:rPr>
          <w:rFonts w:ascii="Times New Roman" w:hAnsi="Times New Roman" w:cs="Times New Roman"/>
          <w:color w:val="000000"/>
          <w:sz w:val="24"/>
          <w:szCs w:val="24"/>
        </w:rPr>
        <w:t>poskytnutie služieb;</w:t>
      </w:r>
    </w:p>
    <w:p w14:paraId="27FBFF09" w14:textId="651142BD" w:rsidR="005A30A8" w:rsidRPr="0084093C" w:rsidRDefault="00B647E7"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verejný orgán</w:t>
      </w:r>
      <w:r w:rsidRPr="0084093C">
        <w:rPr>
          <w:rFonts w:ascii="Times New Roman" w:hAnsi="Times New Roman" w:cs="Times New Roman"/>
          <w:color w:val="000000"/>
          <w:sz w:val="24"/>
          <w:szCs w:val="24"/>
        </w:rPr>
        <w:t xml:space="preserve"> – národný, regionálny alebo miestny úrad;</w:t>
      </w:r>
    </w:p>
    <w:p w14:paraId="36832818" w14:textId="6C9B0BD0" w:rsidR="006A6900" w:rsidRPr="0084093C" w:rsidRDefault="00B647E7"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verejnoprávna inštitúcia</w:t>
      </w:r>
      <w:r w:rsidRPr="0084093C">
        <w:rPr>
          <w:rFonts w:ascii="Times New Roman" w:hAnsi="Times New Roman" w:cs="Times New Roman"/>
          <w:color w:val="000000"/>
          <w:sz w:val="24"/>
          <w:szCs w:val="24"/>
        </w:rPr>
        <w:t xml:space="preserve"> </w:t>
      </w:r>
      <w:r w:rsidR="005C4DA3" w:rsidRPr="0084093C">
        <w:rPr>
          <w:rFonts w:ascii="Times New Roman" w:hAnsi="Times New Roman" w:cs="Times New Roman"/>
          <w:color w:val="000000"/>
          <w:sz w:val="24"/>
          <w:szCs w:val="24"/>
        </w:rPr>
        <w:t>–</w:t>
      </w:r>
      <w:r w:rsidRPr="0084093C">
        <w:rPr>
          <w:rFonts w:ascii="Times New Roman" w:hAnsi="Times New Roman" w:cs="Times New Roman"/>
          <w:color w:val="000000"/>
          <w:sz w:val="24"/>
          <w:szCs w:val="24"/>
        </w:rPr>
        <w:t xml:space="preserve"> </w:t>
      </w:r>
      <w:r w:rsidR="006A6900" w:rsidRPr="0084093C">
        <w:rPr>
          <w:rFonts w:ascii="Times New Roman" w:hAnsi="Times New Roman" w:cs="Times New Roman"/>
          <w:color w:val="000000"/>
          <w:sz w:val="24"/>
          <w:szCs w:val="24"/>
        </w:rPr>
        <w:t>organizáci</w:t>
      </w:r>
      <w:r w:rsidR="005C4DA3">
        <w:rPr>
          <w:rFonts w:ascii="Times New Roman" w:hAnsi="Times New Roman" w:cs="Times New Roman"/>
          <w:color w:val="000000"/>
          <w:sz w:val="24"/>
          <w:szCs w:val="24"/>
        </w:rPr>
        <w:t>a</w:t>
      </w:r>
      <w:r w:rsidR="006A6900" w:rsidRPr="0084093C">
        <w:rPr>
          <w:rFonts w:ascii="Times New Roman" w:hAnsi="Times New Roman" w:cs="Times New Roman"/>
          <w:color w:val="000000"/>
          <w:sz w:val="24"/>
          <w:szCs w:val="24"/>
        </w:rPr>
        <w:t xml:space="preserve"> spĺňajúc</w:t>
      </w:r>
      <w:r w:rsidR="00BC5869">
        <w:rPr>
          <w:rFonts w:ascii="Times New Roman" w:hAnsi="Times New Roman" w:cs="Times New Roman"/>
          <w:color w:val="000000"/>
          <w:sz w:val="24"/>
          <w:szCs w:val="24"/>
        </w:rPr>
        <w:t>a</w:t>
      </w:r>
      <w:r w:rsidR="006A6900" w:rsidRPr="0084093C">
        <w:rPr>
          <w:rFonts w:ascii="Times New Roman" w:hAnsi="Times New Roman" w:cs="Times New Roman"/>
          <w:color w:val="000000"/>
          <w:sz w:val="24"/>
          <w:szCs w:val="24"/>
        </w:rPr>
        <w:t xml:space="preserve"> definíciu stanovenú v článku 2 ods. 1 bod 4</w:t>
      </w:r>
      <w:r w:rsidR="000A3F29">
        <w:rPr>
          <w:rFonts w:ascii="Times New Roman" w:hAnsi="Times New Roman" w:cs="Times New Roman"/>
          <w:color w:val="000000"/>
          <w:sz w:val="24"/>
          <w:szCs w:val="24"/>
        </w:rPr>
        <w:t xml:space="preserve"> </w:t>
      </w:r>
      <w:r w:rsidR="006A6900" w:rsidRPr="0084093C">
        <w:rPr>
          <w:rFonts w:ascii="Times New Roman" w:hAnsi="Times New Roman" w:cs="Times New Roman"/>
          <w:color w:val="000000"/>
          <w:sz w:val="24"/>
          <w:szCs w:val="24"/>
        </w:rPr>
        <w:t>smernice Európskeho parlamentu a Rady 2014/24/EÚ z 26. februára 2014 o verejnom obstarávaní a o zrušení smernice 2004/18/ES, podľa ktorej verejnoprávne inštitúcie majú všetky tieto charakteristické znaky:</w:t>
      </w:r>
    </w:p>
    <w:p w14:paraId="74E14CB6" w14:textId="77777777" w:rsidR="00AD1064" w:rsidRDefault="006A6900" w:rsidP="00AD1064">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84093C">
        <w:rPr>
          <w:rFonts w:ascii="Times New Roman" w:hAnsi="Times New Roman" w:cs="Times New Roman"/>
          <w:color w:val="000000"/>
          <w:sz w:val="24"/>
          <w:szCs w:val="24"/>
        </w:rPr>
        <w:t>sú zriadené na osobitný účel uspokojovania potrieb vo všeobecnom záujme, pričom nemajú priemyselnú ani komerčnú povahu;</w:t>
      </w:r>
    </w:p>
    <w:p w14:paraId="623B942E" w14:textId="77777777" w:rsidR="00AD1064" w:rsidRDefault="006A6900" w:rsidP="00AD1064">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D1064">
        <w:rPr>
          <w:rFonts w:ascii="Times New Roman" w:hAnsi="Times New Roman" w:cs="Times New Roman"/>
          <w:color w:val="000000"/>
          <w:sz w:val="24"/>
          <w:szCs w:val="24"/>
        </w:rPr>
        <w:t>majú právnu subjektivitu a</w:t>
      </w:r>
    </w:p>
    <w:p w14:paraId="3E547134" w14:textId="6A733EC2" w:rsidR="009C58CD" w:rsidRPr="00AD1064" w:rsidRDefault="006A6900" w:rsidP="00AD1064">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D1064">
        <w:rPr>
          <w:rFonts w:ascii="Times New Roman" w:hAnsi="Times New Roman" w:cs="Times New Roman"/>
          <w:color w:val="000000"/>
          <w:sz w:val="24"/>
          <w:szCs w:val="24"/>
        </w:rPr>
        <w:t>sú z väčšej časti financované štátnymi, regionálnymi alebo miestnymi orgánmi alebo inými verejnoprávnymi inštitúciami; alebo ich riadenie podlieha dohľadu týchto orgánov alebo inštitúcií; alebo majú správnu, riadiacu alebo dozornú radu, v ktorej viac ako polovicu členov menujú štátne, regionálne alebo miestne orgány ale</w:t>
      </w:r>
      <w:r w:rsidR="0042680B" w:rsidRPr="00AD1064">
        <w:rPr>
          <w:rFonts w:ascii="Times New Roman" w:hAnsi="Times New Roman" w:cs="Times New Roman"/>
          <w:color w:val="000000"/>
          <w:sz w:val="24"/>
          <w:szCs w:val="24"/>
        </w:rPr>
        <w:t>bo iné verejnoprávne inštitúcie;</w:t>
      </w:r>
    </w:p>
    <w:p w14:paraId="1FF26509" w14:textId="77777777" w:rsidR="00BC5869" w:rsidRDefault="009C58CD" w:rsidP="00C05502">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C5869">
        <w:rPr>
          <w:rFonts w:ascii="Times New Roman" w:hAnsi="Times New Roman" w:cs="Times New Roman"/>
          <w:b/>
          <w:color w:val="000000"/>
          <w:sz w:val="24"/>
          <w:szCs w:val="24"/>
        </w:rPr>
        <w:t>vykazované obdobie</w:t>
      </w:r>
      <w:r w:rsidRPr="00BC5869">
        <w:rPr>
          <w:rFonts w:ascii="Times New Roman" w:hAnsi="Times New Roman" w:cs="Times New Roman"/>
          <w:color w:val="000000"/>
          <w:sz w:val="24"/>
          <w:szCs w:val="24"/>
        </w:rPr>
        <w:t xml:space="preserve"> </w:t>
      </w:r>
      <w:r w:rsidR="004574D3" w:rsidRPr="00BC5869">
        <w:rPr>
          <w:rFonts w:ascii="Times New Roman" w:hAnsi="Times New Roman" w:cs="Times New Roman"/>
          <w:color w:val="000000"/>
          <w:sz w:val="24"/>
          <w:szCs w:val="24"/>
        </w:rPr>
        <w:t>–</w:t>
      </w:r>
      <w:r w:rsidRPr="00BC5869">
        <w:rPr>
          <w:rFonts w:ascii="Times New Roman" w:hAnsi="Times New Roman" w:cs="Times New Roman"/>
          <w:color w:val="000000"/>
          <w:sz w:val="24"/>
          <w:szCs w:val="24"/>
        </w:rPr>
        <w:t xml:space="preserve"> </w:t>
      </w:r>
      <w:r w:rsidR="00785841" w:rsidRPr="00BC5869">
        <w:rPr>
          <w:rFonts w:ascii="Times New Roman" w:hAnsi="Times New Roman" w:cs="Times New Roman"/>
          <w:color w:val="000000"/>
          <w:sz w:val="24"/>
          <w:szCs w:val="24"/>
        </w:rPr>
        <w:t xml:space="preserve">spravidla </w:t>
      </w:r>
      <w:r w:rsidR="004574D3" w:rsidRPr="00BC5869">
        <w:rPr>
          <w:rFonts w:ascii="Times New Roman" w:hAnsi="Times New Roman" w:cs="Times New Roman"/>
          <w:color w:val="000000"/>
          <w:sz w:val="24"/>
          <w:szCs w:val="24"/>
        </w:rPr>
        <w:t xml:space="preserve">6 mesačné obdobie, za ktoré predkladá </w:t>
      </w:r>
      <w:r w:rsidR="00BC5869" w:rsidRPr="00BC5869">
        <w:rPr>
          <w:rFonts w:ascii="Times New Roman" w:hAnsi="Times New Roman" w:cs="Times New Roman"/>
          <w:color w:val="000000"/>
          <w:sz w:val="24"/>
          <w:szCs w:val="24"/>
        </w:rPr>
        <w:t>vedúci partner/</w:t>
      </w:r>
      <w:r w:rsidR="004574D3" w:rsidRPr="00BC5869">
        <w:rPr>
          <w:rFonts w:ascii="Times New Roman" w:hAnsi="Times New Roman" w:cs="Times New Roman"/>
          <w:color w:val="000000"/>
          <w:sz w:val="24"/>
          <w:szCs w:val="24"/>
        </w:rPr>
        <w:t xml:space="preserve">projektový partner </w:t>
      </w:r>
      <w:r w:rsidR="00BC5869" w:rsidRPr="00BC5869">
        <w:rPr>
          <w:rFonts w:ascii="Times New Roman" w:hAnsi="Times New Roman" w:cs="Times New Roman"/>
          <w:color w:val="000000"/>
          <w:sz w:val="24"/>
          <w:szCs w:val="24"/>
        </w:rPr>
        <w:t xml:space="preserve">spoločnú </w:t>
      </w:r>
      <w:r w:rsidR="004574D3" w:rsidRPr="00BC5869">
        <w:rPr>
          <w:rFonts w:ascii="Times New Roman" w:hAnsi="Times New Roman" w:cs="Times New Roman"/>
          <w:color w:val="000000"/>
          <w:sz w:val="24"/>
          <w:szCs w:val="24"/>
        </w:rPr>
        <w:t>správu</w:t>
      </w:r>
      <w:r w:rsidR="00B657FD" w:rsidRPr="00BC5869">
        <w:rPr>
          <w:rFonts w:ascii="Times New Roman" w:hAnsi="Times New Roman" w:cs="Times New Roman"/>
          <w:color w:val="000000"/>
          <w:sz w:val="24"/>
          <w:szCs w:val="24"/>
        </w:rPr>
        <w:t xml:space="preserve"> o</w:t>
      </w:r>
      <w:r w:rsidR="00BC5869" w:rsidRPr="00BC5869">
        <w:rPr>
          <w:rFonts w:ascii="Times New Roman" w:hAnsi="Times New Roman" w:cs="Times New Roman"/>
          <w:color w:val="000000"/>
          <w:sz w:val="24"/>
          <w:szCs w:val="24"/>
        </w:rPr>
        <w:t> </w:t>
      </w:r>
      <w:r w:rsidR="00B657FD" w:rsidRPr="00BC5869">
        <w:rPr>
          <w:rFonts w:ascii="Times New Roman" w:hAnsi="Times New Roman" w:cs="Times New Roman"/>
          <w:color w:val="000000"/>
          <w:sz w:val="24"/>
          <w:szCs w:val="24"/>
        </w:rPr>
        <w:t>pokroku</w:t>
      </w:r>
      <w:r w:rsidR="00BC5869" w:rsidRPr="00BC5869">
        <w:rPr>
          <w:rFonts w:ascii="Times New Roman" w:hAnsi="Times New Roman" w:cs="Times New Roman"/>
          <w:color w:val="000000"/>
          <w:sz w:val="24"/>
          <w:szCs w:val="24"/>
        </w:rPr>
        <w:t>/správu partnera</w:t>
      </w:r>
      <w:r w:rsidR="00B657FD" w:rsidRPr="00BC5869">
        <w:rPr>
          <w:rFonts w:ascii="Times New Roman" w:hAnsi="Times New Roman" w:cs="Times New Roman"/>
          <w:color w:val="000000"/>
          <w:sz w:val="24"/>
          <w:szCs w:val="24"/>
        </w:rPr>
        <w:t>;</w:t>
      </w:r>
      <w:r w:rsidR="004574D3" w:rsidRPr="00BC5869">
        <w:rPr>
          <w:rFonts w:ascii="Times New Roman" w:hAnsi="Times New Roman" w:cs="Times New Roman"/>
          <w:color w:val="000000"/>
          <w:sz w:val="24"/>
          <w:szCs w:val="24"/>
        </w:rPr>
        <w:t xml:space="preserve"> </w:t>
      </w:r>
    </w:p>
    <w:p w14:paraId="01781340" w14:textId="0D7A9570" w:rsidR="00BC5869" w:rsidRPr="000700CD" w:rsidRDefault="00BC5869" w:rsidP="00BC5869">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webov</w:t>
      </w:r>
      <w:r w:rsidR="00D14418">
        <w:rPr>
          <w:rFonts w:ascii="Times New Roman" w:hAnsi="Times New Roman" w:cs="Times New Roman"/>
          <w:b/>
          <w:color w:val="000000"/>
          <w:sz w:val="24"/>
          <w:szCs w:val="24"/>
        </w:rPr>
        <w:t>é</w:t>
      </w:r>
      <w:r w:rsidRPr="000700CD">
        <w:rPr>
          <w:rFonts w:ascii="Times New Roman" w:hAnsi="Times New Roman" w:cs="Times New Roman"/>
          <w:b/>
          <w:color w:val="000000"/>
          <w:sz w:val="24"/>
          <w:szCs w:val="24"/>
        </w:rPr>
        <w:t xml:space="preserve"> s</w:t>
      </w:r>
      <w:r w:rsidR="00D14418">
        <w:rPr>
          <w:rFonts w:ascii="Times New Roman" w:hAnsi="Times New Roman" w:cs="Times New Roman"/>
          <w:b/>
          <w:color w:val="000000"/>
          <w:sz w:val="24"/>
          <w:szCs w:val="24"/>
        </w:rPr>
        <w:t>ídlo</w:t>
      </w:r>
      <w:r w:rsidRPr="000700C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Poskytovateľa</w:t>
      </w:r>
      <w:r w:rsidRPr="00773AE4">
        <w:rPr>
          <w:rFonts w:ascii="Times New Roman" w:hAnsi="Times New Roman" w:cs="Times New Roman"/>
          <w:color w:val="000000"/>
        </w:rPr>
        <w:t xml:space="preserve"> </w:t>
      </w:r>
      <w:r w:rsidRPr="000700CD">
        <w:rPr>
          <w:rFonts w:ascii="Times New Roman" w:hAnsi="Times New Roman" w:cs="Times New Roman"/>
          <w:color w:val="000000"/>
          <w:sz w:val="24"/>
          <w:szCs w:val="24"/>
        </w:rPr>
        <w:t xml:space="preserve">– </w:t>
      </w:r>
      <w:hyperlink r:id="rId13" w:history="1">
        <w:r w:rsidRPr="007348EF">
          <w:rPr>
            <w:rStyle w:val="Hypertextovprepojenie"/>
            <w:rFonts w:ascii="Times New Roman" w:hAnsi="Times New Roman" w:cs="Times New Roman"/>
            <w:sz w:val="24"/>
            <w:szCs w:val="24"/>
          </w:rPr>
          <w:t>www.mhsr.sk</w:t>
        </w:r>
      </w:hyperlink>
      <w:r w:rsidRPr="000700CD">
        <w:rPr>
          <w:rFonts w:ascii="Times New Roman" w:hAnsi="Times New Roman" w:cs="Times New Roman"/>
          <w:color w:val="000000"/>
          <w:sz w:val="24"/>
          <w:szCs w:val="24"/>
        </w:rPr>
        <w:t>;</w:t>
      </w:r>
    </w:p>
    <w:p w14:paraId="6E52077D" w14:textId="09EC9BF3" w:rsidR="00BC5869" w:rsidRPr="00BC5869" w:rsidRDefault="00BC5869" w:rsidP="00BC5869">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webov</w:t>
      </w:r>
      <w:r w:rsidR="00D14418">
        <w:rPr>
          <w:rFonts w:ascii="Times New Roman" w:hAnsi="Times New Roman" w:cs="Times New Roman"/>
          <w:b/>
          <w:color w:val="000000"/>
          <w:sz w:val="24"/>
          <w:szCs w:val="24"/>
        </w:rPr>
        <w:t>é</w:t>
      </w:r>
      <w:r w:rsidRPr="000700CD">
        <w:rPr>
          <w:rFonts w:ascii="Times New Roman" w:hAnsi="Times New Roman" w:cs="Times New Roman"/>
          <w:b/>
          <w:color w:val="000000"/>
          <w:sz w:val="24"/>
          <w:szCs w:val="24"/>
        </w:rPr>
        <w:t xml:space="preserve"> s</w:t>
      </w:r>
      <w:r w:rsidR="00D14418">
        <w:rPr>
          <w:rFonts w:ascii="Times New Roman" w:hAnsi="Times New Roman" w:cs="Times New Roman"/>
          <w:b/>
          <w:color w:val="000000"/>
          <w:sz w:val="24"/>
          <w:szCs w:val="24"/>
        </w:rPr>
        <w:t>ídlo</w:t>
      </w:r>
      <w:r w:rsidRPr="000700CD">
        <w:rPr>
          <w:rFonts w:ascii="Times New Roman" w:hAnsi="Times New Roman" w:cs="Times New Roman"/>
          <w:b/>
          <w:color w:val="000000"/>
          <w:sz w:val="24"/>
          <w:szCs w:val="24"/>
        </w:rPr>
        <w:t xml:space="preserve"> </w:t>
      </w:r>
      <w:r w:rsidRPr="000700CD">
        <w:rPr>
          <w:rFonts w:ascii="Times New Roman" w:hAnsi="Times New Roman" w:cs="Times New Roman"/>
          <w:b/>
          <w:color w:val="000000"/>
          <w:sz w:val="24"/>
          <w:szCs w:val="24"/>
        </w:rPr>
        <w:t>programu</w:t>
      </w:r>
      <w:r w:rsidRPr="00773AE4">
        <w:rPr>
          <w:rFonts w:ascii="Times New Roman" w:hAnsi="Times New Roman" w:cs="Times New Roman"/>
          <w:color w:val="000000"/>
        </w:rPr>
        <w:t xml:space="preserve"> </w:t>
      </w:r>
      <w:r w:rsidRPr="000700CD">
        <w:rPr>
          <w:rFonts w:ascii="Times New Roman" w:hAnsi="Times New Roman" w:cs="Times New Roman"/>
          <w:color w:val="000000"/>
          <w:sz w:val="24"/>
          <w:szCs w:val="24"/>
        </w:rPr>
        <w:t xml:space="preserve">– </w:t>
      </w:r>
      <w:hyperlink r:id="rId14" w:history="1">
        <w:r w:rsidRPr="000700CD">
          <w:rPr>
            <w:rStyle w:val="Hypertextovprepojenie"/>
            <w:rFonts w:ascii="Times New Roman" w:hAnsi="Times New Roman" w:cs="Times New Roman"/>
            <w:sz w:val="24"/>
            <w:szCs w:val="24"/>
          </w:rPr>
          <w:t>www.interregeurope.eu</w:t>
        </w:r>
      </w:hyperlink>
      <w:r w:rsidRPr="000700CD">
        <w:rPr>
          <w:rFonts w:ascii="Times New Roman" w:hAnsi="Times New Roman" w:cs="Times New Roman"/>
          <w:color w:val="000000"/>
          <w:sz w:val="24"/>
          <w:szCs w:val="24"/>
        </w:rPr>
        <w:t>;</w:t>
      </w:r>
    </w:p>
    <w:p w14:paraId="5D2E800E" w14:textId="6502D92D" w:rsidR="0050655C" w:rsidRPr="00BC5869" w:rsidRDefault="008B6D8C" w:rsidP="00C05502">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C5869">
        <w:rPr>
          <w:rFonts w:ascii="Times New Roman" w:hAnsi="Times New Roman" w:cs="Times New Roman"/>
          <w:b/>
          <w:color w:val="000000"/>
          <w:sz w:val="24"/>
          <w:szCs w:val="24"/>
        </w:rPr>
        <w:t xml:space="preserve">zmluva o poskytnutí finančného príspevku </w:t>
      </w:r>
      <w:r w:rsidR="0042680B" w:rsidRPr="00BC5869">
        <w:rPr>
          <w:rFonts w:ascii="Times New Roman" w:hAnsi="Times New Roman" w:cs="Times New Roman"/>
          <w:b/>
          <w:color w:val="000000"/>
          <w:sz w:val="24"/>
          <w:szCs w:val="24"/>
        </w:rPr>
        <w:t>/</w:t>
      </w:r>
      <w:r w:rsidR="0042680B" w:rsidRPr="00A82F22">
        <w:rPr>
          <w:rFonts w:ascii="Times New Roman" w:hAnsi="Times New Roman" w:cs="Times New Roman"/>
          <w:b/>
          <w:color w:val="000000"/>
          <w:sz w:val="24"/>
          <w:szCs w:val="24"/>
          <w:lang w:val="en-GB"/>
        </w:rPr>
        <w:t>Subsidy Contract</w:t>
      </w:r>
      <w:r w:rsidR="00550B23" w:rsidRPr="00BC5869">
        <w:rPr>
          <w:rFonts w:ascii="Times New Roman" w:hAnsi="Times New Roman" w:cs="Times New Roman"/>
          <w:color w:val="000000"/>
          <w:sz w:val="24"/>
          <w:szCs w:val="24"/>
        </w:rPr>
        <w:t xml:space="preserve"> –</w:t>
      </w:r>
      <w:r w:rsidRPr="00BC5869">
        <w:rPr>
          <w:rFonts w:ascii="Times New Roman" w:hAnsi="Times New Roman" w:cs="Times New Roman"/>
          <w:color w:val="000000"/>
          <w:sz w:val="24"/>
          <w:szCs w:val="24"/>
        </w:rPr>
        <w:t xml:space="preserve"> </w:t>
      </w:r>
      <w:r w:rsidR="0042680B" w:rsidRPr="00BC5869">
        <w:rPr>
          <w:rFonts w:ascii="Times New Roman" w:hAnsi="Times New Roman" w:cs="Times New Roman"/>
          <w:color w:val="000000"/>
          <w:sz w:val="24"/>
          <w:szCs w:val="24"/>
        </w:rPr>
        <w:t>zmluva o poskytnutí finančného príspevku z E</w:t>
      </w:r>
      <w:r w:rsidR="001D4C59" w:rsidRPr="00BC5869">
        <w:rPr>
          <w:rFonts w:ascii="Times New Roman" w:hAnsi="Times New Roman" w:cs="Times New Roman"/>
          <w:color w:val="000000"/>
          <w:sz w:val="24"/>
          <w:szCs w:val="24"/>
        </w:rPr>
        <w:t>FR</w:t>
      </w:r>
      <w:r w:rsidR="0042680B" w:rsidRPr="00BC5869">
        <w:rPr>
          <w:rFonts w:ascii="Times New Roman" w:hAnsi="Times New Roman" w:cs="Times New Roman"/>
          <w:color w:val="000000"/>
          <w:sz w:val="24"/>
          <w:szCs w:val="24"/>
        </w:rPr>
        <w:t>R</w:t>
      </w:r>
      <w:r w:rsidR="00BC5869" w:rsidRPr="00BC5869">
        <w:rPr>
          <w:rFonts w:ascii="Times New Roman" w:hAnsi="Times New Roman" w:cs="Times New Roman"/>
          <w:color w:val="000000"/>
          <w:sz w:val="24"/>
          <w:szCs w:val="24"/>
        </w:rPr>
        <w:t xml:space="preserve"> </w:t>
      </w:r>
      <w:r w:rsidR="00BC5869" w:rsidRPr="000700CD">
        <w:rPr>
          <w:rFonts w:ascii="Times New Roman" w:hAnsi="Times New Roman" w:cs="Times New Roman"/>
          <w:color w:val="000000"/>
          <w:sz w:val="24"/>
          <w:szCs w:val="24"/>
        </w:rPr>
        <w:t>na realizáciu schválených aktivít daného projektu</w:t>
      </w:r>
      <w:r w:rsidR="0042680B" w:rsidRPr="00BC5869">
        <w:rPr>
          <w:rFonts w:ascii="Times New Roman" w:hAnsi="Times New Roman" w:cs="Times New Roman"/>
          <w:color w:val="000000"/>
          <w:sz w:val="24"/>
          <w:szCs w:val="24"/>
        </w:rPr>
        <w:t xml:space="preserve">, ktorá sa uzatvára </w:t>
      </w:r>
      <w:r w:rsidR="00A80E9E" w:rsidRPr="00A80E9E">
        <w:rPr>
          <w:rFonts w:ascii="Times New Roman" w:hAnsi="Times New Roman" w:cs="Times New Roman"/>
          <w:color w:val="000000"/>
          <w:sz w:val="24"/>
          <w:szCs w:val="24"/>
        </w:rPr>
        <w:t xml:space="preserve">po schválení projektu monitorovacím výborom </w:t>
      </w:r>
      <w:r w:rsidR="0042680B" w:rsidRPr="00BC5869">
        <w:rPr>
          <w:rFonts w:ascii="Times New Roman" w:hAnsi="Times New Roman" w:cs="Times New Roman"/>
          <w:color w:val="000000"/>
          <w:sz w:val="24"/>
          <w:szCs w:val="24"/>
        </w:rPr>
        <w:t xml:space="preserve">medzi riadiacim orgánom </w:t>
      </w:r>
      <w:r w:rsidR="00BC5869" w:rsidRPr="000700CD">
        <w:rPr>
          <w:rFonts w:ascii="Times New Roman" w:hAnsi="Times New Roman" w:cs="Times New Roman"/>
          <w:color w:val="000000"/>
          <w:sz w:val="24"/>
          <w:szCs w:val="24"/>
        </w:rPr>
        <w:t>programu Interreg Europe 2021 – 2027</w:t>
      </w:r>
      <w:r w:rsidR="00BC5869">
        <w:rPr>
          <w:rFonts w:ascii="Times New Roman" w:hAnsi="Times New Roman" w:cs="Times New Roman"/>
          <w:color w:val="000000"/>
          <w:sz w:val="24"/>
          <w:szCs w:val="24"/>
        </w:rPr>
        <w:t xml:space="preserve"> </w:t>
      </w:r>
      <w:r w:rsidR="0042680B" w:rsidRPr="00BC5869">
        <w:rPr>
          <w:rFonts w:ascii="Times New Roman" w:hAnsi="Times New Roman" w:cs="Times New Roman"/>
          <w:color w:val="000000"/>
          <w:sz w:val="24"/>
          <w:szCs w:val="24"/>
        </w:rPr>
        <w:t>a</w:t>
      </w:r>
      <w:r w:rsidR="001D4C59" w:rsidRPr="00BC5869">
        <w:rPr>
          <w:rFonts w:ascii="Times New Roman" w:hAnsi="Times New Roman" w:cs="Times New Roman"/>
          <w:color w:val="000000"/>
          <w:sz w:val="24"/>
          <w:szCs w:val="24"/>
        </w:rPr>
        <w:t> vedúcim partnerom</w:t>
      </w:r>
      <w:r w:rsidR="0042680B" w:rsidRPr="00BC5869">
        <w:rPr>
          <w:rFonts w:ascii="Times New Roman" w:hAnsi="Times New Roman" w:cs="Times New Roman"/>
          <w:color w:val="000000"/>
          <w:sz w:val="24"/>
          <w:szCs w:val="24"/>
        </w:rPr>
        <w:t xml:space="preserve"> projektu určujúca </w:t>
      </w:r>
      <w:r w:rsidR="00BC5869">
        <w:rPr>
          <w:rFonts w:ascii="Times New Roman" w:hAnsi="Times New Roman" w:cs="Times New Roman"/>
          <w:color w:val="000000"/>
          <w:sz w:val="24"/>
          <w:szCs w:val="24"/>
        </w:rPr>
        <w:t xml:space="preserve">zmluvné </w:t>
      </w:r>
      <w:r w:rsidR="0042680B" w:rsidRPr="00BC5869">
        <w:rPr>
          <w:rFonts w:ascii="Times New Roman" w:hAnsi="Times New Roman" w:cs="Times New Roman"/>
          <w:color w:val="000000"/>
          <w:sz w:val="24"/>
          <w:szCs w:val="24"/>
        </w:rPr>
        <w:t>podmienky poskytnutia pomoci, ako aj práva a povinnosti zúčastnených strán;</w:t>
      </w:r>
    </w:p>
    <w:p w14:paraId="6CE6DB90" w14:textId="613E26C8" w:rsidR="0050655C" w:rsidRPr="0084093C" w:rsidRDefault="0050655C"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84093C">
        <w:rPr>
          <w:rFonts w:ascii="Times New Roman" w:hAnsi="Times New Roman" w:cs="Times New Roman"/>
          <w:b/>
          <w:color w:val="000000"/>
          <w:sz w:val="24"/>
          <w:szCs w:val="24"/>
        </w:rPr>
        <w:t xml:space="preserve">žiadosť o vrátenie </w:t>
      </w:r>
      <w:r w:rsidR="00A11D14">
        <w:rPr>
          <w:rFonts w:ascii="Times New Roman" w:hAnsi="Times New Roman" w:cs="Times New Roman"/>
          <w:b/>
          <w:color w:val="000000"/>
          <w:sz w:val="24"/>
          <w:szCs w:val="24"/>
        </w:rPr>
        <w:t>národného spolufinancovania</w:t>
      </w:r>
      <w:r w:rsidRPr="0084093C">
        <w:rPr>
          <w:rFonts w:ascii="Times New Roman" w:hAnsi="Times New Roman" w:cs="Times New Roman"/>
          <w:color w:val="000000"/>
          <w:sz w:val="24"/>
          <w:szCs w:val="24"/>
        </w:rPr>
        <w:t xml:space="preserve"> </w:t>
      </w:r>
      <w:r w:rsidR="0084093C" w:rsidRPr="0084093C">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doklad, na základe </w:t>
      </w:r>
      <w:r w:rsidR="00D2761E" w:rsidRPr="0084093C">
        <w:rPr>
          <w:rFonts w:ascii="Times New Roman" w:hAnsi="Times New Roman" w:cs="Times New Roman"/>
          <w:color w:val="000000"/>
          <w:sz w:val="24"/>
          <w:szCs w:val="24"/>
        </w:rPr>
        <w:t>ktor</w:t>
      </w:r>
      <w:r w:rsidR="00D2761E">
        <w:rPr>
          <w:rFonts w:ascii="Times New Roman" w:hAnsi="Times New Roman" w:cs="Times New Roman"/>
          <w:color w:val="000000"/>
          <w:sz w:val="24"/>
          <w:szCs w:val="24"/>
        </w:rPr>
        <w:t>ého</w:t>
      </w:r>
      <w:r w:rsidR="00D2761E" w:rsidRPr="0084093C">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má </w:t>
      </w:r>
      <w:r w:rsidR="00B32E80" w:rsidRPr="0084093C">
        <w:rPr>
          <w:rFonts w:ascii="Times New Roman" w:hAnsi="Times New Roman" w:cs="Times New Roman"/>
          <w:color w:val="000000"/>
          <w:sz w:val="24"/>
          <w:szCs w:val="24"/>
        </w:rPr>
        <w:t>P</w:t>
      </w:r>
      <w:r w:rsidRPr="0084093C">
        <w:rPr>
          <w:rFonts w:ascii="Times New Roman" w:hAnsi="Times New Roman" w:cs="Times New Roman"/>
          <w:color w:val="000000"/>
          <w:sz w:val="24"/>
          <w:szCs w:val="24"/>
        </w:rPr>
        <w:t xml:space="preserve">rijímateľ povinnosť vrátiť </w:t>
      </w:r>
      <w:r w:rsidR="00A11D14">
        <w:rPr>
          <w:rFonts w:ascii="Times New Roman" w:hAnsi="Times New Roman" w:cs="Times New Roman"/>
          <w:color w:val="000000"/>
          <w:sz w:val="24"/>
          <w:szCs w:val="24"/>
        </w:rPr>
        <w:t>národné spolufinancovanie</w:t>
      </w:r>
      <w:r w:rsidRPr="0084093C">
        <w:rPr>
          <w:rFonts w:ascii="Times New Roman" w:hAnsi="Times New Roman" w:cs="Times New Roman"/>
          <w:color w:val="000000"/>
          <w:sz w:val="24"/>
          <w:szCs w:val="24"/>
        </w:rPr>
        <w:t xml:space="preserve"> v príslušnom pomere na stanovené bankové účty.</w:t>
      </w:r>
    </w:p>
    <w:p w14:paraId="294C6A24" w14:textId="25B93253" w:rsidR="00C2100F" w:rsidRDefault="00C2100F" w:rsidP="00486740">
      <w:pPr>
        <w:autoSpaceDE w:val="0"/>
        <w:autoSpaceDN w:val="0"/>
        <w:adjustRightInd w:val="0"/>
        <w:spacing w:after="0" w:line="240" w:lineRule="auto"/>
        <w:jc w:val="both"/>
        <w:rPr>
          <w:rFonts w:ascii="Times New Roman" w:hAnsi="Times New Roman" w:cs="Times New Roman"/>
          <w:color w:val="000000"/>
          <w:sz w:val="24"/>
          <w:szCs w:val="24"/>
        </w:rPr>
      </w:pPr>
    </w:p>
    <w:p w14:paraId="71993392" w14:textId="77777777" w:rsidR="00694113" w:rsidRDefault="00694113">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721BCF3C" w14:textId="48E0C2AD" w:rsidR="00454101" w:rsidRPr="00486740" w:rsidRDefault="008C1939" w:rsidP="0048674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Článok 1</w:t>
      </w:r>
      <w:r>
        <w:rPr>
          <w:rFonts w:ascii="Times New Roman" w:hAnsi="Times New Roman" w:cs="Times New Roman"/>
          <w:b/>
          <w:bCs/>
          <w:color w:val="000000"/>
          <w:sz w:val="24"/>
          <w:szCs w:val="24"/>
        </w:rPr>
        <w:tab/>
      </w:r>
      <w:r w:rsidR="00454101" w:rsidRPr="00486740">
        <w:rPr>
          <w:rFonts w:ascii="Times New Roman" w:hAnsi="Times New Roman" w:cs="Times New Roman"/>
          <w:b/>
          <w:bCs/>
          <w:color w:val="000000"/>
          <w:sz w:val="24"/>
          <w:szCs w:val="24"/>
        </w:rPr>
        <w:t>VŠEOBECNÉ POVINNOSTI</w:t>
      </w:r>
    </w:p>
    <w:p w14:paraId="6D420BDB" w14:textId="77777777" w:rsidR="00993FF7" w:rsidRPr="00486740" w:rsidRDefault="00993FF7" w:rsidP="00486740">
      <w:pPr>
        <w:autoSpaceDE w:val="0"/>
        <w:autoSpaceDN w:val="0"/>
        <w:adjustRightInd w:val="0"/>
        <w:spacing w:after="0" w:line="240" w:lineRule="auto"/>
        <w:jc w:val="both"/>
        <w:rPr>
          <w:rFonts w:ascii="Times New Roman" w:hAnsi="Times New Roman" w:cs="Times New Roman"/>
          <w:b/>
          <w:bCs/>
          <w:color w:val="000000"/>
          <w:sz w:val="24"/>
          <w:szCs w:val="24"/>
        </w:rPr>
      </w:pPr>
    </w:p>
    <w:p w14:paraId="15AE50DD" w14:textId="2C91C59B" w:rsidR="00454101" w:rsidRPr="00E4556F" w:rsidRDefault="00454101" w:rsidP="008411A1">
      <w:pPr>
        <w:pStyle w:val="Odsekzoznamu"/>
        <w:numPr>
          <w:ilvl w:val="0"/>
          <w:numId w:val="30"/>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 xml:space="preserve">Prijímateľ sa zaväzuje dodržiavať ustanovenia Zmluvy tak, aby boli </w:t>
      </w:r>
      <w:r w:rsidR="00C7448E" w:rsidRPr="00E4556F">
        <w:rPr>
          <w:rFonts w:ascii="Times New Roman" w:hAnsi="Times New Roman" w:cs="Times New Roman"/>
          <w:sz w:val="24"/>
          <w:szCs w:val="24"/>
        </w:rPr>
        <w:t>určené</w:t>
      </w:r>
      <w:r w:rsidRPr="00E4556F">
        <w:rPr>
          <w:rFonts w:ascii="Times New Roman" w:hAnsi="Times New Roman" w:cs="Times New Roman"/>
          <w:sz w:val="24"/>
          <w:szCs w:val="24"/>
        </w:rPr>
        <w:t xml:space="preserve"> aktivity </w:t>
      </w:r>
      <w:r w:rsidR="00486740" w:rsidRPr="00E4556F">
        <w:rPr>
          <w:rFonts w:ascii="Times New Roman" w:hAnsi="Times New Roman" w:cs="Times New Roman"/>
          <w:sz w:val="24"/>
          <w:szCs w:val="24"/>
        </w:rPr>
        <w:t xml:space="preserve">projektu </w:t>
      </w:r>
      <w:r w:rsidRPr="00E4556F">
        <w:rPr>
          <w:rFonts w:ascii="Times New Roman" w:hAnsi="Times New Roman" w:cs="Times New Roman"/>
          <w:sz w:val="24"/>
          <w:szCs w:val="24"/>
        </w:rPr>
        <w:t>realizované riadne, včas a v súlade s jej podmienkami, a pos</w:t>
      </w:r>
      <w:r w:rsidR="00486740" w:rsidRPr="00E4556F">
        <w:rPr>
          <w:rFonts w:ascii="Times New Roman" w:hAnsi="Times New Roman" w:cs="Times New Roman"/>
          <w:sz w:val="24"/>
          <w:szCs w:val="24"/>
        </w:rPr>
        <w:t xml:space="preserve">tupovať pri realizácii </w:t>
      </w:r>
      <w:r w:rsidR="00C7448E" w:rsidRPr="00E4556F">
        <w:rPr>
          <w:rFonts w:ascii="Times New Roman" w:hAnsi="Times New Roman" w:cs="Times New Roman"/>
          <w:sz w:val="24"/>
          <w:szCs w:val="24"/>
        </w:rPr>
        <w:t>určených</w:t>
      </w:r>
      <w:r w:rsidR="00486740" w:rsidRPr="00E4556F">
        <w:rPr>
          <w:rFonts w:ascii="Times New Roman" w:hAnsi="Times New Roman" w:cs="Times New Roman"/>
          <w:sz w:val="24"/>
          <w:szCs w:val="24"/>
        </w:rPr>
        <w:t xml:space="preserve"> </w:t>
      </w:r>
      <w:r w:rsidRPr="00E4556F">
        <w:rPr>
          <w:rFonts w:ascii="Times New Roman" w:hAnsi="Times New Roman" w:cs="Times New Roman"/>
          <w:sz w:val="24"/>
          <w:szCs w:val="24"/>
        </w:rPr>
        <w:t xml:space="preserve">aktivít </w:t>
      </w:r>
      <w:r w:rsidR="00486740" w:rsidRPr="00E4556F">
        <w:rPr>
          <w:rFonts w:ascii="Times New Roman" w:hAnsi="Times New Roman" w:cs="Times New Roman"/>
          <w:sz w:val="24"/>
          <w:szCs w:val="24"/>
        </w:rPr>
        <w:t>p</w:t>
      </w:r>
      <w:r w:rsidRPr="00E4556F">
        <w:rPr>
          <w:rFonts w:ascii="Times New Roman" w:hAnsi="Times New Roman" w:cs="Times New Roman"/>
          <w:sz w:val="24"/>
          <w:szCs w:val="24"/>
        </w:rPr>
        <w:t>rojektu s odbornou starostlivosťou.</w:t>
      </w:r>
    </w:p>
    <w:p w14:paraId="2D8D776A" w14:textId="77777777" w:rsidR="00486740" w:rsidRPr="008411A1" w:rsidRDefault="00486740" w:rsidP="00E4556F">
      <w:pPr>
        <w:autoSpaceDE w:val="0"/>
        <w:autoSpaceDN w:val="0"/>
        <w:adjustRightInd w:val="0"/>
        <w:spacing w:after="0" w:line="240" w:lineRule="auto"/>
        <w:jc w:val="both"/>
        <w:rPr>
          <w:rFonts w:ascii="Times New Roman" w:hAnsi="Times New Roman" w:cs="Times New Roman"/>
          <w:bCs/>
          <w:color w:val="000000"/>
          <w:sz w:val="24"/>
          <w:szCs w:val="24"/>
        </w:rPr>
      </w:pPr>
    </w:p>
    <w:p w14:paraId="66B75893" w14:textId="3C6ABA13" w:rsidR="00454101" w:rsidRPr="00E4556F" w:rsidRDefault="00454101" w:rsidP="008411A1">
      <w:pPr>
        <w:pStyle w:val="Odsekzoznamu"/>
        <w:numPr>
          <w:ilvl w:val="0"/>
          <w:numId w:val="30"/>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 xml:space="preserve">Prijímateľ zodpovedá Poskytovateľovi za realizáciu </w:t>
      </w:r>
      <w:r w:rsidR="00C7448E" w:rsidRPr="00E4556F">
        <w:rPr>
          <w:rFonts w:ascii="Times New Roman" w:hAnsi="Times New Roman" w:cs="Times New Roman"/>
          <w:sz w:val="24"/>
          <w:szCs w:val="24"/>
        </w:rPr>
        <w:t>určených</w:t>
      </w:r>
      <w:r w:rsidRPr="00E4556F">
        <w:rPr>
          <w:rFonts w:ascii="Times New Roman" w:hAnsi="Times New Roman" w:cs="Times New Roman"/>
          <w:sz w:val="24"/>
          <w:szCs w:val="24"/>
        </w:rPr>
        <w:t xml:space="preserve"> ak</w:t>
      </w:r>
      <w:r w:rsidR="00486740" w:rsidRPr="00E4556F">
        <w:rPr>
          <w:rFonts w:ascii="Times New Roman" w:hAnsi="Times New Roman" w:cs="Times New Roman"/>
          <w:sz w:val="24"/>
          <w:szCs w:val="24"/>
        </w:rPr>
        <w:t xml:space="preserve">tivít projektu v celom rozsahu, </w:t>
      </w:r>
      <w:r w:rsidRPr="00E4556F">
        <w:rPr>
          <w:rFonts w:ascii="Times New Roman" w:hAnsi="Times New Roman" w:cs="Times New Roman"/>
          <w:sz w:val="24"/>
          <w:szCs w:val="24"/>
        </w:rPr>
        <w:t>bez ohľadu na osobu, ktorá ich skutočne realizuje a je povi</w:t>
      </w:r>
      <w:r w:rsidR="00486740" w:rsidRPr="00E4556F">
        <w:rPr>
          <w:rFonts w:ascii="Times New Roman" w:hAnsi="Times New Roman" w:cs="Times New Roman"/>
          <w:sz w:val="24"/>
          <w:szCs w:val="24"/>
        </w:rPr>
        <w:t xml:space="preserve">nný zabezpečiť plnenie záväzkov </w:t>
      </w:r>
      <w:r w:rsidRPr="00E4556F">
        <w:rPr>
          <w:rFonts w:ascii="Times New Roman" w:hAnsi="Times New Roman" w:cs="Times New Roman"/>
          <w:sz w:val="24"/>
          <w:szCs w:val="24"/>
        </w:rPr>
        <w:t>z tejto Zmluvy.</w:t>
      </w:r>
      <w:r w:rsidR="000D3095">
        <w:rPr>
          <w:rFonts w:ascii="Times New Roman" w:hAnsi="Times New Roman" w:cs="Times New Roman"/>
          <w:sz w:val="24"/>
          <w:szCs w:val="24"/>
        </w:rPr>
        <w:t xml:space="preserve"> </w:t>
      </w:r>
      <w:r w:rsidR="000D3095" w:rsidRPr="000D3095">
        <w:rPr>
          <w:rFonts w:ascii="Times New Roman" w:hAnsi="Times New Roman" w:cs="Times New Roman"/>
          <w:sz w:val="24"/>
          <w:szCs w:val="24"/>
        </w:rPr>
        <w:t>Ak P</w:t>
      </w:r>
      <w:r w:rsidR="000D3095">
        <w:rPr>
          <w:rFonts w:ascii="Times New Roman" w:hAnsi="Times New Roman" w:cs="Times New Roman"/>
          <w:sz w:val="24"/>
          <w:szCs w:val="24"/>
        </w:rPr>
        <w:t>rijímateľ</w:t>
      </w:r>
      <w:r w:rsidR="000D3095" w:rsidRPr="000D3095">
        <w:rPr>
          <w:rFonts w:ascii="Times New Roman" w:hAnsi="Times New Roman" w:cs="Times New Roman"/>
          <w:sz w:val="24"/>
          <w:szCs w:val="24"/>
        </w:rPr>
        <w:t xml:space="preserve"> nedodrží, resp. poruší povinnosti, ktoré vyplývajú zo </w:t>
      </w:r>
      <w:r w:rsidR="000D3095">
        <w:rPr>
          <w:rFonts w:ascii="Times New Roman" w:hAnsi="Times New Roman" w:cs="Times New Roman"/>
          <w:sz w:val="24"/>
          <w:szCs w:val="24"/>
        </w:rPr>
        <w:t>Zmluvy</w:t>
      </w:r>
      <w:r w:rsidR="000D3095" w:rsidRPr="000D3095">
        <w:rPr>
          <w:rFonts w:ascii="Times New Roman" w:hAnsi="Times New Roman" w:cs="Times New Roman"/>
          <w:sz w:val="24"/>
          <w:szCs w:val="24"/>
        </w:rPr>
        <w:t xml:space="preserve">, </w:t>
      </w:r>
      <w:r w:rsidR="000D3095">
        <w:rPr>
          <w:rFonts w:ascii="Times New Roman" w:hAnsi="Times New Roman" w:cs="Times New Roman"/>
          <w:sz w:val="24"/>
          <w:szCs w:val="24"/>
        </w:rPr>
        <w:t>Poskytovateľ</w:t>
      </w:r>
      <w:r w:rsidR="000D3095" w:rsidRPr="000D3095">
        <w:rPr>
          <w:rFonts w:ascii="Times New Roman" w:hAnsi="Times New Roman" w:cs="Times New Roman"/>
          <w:sz w:val="24"/>
          <w:szCs w:val="24"/>
        </w:rPr>
        <w:t xml:space="preserve"> môže od </w:t>
      </w:r>
      <w:r w:rsidR="000D3095">
        <w:rPr>
          <w:rFonts w:ascii="Times New Roman" w:hAnsi="Times New Roman" w:cs="Times New Roman"/>
          <w:sz w:val="24"/>
          <w:szCs w:val="24"/>
        </w:rPr>
        <w:t xml:space="preserve">tejto </w:t>
      </w:r>
      <w:r w:rsidR="000D3095" w:rsidRPr="000D3095">
        <w:rPr>
          <w:rFonts w:ascii="Times New Roman" w:hAnsi="Times New Roman" w:cs="Times New Roman"/>
          <w:sz w:val="24"/>
          <w:szCs w:val="24"/>
        </w:rPr>
        <w:t>Z</w:t>
      </w:r>
      <w:r w:rsidR="000D3095">
        <w:rPr>
          <w:rFonts w:ascii="Times New Roman" w:hAnsi="Times New Roman" w:cs="Times New Roman"/>
          <w:sz w:val="24"/>
          <w:szCs w:val="24"/>
        </w:rPr>
        <w:t xml:space="preserve">mluvy </w:t>
      </w:r>
      <w:r w:rsidR="000D3095" w:rsidRPr="000D3095">
        <w:rPr>
          <w:rFonts w:ascii="Times New Roman" w:hAnsi="Times New Roman" w:cs="Times New Roman"/>
          <w:sz w:val="24"/>
          <w:szCs w:val="24"/>
        </w:rPr>
        <w:t>jednostranne odstúpiť.</w:t>
      </w:r>
    </w:p>
    <w:p w14:paraId="3D1F117E" w14:textId="77777777" w:rsidR="00486740" w:rsidRPr="008411A1" w:rsidRDefault="00486740" w:rsidP="00E4556F">
      <w:pPr>
        <w:autoSpaceDE w:val="0"/>
        <w:autoSpaceDN w:val="0"/>
        <w:adjustRightInd w:val="0"/>
        <w:spacing w:after="0" w:line="240" w:lineRule="auto"/>
        <w:jc w:val="both"/>
        <w:rPr>
          <w:rFonts w:ascii="Times New Roman" w:hAnsi="Times New Roman" w:cs="Times New Roman"/>
          <w:bCs/>
          <w:color w:val="000000"/>
          <w:sz w:val="24"/>
          <w:szCs w:val="24"/>
        </w:rPr>
      </w:pPr>
    </w:p>
    <w:p w14:paraId="6D757AAC" w14:textId="42D6850C" w:rsidR="00454101" w:rsidRDefault="00454101" w:rsidP="008411A1">
      <w:pPr>
        <w:pStyle w:val="Odsekzoznamu"/>
        <w:numPr>
          <w:ilvl w:val="0"/>
          <w:numId w:val="30"/>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 xml:space="preserve">Zmluvné strany sa dohodli, že </w:t>
      </w:r>
      <w:r w:rsidR="00FE5E21" w:rsidRPr="00E4556F">
        <w:rPr>
          <w:rFonts w:ascii="Times New Roman" w:hAnsi="Times New Roman" w:cs="Times New Roman"/>
          <w:sz w:val="24"/>
          <w:szCs w:val="24"/>
        </w:rPr>
        <w:t>Prijímateľ bezodkladne inform</w:t>
      </w:r>
      <w:r w:rsidR="00C7448E" w:rsidRPr="00E4556F">
        <w:rPr>
          <w:rFonts w:ascii="Times New Roman" w:hAnsi="Times New Roman" w:cs="Times New Roman"/>
          <w:sz w:val="24"/>
          <w:szCs w:val="24"/>
        </w:rPr>
        <w:t>uje</w:t>
      </w:r>
      <w:r w:rsidR="00FE5E21" w:rsidRPr="00E4556F">
        <w:rPr>
          <w:rFonts w:ascii="Times New Roman" w:hAnsi="Times New Roman" w:cs="Times New Roman"/>
          <w:sz w:val="24"/>
          <w:szCs w:val="24"/>
        </w:rPr>
        <w:t xml:space="preserve"> Poskytovateľa o akejkoľvek zmene</w:t>
      </w:r>
      <w:r w:rsidR="00C7448E" w:rsidRPr="00E4556F">
        <w:rPr>
          <w:rFonts w:ascii="Times New Roman" w:hAnsi="Times New Roman" w:cs="Times New Roman"/>
          <w:sz w:val="24"/>
          <w:szCs w:val="24"/>
        </w:rPr>
        <w:t>, ktorá má vplyv na túto Zmluvu. B</w:t>
      </w:r>
      <w:r w:rsidRPr="00E4556F">
        <w:rPr>
          <w:rFonts w:ascii="Times New Roman" w:hAnsi="Times New Roman" w:cs="Times New Roman"/>
          <w:sz w:val="24"/>
          <w:szCs w:val="24"/>
        </w:rPr>
        <w:t xml:space="preserve">ez predchádzajúceho </w:t>
      </w:r>
      <w:r w:rsidR="00486740" w:rsidRPr="00E4556F">
        <w:rPr>
          <w:rFonts w:ascii="Times New Roman" w:hAnsi="Times New Roman" w:cs="Times New Roman"/>
          <w:sz w:val="24"/>
          <w:szCs w:val="24"/>
        </w:rPr>
        <w:t xml:space="preserve">písomného súhlasu Poskytovateľa </w:t>
      </w:r>
      <w:r w:rsidR="00C7448E" w:rsidRPr="00E4556F">
        <w:rPr>
          <w:rFonts w:ascii="Times New Roman" w:hAnsi="Times New Roman" w:cs="Times New Roman"/>
          <w:sz w:val="24"/>
          <w:szCs w:val="24"/>
        </w:rPr>
        <w:t xml:space="preserve">sa </w:t>
      </w:r>
      <w:r w:rsidRPr="00E4556F">
        <w:rPr>
          <w:rFonts w:ascii="Times New Roman" w:hAnsi="Times New Roman" w:cs="Times New Roman"/>
          <w:sz w:val="24"/>
          <w:szCs w:val="24"/>
        </w:rPr>
        <w:t xml:space="preserve">akákoľvek zmena týkajúca sa Prijímateľa </w:t>
      </w:r>
      <w:r w:rsidR="00486740" w:rsidRPr="00E4556F">
        <w:rPr>
          <w:rFonts w:ascii="Times New Roman" w:hAnsi="Times New Roman" w:cs="Times New Roman"/>
          <w:sz w:val="24"/>
          <w:szCs w:val="24"/>
        </w:rPr>
        <w:t>najmä</w:t>
      </w:r>
      <w:r w:rsidRPr="00E4556F">
        <w:rPr>
          <w:rFonts w:ascii="Times New Roman" w:hAnsi="Times New Roman" w:cs="Times New Roman"/>
          <w:sz w:val="24"/>
          <w:szCs w:val="24"/>
        </w:rPr>
        <w:t xml:space="preserve"> </w:t>
      </w:r>
      <w:r w:rsidR="00C7448E" w:rsidRPr="00E4556F">
        <w:rPr>
          <w:rFonts w:ascii="Times New Roman" w:hAnsi="Times New Roman" w:cs="Times New Roman"/>
          <w:sz w:val="24"/>
          <w:szCs w:val="24"/>
        </w:rPr>
        <w:t xml:space="preserve">splynutie, zlúčenie, rozdelenie, </w:t>
      </w:r>
      <w:r w:rsidRPr="00E4556F">
        <w:rPr>
          <w:rFonts w:ascii="Times New Roman" w:hAnsi="Times New Roman" w:cs="Times New Roman"/>
          <w:sz w:val="24"/>
          <w:szCs w:val="24"/>
        </w:rPr>
        <w:t>zmena právnej formy</w:t>
      </w:r>
      <w:r w:rsidR="00E35510" w:rsidRPr="00E4556F">
        <w:rPr>
          <w:rFonts w:ascii="Times New Roman" w:hAnsi="Times New Roman" w:cs="Times New Roman"/>
          <w:sz w:val="24"/>
          <w:szCs w:val="24"/>
        </w:rPr>
        <w:t>, predaj podniku alebo jeho časti</w:t>
      </w:r>
      <w:r w:rsidR="00A95D2E" w:rsidRPr="00E4556F">
        <w:rPr>
          <w:rFonts w:ascii="Times New Roman" w:hAnsi="Times New Roman" w:cs="Times New Roman"/>
          <w:sz w:val="24"/>
          <w:szCs w:val="24"/>
        </w:rPr>
        <w:t xml:space="preserve"> </w:t>
      </w:r>
      <w:r w:rsidRPr="00E4556F">
        <w:rPr>
          <w:rFonts w:ascii="Times New Roman" w:hAnsi="Times New Roman" w:cs="Times New Roman"/>
          <w:sz w:val="24"/>
          <w:szCs w:val="24"/>
        </w:rPr>
        <w:t xml:space="preserve">transformácia </w:t>
      </w:r>
      <w:r w:rsidR="00486740" w:rsidRPr="00E4556F">
        <w:rPr>
          <w:rFonts w:ascii="Times New Roman" w:hAnsi="Times New Roman" w:cs="Times New Roman"/>
          <w:sz w:val="24"/>
          <w:szCs w:val="24"/>
        </w:rPr>
        <w:t xml:space="preserve">a iné formy </w:t>
      </w:r>
      <w:r w:rsidRPr="00E4556F">
        <w:rPr>
          <w:rFonts w:ascii="Times New Roman" w:hAnsi="Times New Roman" w:cs="Times New Roman"/>
          <w:sz w:val="24"/>
          <w:szCs w:val="24"/>
        </w:rPr>
        <w:t>právneho nástupníctva, ako aj akákoľvek zmena vlastníck</w:t>
      </w:r>
      <w:r w:rsidR="00486740" w:rsidRPr="00E4556F">
        <w:rPr>
          <w:rFonts w:ascii="Times New Roman" w:hAnsi="Times New Roman" w:cs="Times New Roman"/>
          <w:sz w:val="24"/>
          <w:szCs w:val="24"/>
        </w:rPr>
        <w:t xml:space="preserve">ych pomerov Prijímateľa </w:t>
      </w:r>
      <w:r w:rsidRPr="00E4556F">
        <w:rPr>
          <w:rFonts w:ascii="Times New Roman" w:hAnsi="Times New Roman" w:cs="Times New Roman"/>
          <w:sz w:val="24"/>
          <w:szCs w:val="24"/>
        </w:rPr>
        <w:t>počas platnosti a účinnosti Zmluvy považu</w:t>
      </w:r>
      <w:r w:rsidR="00486740" w:rsidRPr="00E4556F">
        <w:rPr>
          <w:rFonts w:ascii="Times New Roman" w:hAnsi="Times New Roman" w:cs="Times New Roman"/>
          <w:sz w:val="24"/>
          <w:szCs w:val="24"/>
        </w:rPr>
        <w:t xml:space="preserve">je za podstatnú zmenu </w:t>
      </w:r>
      <w:r w:rsidR="00E35510" w:rsidRPr="00E4556F">
        <w:rPr>
          <w:rFonts w:ascii="Times New Roman" w:hAnsi="Times New Roman" w:cs="Times New Roman"/>
          <w:sz w:val="24"/>
          <w:szCs w:val="24"/>
        </w:rPr>
        <w:t>p</w:t>
      </w:r>
      <w:r w:rsidR="00486740" w:rsidRPr="00E4556F">
        <w:rPr>
          <w:rFonts w:ascii="Times New Roman" w:hAnsi="Times New Roman" w:cs="Times New Roman"/>
          <w:sz w:val="24"/>
          <w:szCs w:val="24"/>
        </w:rPr>
        <w:t xml:space="preserve">rojektu, </w:t>
      </w:r>
      <w:r w:rsidRPr="00E4556F">
        <w:rPr>
          <w:rFonts w:ascii="Times New Roman" w:hAnsi="Times New Roman" w:cs="Times New Roman"/>
          <w:sz w:val="24"/>
          <w:szCs w:val="24"/>
        </w:rPr>
        <w:t>ktorá oprávňuje Poskytovateľa od tejto Zmluvy odstúpiť.</w:t>
      </w:r>
    </w:p>
    <w:p w14:paraId="6DDA843A" w14:textId="77777777" w:rsidR="006E2474" w:rsidRPr="008411A1" w:rsidRDefault="006E2474"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3ABAE657" w14:textId="628EEC54" w:rsidR="006E2474" w:rsidRPr="00E4556F" w:rsidRDefault="006E2474" w:rsidP="008411A1">
      <w:pPr>
        <w:pStyle w:val="Odsekzoznamu"/>
        <w:numPr>
          <w:ilvl w:val="0"/>
          <w:numId w:val="30"/>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Prijímateľ je povinný zabezpečiť, že </w:t>
      </w:r>
      <w:r>
        <w:rPr>
          <w:rFonts w:ascii="Times New Roman" w:hAnsi="Times New Roman" w:cs="Times New Roman"/>
          <w:color w:val="000000"/>
          <w:sz w:val="24"/>
          <w:szCs w:val="24"/>
        </w:rPr>
        <w:t>všetky vyhlásenia predložené pred podpisom tejto Zmluvy</w:t>
      </w:r>
      <w:r w:rsidRPr="00DE6F71">
        <w:rPr>
          <w:rFonts w:ascii="Times New Roman" w:hAnsi="Times New Roman" w:cs="Times New Roman"/>
          <w:color w:val="000000"/>
          <w:sz w:val="24"/>
          <w:szCs w:val="24"/>
        </w:rPr>
        <w:t xml:space="preserve"> zost</w:t>
      </w:r>
      <w:r>
        <w:rPr>
          <w:rFonts w:ascii="Times New Roman" w:hAnsi="Times New Roman" w:cs="Times New Roman"/>
          <w:color w:val="000000"/>
          <w:sz w:val="24"/>
          <w:szCs w:val="24"/>
        </w:rPr>
        <w:t>anú</w:t>
      </w:r>
      <w:r w:rsidRPr="00DE6F71">
        <w:rPr>
          <w:rFonts w:ascii="Times New Roman" w:hAnsi="Times New Roman" w:cs="Times New Roman"/>
          <w:color w:val="000000"/>
          <w:sz w:val="24"/>
          <w:szCs w:val="24"/>
        </w:rPr>
        <w:t xml:space="preserve"> účinné p</w:t>
      </w:r>
      <w:r>
        <w:rPr>
          <w:rFonts w:ascii="Times New Roman" w:hAnsi="Times New Roman" w:cs="Times New Roman"/>
          <w:color w:val="000000"/>
          <w:sz w:val="24"/>
          <w:szCs w:val="24"/>
        </w:rPr>
        <w:t>očas platnosti</w:t>
      </w:r>
      <w:r w:rsidRPr="00DE6F71">
        <w:rPr>
          <w:rFonts w:ascii="Times New Roman" w:hAnsi="Times New Roman" w:cs="Times New Roman"/>
          <w:color w:val="000000"/>
          <w:sz w:val="24"/>
          <w:szCs w:val="24"/>
        </w:rPr>
        <w:t xml:space="preserve"> tejto Zmluvy v nezmenenej forme.</w:t>
      </w:r>
      <w:r>
        <w:rPr>
          <w:rFonts w:ascii="Times New Roman" w:hAnsi="Times New Roman" w:cs="Times New Roman"/>
          <w:color w:val="000000"/>
          <w:sz w:val="24"/>
          <w:szCs w:val="24"/>
        </w:rPr>
        <w:t xml:space="preserve"> </w:t>
      </w:r>
      <w:r w:rsidR="00105718">
        <w:rPr>
          <w:rFonts w:ascii="Times New Roman" w:hAnsi="Times New Roman" w:cs="Times New Roman"/>
          <w:color w:val="000000"/>
          <w:sz w:val="24"/>
          <w:szCs w:val="24"/>
        </w:rPr>
        <w:t xml:space="preserve">Zmena uvedených okolností (vrátane </w:t>
      </w:r>
      <w:r w:rsidR="00105718" w:rsidRPr="00E4556F">
        <w:rPr>
          <w:rFonts w:ascii="Times New Roman" w:hAnsi="Times New Roman" w:cs="Times New Roman"/>
          <w:sz w:val="24"/>
          <w:szCs w:val="24"/>
        </w:rPr>
        <w:t>uložen</w:t>
      </w:r>
      <w:r w:rsidR="00105718">
        <w:rPr>
          <w:rFonts w:ascii="Times New Roman" w:hAnsi="Times New Roman" w:cs="Times New Roman"/>
          <w:sz w:val="24"/>
          <w:szCs w:val="24"/>
        </w:rPr>
        <w:t>ia</w:t>
      </w:r>
      <w:r w:rsidR="00105718" w:rsidRPr="00E4556F">
        <w:rPr>
          <w:rFonts w:ascii="Times New Roman" w:hAnsi="Times New Roman" w:cs="Times New Roman"/>
          <w:sz w:val="24"/>
          <w:szCs w:val="24"/>
        </w:rPr>
        <w:t xml:space="preserve"> trest</w:t>
      </w:r>
      <w:r w:rsidR="00105718">
        <w:rPr>
          <w:rFonts w:ascii="Times New Roman" w:hAnsi="Times New Roman" w:cs="Times New Roman"/>
          <w:sz w:val="24"/>
          <w:szCs w:val="24"/>
        </w:rPr>
        <w:t>u</w:t>
      </w:r>
      <w:r w:rsidR="00105718" w:rsidRPr="00E4556F">
        <w:rPr>
          <w:rFonts w:ascii="Times New Roman" w:hAnsi="Times New Roman" w:cs="Times New Roman"/>
          <w:sz w:val="24"/>
          <w:szCs w:val="24"/>
        </w:rPr>
        <w:t xml:space="preserve"> zákazu prijímať dotácie alebo subvencie, trest</w:t>
      </w:r>
      <w:r w:rsidR="00105718">
        <w:rPr>
          <w:rFonts w:ascii="Times New Roman" w:hAnsi="Times New Roman" w:cs="Times New Roman"/>
          <w:sz w:val="24"/>
          <w:szCs w:val="24"/>
        </w:rPr>
        <w:t>u</w:t>
      </w:r>
      <w:r w:rsidR="00105718" w:rsidRPr="00E4556F">
        <w:rPr>
          <w:rFonts w:ascii="Times New Roman" w:hAnsi="Times New Roman" w:cs="Times New Roman"/>
          <w:sz w:val="24"/>
          <w:szCs w:val="24"/>
        </w:rPr>
        <w:t xml:space="preserve"> zákazu prijímať pomoc a podporu poskytovanú z fondov </w:t>
      </w:r>
      <w:r w:rsidR="00105718">
        <w:rPr>
          <w:rFonts w:ascii="Times New Roman" w:hAnsi="Times New Roman" w:cs="Times New Roman"/>
          <w:sz w:val="24"/>
          <w:szCs w:val="24"/>
        </w:rPr>
        <w:t>EÚ</w:t>
      </w:r>
      <w:r w:rsidR="00105718" w:rsidRPr="00E4556F">
        <w:rPr>
          <w:rFonts w:ascii="Times New Roman" w:hAnsi="Times New Roman" w:cs="Times New Roman"/>
          <w:sz w:val="24"/>
          <w:szCs w:val="24"/>
        </w:rPr>
        <w:t xml:space="preserve"> alebo trest</w:t>
      </w:r>
      <w:r w:rsidR="00105718">
        <w:rPr>
          <w:rFonts w:ascii="Times New Roman" w:hAnsi="Times New Roman" w:cs="Times New Roman"/>
          <w:sz w:val="24"/>
          <w:szCs w:val="24"/>
        </w:rPr>
        <w:t>u</w:t>
      </w:r>
      <w:r w:rsidR="00105718" w:rsidRPr="00E4556F">
        <w:rPr>
          <w:rFonts w:ascii="Times New Roman" w:hAnsi="Times New Roman" w:cs="Times New Roman"/>
          <w:sz w:val="24"/>
          <w:szCs w:val="24"/>
        </w:rPr>
        <w:t xml:space="preserve"> zákazu účasti vo verejnom obstarávaní</w:t>
      </w:r>
      <w:r w:rsidR="00105718">
        <w:rPr>
          <w:rFonts w:ascii="Times New Roman" w:hAnsi="Times New Roman" w:cs="Times New Roman"/>
          <w:sz w:val="24"/>
          <w:szCs w:val="24"/>
        </w:rPr>
        <w:t xml:space="preserve">, </w:t>
      </w:r>
      <w:r w:rsidR="0095081B" w:rsidRPr="00E4556F">
        <w:rPr>
          <w:rFonts w:ascii="Times New Roman" w:hAnsi="Times New Roman" w:cs="Times New Roman"/>
          <w:sz w:val="24"/>
          <w:szCs w:val="24"/>
        </w:rPr>
        <w:t>poruš</w:t>
      </w:r>
      <w:r w:rsidR="0095081B">
        <w:rPr>
          <w:rFonts w:ascii="Times New Roman" w:hAnsi="Times New Roman" w:cs="Times New Roman"/>
          <w:sz w:val="24"/>
          <w:szCs w:val="24"/>
        </w:rPr>
        <w:t>enia</w:t>
      </w:r>
      <w:r w:rsidR="0095081B" w:rsidRPr="00E4556F">
        <w:rPr>
          <w:rFonts w:ascii="Times New Roman" w:hAnsi="Times New Roman" w:cs="Times New Roman"/>
          <w:sz w:val="24"/>
          <w:szCs w:val="24"/>
        </w:rPr>
        <w:t xml:space="preserve"> povinnos</w:t>
      </w:r>
      <w:r w:rsidR="0095081B">
        <w:rPr>
          <w:rFonts w:ascii="Times New Roman" w:hAnsi="Times New Roman" w:cs="Times New Roman"/>
          <w:sz w:val="24"/>
          <w:szCs w:val="24"/>
        </w:rPr>
        <w:t>ti</w:t>
      </w:r>
      <w:r w:rsidR="0095081B" w:rsidRPr="00E4556F">
        <w:rPr>
          <w:rFonts w:ascii="Times New Roman" w:hAnsi="Times New Roman" w:cs="Times New Roman"/>
          <w:sz w:val="24"/>
          <w:szCs w:val="24"/>
        </w:rPr>
        <w:t xml:space="preserve"> zápisu do registra partnerov verejného sektora</w:t>
      </w:r>
      <w:r w:rsidR="0095081B">
        <w:rPr>
          <w:rFonts w:ascii="Times New Roman" w:hAnsi="Times New Roman" w:cs="Times New Roman"/>
          <w:sz w:val="24"/>
          <w:szCs w:val="24"/>
        </w:rPr>
        <w:t xml:space="preserve"> a pod.</w:t>
      </w:r>
      <w:r w:rsidR="00105718">
        <w:rPr>
          <w:rFonts w:ascii="Times New Roman" w:hAnsi="Times New Roman" w:cs="Times New Roman"/>
          <w:color w:val="000000"/>
          <w:sz w:val="24"/>
          <w:szCs w:val="24"/>
        </w:rPr>
        <w:t>)</w:t>
      </w:r>
      <w:r w:rsidRPr="005D54F9">
        <w:rPr>
          <w:rFonts w:ascii="Times New Roman" w:hAnsi="Times New Roman" w:cs="Times New Roman"/>
          <w:color w:val="000000"/>
          <w:sz w:val="24"/>
          <w:szCs w:val="24"/>
        </w:rPr>
        <w:t xml:space="preserve"> sa považuje</w:t>
      </w:r>
      <w:r>
        <w:rPr>
          <w:rFonts w:ascii="Times New Roman" w:hAnsi="Times New Roman" w:cs="Times New Roman"/>
          <w:color w:val="000000"/>
          <w:sz w:val="24"/>
          <w:szCs w:val="24"/>
        </w:rPr>
        <w:t xml:space="preserve"> </w:t>
      </w:r>
      <w:r w:rsidRPr="005D54F9">
        <w:rPr>
          <w:rFonts w:ascii="Times New Roman" w:hAnsi="Times New Roman" w:cs="Times New Roman"/>
          <w:color w:val="000000"/>
          <w:sz w:val="24"/>
          <w:szCs w:val="24"/>
        </w:rPr>
        <w:t>za podstatné porušenie Zmluvy</w:t>
      </w:r>
      <w:r w:rsidR="0095081B">
        <w:rPr>
          <w:rFonts w:ascii="Times New Roman" w:hAnsi="Times New Roman" w:cs="Times New Roman"/>
          <w:color w:val="000000"/>
          <w:sz w:val="24"/>
          <w:szCs w:val="24"/>
        </w:rPr>
        <w:t xml:space="preserve">, kedy má </w:t>
      </w:r>
      <w:r w:rsidRPr="005D54F9">
        <w:rPr>
          <w:rFonts w:ascii="Times New Roman" w:hAnsi="Times New Roman" w:cs="Times New Roman"/>
          <w:color w:val="000000"/>
          <w:sz w:val="24"/>
          <w:szCs w:val="24"/>
        </w:rPr>
        <w:t xml:space="preserve"> </w:t>
      </w:r>
      <w:r w:rsidR="0095081B">
        <w:rPr>
          <w:rFonts w:ascii="Times New Roman" w:hAnsi="Times New Roman" w:cs="Times New Roman"/>
          <w:sz w:val="24"/>
          <w:szCs w:val="24"/>
        </w:rPr>
        <w:t>Poskytovateľ</w:t>
      </w:r>
      <w:r w:rsidR="0095081B" w:rsidRPr="00E4556F">
        <w:rPr>
          <w:rFonts w:ascii="Times New Roman" w:hAnsi="Times New Roman" w:cs="Times New Roman"/>
          <w:sz w:val="24"/>
          <w:szCs w:val="24"/>
        </w:rPr>
        <w:t xml:space="preserve"> právo odstúpiť od Z</w:t>
      </w:r>
      <w:r w:rsidR="0095081B">
        <w:rPr>
          <w:rFonts w:ascii="Times New Roman" w:hAnsi="Times New Roman" w:cs="Times New Roman"/>
          <w:sz w:val="24"/>
          <w:szCs w:val="24"/>
        </w:rPr>
        <w:t>mluvy</w:t>
      </w:r>
      <w:r w:rsidR="0095081B" w:rsidRPr="00E4556F">
        <w:rPr>
          <w:rFonts w:ascii="Times New Roman" w:hAnsi="Times New Roman" w:cs="Times New Roman"/>
          <w:sz w:val="24"/>
          <w:szCs w:val="24"/>
        </w:rPr>
        <w:t xml:space="preserve"> </w:t>
      </w:r>
      <w:r w:rsidRPr="005D54F9">
        <w:rPr>
          <w:rFonts w:ascii="Times New Roman" w:hAnsi="Times New Roman" w:cs="Times New Roman"/>
          <w:color w:val="000000"/>
          <w:sz w:val="24"/>
          <w:szCs w:val="24"/>
        </w:rPr>
        <w:t xml:space="preserve">a Prijímateľ je povinný vrátiť </w:t>
      </w:r>
      <w:r>
        <w:rPr>
          <w:rFonts w:ascii="Times New Roman" w:hAnsi="Times New Roman" w:cs="Times New Roman"/>
          <w:color w:val="000000"/>
          <w:sz w:val="24"/>
          <w:szCs w:val="24"/>
        </w:rPr>
        <w:t xml:space="preserve">národné spolufinancovanie, resp. </w:t>
      </w:r>
      <w:r w:rsidRPr="005D54F9">
        <w:rPr>
          <w:rFonts w:ascii="Times New Roman" w:hAnsi="Times New Roman" w:cs="Times New Roman"/>
          <w:color w:val="000000"/>
          <w:sz w:val="24"/>
          <w:szCs w:val="24"/>
        </w:rPr>
        <w:t>jeho</w:t>
      </w:r>
      <w:r>
        <w:rPr>
          <w:rFonts w:ascii="Times New Roman" w:hAnsi="Times New Roman" w:cs="Times New Roman"/>
          <w:color w:val="000000"/>
          <w:sz w:val="24"/>
          <w:szCs w:val="24"/>
        </w:rPr>
        <w:t xml:space="preserve"> </w:t>
      </w:r>
      <w:r w:rsidRPr="005D54F9">
        <w:rPr>
          <w:rFonts w:ascii="Times New Roman" w:hAnsi="Times New Roman" w:cs="Times New Roman"/>
          <w:color w:val="000000"/>
          <w:sz w:val="24"/>
          <w:szCs w:val="24"/>
        </w:rPr>
        <w:t>časť</w:t>
      </w:r>
      <w:r w:rsidR="0095081B">
        <w:rPr>
          <w:rFonts w:ascii="Times New Roman" w:hAnsi="Times New Roman" w:cs="Times New Roman"/>
          <w:color w:val="000000"/>
          <w:sz w:val="24"/>
          <w:szCs w:val="24"/>
        </w:rPr>
        <w:t xml:space="preserve">, ktoré bolo vyplatené </w:t>
      </w:r>
      <w:r w:rsidR="0095081B" w:rsidRPr="00E4556F">
        <w:rPr>
          <w:rFonts w:ascii="Times New Roman" w:hAnsi="Times New Roman" w:cs="Times New Roman"/>
          <w:sz w:val="24"/>
          <w:szCs w:val="24"/>
        </w:rPr>
        <w:t>počas trvania tohto porušenia povinnosti</w:t>
      </w:r>
      <w:r w:rsidR="0095081B">
        <w:rPr>
          <w:rFonts w:ascii="Times New Roman" w:hAnsi="Times New Roman" w:cs="Times New Roman"/>
          <w:sz w:val="24"/>
          <w:szCs w:val="24"/>
        </w:rPr>
        <w:t>, resp.</w:t>
      </w:r>
      <w:r w:rsidR="0095081B" w:rsidRPr="00E4556F">
        <w:rPr>
          <w:rFonts w:ascii="Times New Roman" w:hAnsi="Times New Roman" w:cs="Times New Roman"/>
          <w:sz w:val="24"/>
          <w:szCs w:val="24"/>
        </w:rPr>
        <w:t xml:space="preserve"> </w:t>
      </w:r>
      <w:r w:rsidR="0095081B">
        <w:rPr>
          <w:rFonts w:ascii="Times New Roman" w:hAnsi="Times New Roman" w:cs="Times New Roman"/>
          <w:color w:val="000000"/>
          <w:sz w:val="24"/>
          <w:szCs w:val="24"/>
        </w:rPr>
        <w:t xml:space="preserve">v čase od nadobudnutia </w:t>
      </w:r>
      <w:r w:rsidR="0095081B" w:rsidRPr="00E4556F">
        <w:rPr>
          <w:rFonts w:ascii="Times New Roman" w:hAnsi="Times New Roman" w:cs="Times New Roman"/>
          <w:sz w:val="24"/>
          <w:szCs w:val="24"/>
        </w:rPr>
        <w:t>právoplatnosti rozsudku</w:t>
      </w:r>
      <w:r w:rsidRPr="005D54F9">
        <w:rPr>
          <w:rFonts w:ascii="Times New Roman" w:hAnsi="Times New Roman" w:cs="Times New Roman"/>
          <w:color w:val="000000"/>
          <w:sz w:val="24"/>
          <w:szCs w:val="24"/>
        </w:rPr>
        <w:t>.</w:t>
      </w:r>
    </w:p>
    <w:p w14:paraId="62239C24" w14:textId="1842FE5D" w:rsidR="006F27A4" w:rsidRPr="008411A1" w:rsidRDefault="006F27A4" w:rsidP="00E4556F">
      <w:pPr>
        <w:autoSpaceDE w:val="0"/>
        <w:autoSpaceDN w:val="0"/>
        <w:adjustRightInd w:val="0"/>
        <w:spacing w:after="0" w:line="240" w:lineRule="auto"/>
        <w:jc w:val="both"/>
        <w:rPr>
          <w:rFonts w:ascii="Times New Roman" w:hAnsi="Times New Roman" w:cs="Times New Roman"/>
          <w:bCs/>
          <w:color w:val="000000"/>
          <w:sz w:val="24"/>
          <w:szCs w:val="24"/>
        </w:rPr>
      </w:pPr>
    </w:p>
    <w:p w14:paraId="7CE4DEAF" w14:textId="49C40D94" w:rsidR="00454101" w:rsidRDefault="00454101" w:rsidP="008411A1">
      <w:pPr>
        <w:pStyle w:val="Odsekzoznamu"/>
        <w:numPr>
          <w:ilvl w:val="0"/>
          <w:numId w:val="30"/>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Prijímateľ sa zaväzuje, že odo dňa poskytnutia záverečnej platby (t.</w:t>
      </w:r>
      <w:r w:rsidR="005D7B03" w:rsidRPr="00E4556F">
        <w:rPr>
          <w:rFonts w:ascii="Times New Roman" w:hAnsi="Times New Roman" w:cs="Times New Roman"/>
          <w:sz w:val="24"/>
          <w:szCs w:val="24"/>
        </w:rPr>
        <w:t xml:space="preserve"> </w:t>
      </w:r>
      <w:r w:rsidRPr="00E4556F">
        <w:rPr>
          <w:rFonts w:ascii="Times New Roman" w:hAnsi="Times New Roman" w:cs="Times New Roman"/>
          <w:sz w:val="24"/>
          <w:szCs w:val="24"/>
        </w:rPr>
        <w:t xml:space="preserve">j. </w:t>
      </w:r>
      <w:r w:rsidR="005D7B03" w:rsidRPr="00E4556F">
        <w:rPr>
          <w:rFonts w:ascii="Times New Roman" w:hAnsi="Times New Roman" w:cs="Times New Roman"/>
          <w:sz w:val="24"/>
          <w:szCs w:val="24"/>
        </w:rPr>
        <w:t>f</w:t>
      </w:r>
      <w:r w:rsidRPr="00E4556F">
        <w:rPr>
          <w:rFonts w:ascii="Times New Roman" w:hAnsi="Times New Roman" w:cs="Times New Roman"/>
          <w:sz w:val="24"/>
          <w:szCs w:val="24"/>
        </w:rPr>
        <w:t>inančného ukončenia</w:t>
      </w:r>
      <w:r w:rsidR="00B751C4" w:rsidRPr="00E4556F">
        <w:rPr>
          <w:rFonts w:ascii="Times New Roman" w:hAnsi="Times New Roman" w:cs="Times New Roman"/>
          <w:sz w:val="24"/>
          <w:szCs w:val="24"/>
        </w:rPr>
        <w:t xml:space="preserve"> </w:t>
      </w:r>
      <w:r w:rsidRPr="00E4556F">
        <w:rPr>
          <w:rFonts w:ascii="Times New Roman" w:hAnsi="Times New Roman" w:cs="Times New Roman"/>
          <w:sz w:val="24"/>
          <w:szCs w:val="24"/>
        </w:rPr>
        <w:t xml:space="preserve">projektu) </w:t>
      </w:r>
      <w:r w:rsidR="00B751C4" w:rsidRPr="00E4556F">
        <w:rPr>
          <w:rFonts w:ascii="Times New Roman" w:hAnsi="Times New Roman" w:cs="Times New Roman"/>
          <w:sz w:val="24"/>
          <w:szCs w:val="24"/>
        </w:rPr>
        <w:t>P</w:t>
      </w:r>
      <w:r w:rsidRPr="00E4556F">
        <w:rPr>
          <w:rFonts w:ascii="Times New Roman" w:hAnsi="Times New Roman" w:cs="Times New Roman"/>
          <w:sz w:val="24"/>
          <w:szCs w:val="24"/>
        </w:rPr>
        <w:t>rijímateľovi, nedôjde počas obdobia u</w:t>
      </w:r>
      <w:r w:rsidR="00DB5D17" w:rsidRPr="00E4556F">
        <w:rPr>
          <w:rFonts w:ascii="Times New Roman" w:hAnsi="Times New Roman" w:cs="Times New Roman"/>
          <w:sz w:val="24"/>
          <w:szCs w:val="24"/>
        </w:rPr>
        <w:t xml:space="preserve">držateľnosti k podstatnej zmene </w:t>
      </w:r>
      <w:r w:rsidR="00B751C4" w:rsidRPr="00E4556F">
        <w:rPr>
          <w:rFonts w:ascii="Times New Roman" w:hAnsi="Times New Roman" w:cs="Times New Roman"/>
          <w:sz w:val="24"/>
          <w:szCs w:val="24"/>
        </w:rPr>
        <w:t>p</w:t>
      </w:r>
      <w:r w:rsidRPr="00E4556F">
        <w:rPr>
          <w:rFonts w:ascii="Times New Roman" w:hAnsi="Times New Roman" w:cs="Times New Roman"/>
          <w:sz w:val="24"/>
          <w:szCs w:val="24"/>
        </w:rPr>
        <w:t xml:space="preserve">rojektu definovanej v článku </w:t>
      </w:r>
      <w:r w:rsidR="0096663B" w:rsidRPr="00E4556F">
        <w:rPr>
          <w:rFonts w:ascii="Times New Roman" w:hAnsi="Times New Roman" w:cs="Times New Roman"/>
          <w:sz w:val="24"/>
          <w:szCs w:val="24"/>
        </w:rPr>
        <w:t>65</w:t>
      </w:r>
      <w:r w:rsidRPr="00E4556F">
        <w:rPr>
          <w:rFonts w:ascii="Times New Roman" w:hAnsi="Times New Roman" w:cs="Times New Roman"/>
          <w:sz w:val="24"/>
          <w:szCs w:val="24"/>
        </w:rPr>
        <w:t xml:space="preserve"> </w:t>
      </w:r>
      <w:r w:rsidR="00B751C4" w:rsidRPr="00E4556F">
        <w:rPr>
          <w:rFonts w:ascii="Times New Roman" w:hAnsi="Times New Roman" w:cs="Times New Roman"/>
          <w:sz w:val="24"/>
          <w:szCs w:val="24"/>
        </w:rPr>
        <w:t>n</w:t>
      </w:r>
      <w:r w:rsidRPr="00E4556F">
        <w:rPr>
          <w:rFonts w:ascii="Times New Roman" w:hAnsi="Times New Roman" w:cs="Times New Roman"/>
          <w:sz w:val="24"/>
          <w:szCs w:val="24"/>
        </w:rPr>
        <w:t xml:space="preserve">ariadenia </w:t>
      </w:r>
      <w:r w:rsidR="00B751C4" w:rsidRPr="00E4556F">
        <w:rPr>
          <w:rFonts w:ascii="Times New Roman" w:hAnsi="Times New Roman" w:cs="Times New Roman"/>
          <w:sz w:val="24"/>
          <w:szCs w:val="24"/>
        </w:rPr>
        <w:t>o spoločných ustanoveniach</w:t>
      </w:r>
      <w:r w:rsidRPr="00E4556F">
        <w:rPr>
          <w:rFonts w:ascii="Times New Roman" w:hAnsi="Times New Roman" w:cs="Times New Roman"/>
          <w:sz w:val="24"/>
          <w:szCs w:val="24"/>
        </w:rPr>
        <w:t>, po</w:t>
      </w:r>
      <w:r w:rsidR="00DB5D17" w:rsidRPr="00E4556F">
        <w:rPr>
          <w:rFonts w:ascii="Times New Roman" w:hAnsi="Times New Roman" w:cs="Times New Roman"/>
          <w:sz w:val="24"/>
          <w:szCs w:val="24"/>
        </w:rPr>
        <w:t xml:space="preserve">kiaľ </w:t>
      </w:r>
      <w:r w:rsidRPr="00E4556F">
        <w:rPr>
          <w:rFonts w:ascii="Times New Roman" w:hAnsi="Times New Roman" w:cs="Times New Roman"/>
          <w:sz w:val="24"/>
          <w:szCs w:val="24"/>
        </w:rPr>
        <w:t>monitorovací výbor neurčí inak.</w:t>
      </w:r>
    </w:p>
    <w:p w14:paraId="7902CD30" w14:textId="77777777" w:rsidR="00D579FB" w:rsidRPr="008411A1" w:rsidRDefault="00D579FB"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0149D36A" w14:textId="6F0D64BE" w:rsidR="00D579FB" w:rsidRPr="00E4556F" w:rsidRDefault="00D579FB" w:rsidP="008411A1">
      <w:pPr>
        <w:pStyle w:val="Odsekzoznamu"/>
        <w:numPr>
          <w:ilvl w:val="0"/>
          <w:numId w:val="30"/>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Prijímateľ sa zaväzuje, že</w:t>
      </w:r>
      <w:r>
        <w:rPr>
          <w:rFonts w:ascii="Times New Roman" w:hAnsi="Times New Roman" w:cs="Times New Roman"/>
          <w:sz w:val="24"/>
          <w:szCs w:val="24"/>
        </w:rPr>
        <w:t xml:space="preserve"> ak zistí nezrovnalosť súvisiacu s projektom, bezodkladne túto nezrovnalosť oznámi Poskytovateľovi, predloží Poskytovateľovi príslušné doklady týkajúce sa tejto nezrovnalosti a iniciatívne vysporiada túto nezrovnalosť postupom uvedeným v článku 3 VZP; ustanovenia týkajúce sa žiadosti o vrátenie národného spolufinancovania sa nepouž</w:t>
      </w:r>
      <w:r w:rsidR="002B0B1D">
        <w:rPr>
          <w:rFonts w:ascii="Times New Roman" w:hAnsi="Times New Roman" w:cs="Times New Roman"/>
          <w:sz w:val="24"/>
          <w:szCs w:val="24"/>
        </w:rPr>
        <w:t>i</w:t>
      </w:r>
      <w:r>
        <w:rPr>
          <w:rFonts w:ascii="Times New Roman" w:hAnsi="Times New Roman" w:cs="Times New Roman"/>
          <w:sz w:val="24"/>
          <w:szCs w:val="24"/>
        </w:rPr>
        <w:t>jú.</w:t>
      </w:r>
      <w:r w:rsidR="002B0B1D">
        <w:rPr>
          <w:rFonts w:ascii="Times New Roman" w:hAnsi="Times New Roman" w:cs="Times New Roman"/>
          <w:sz w:val="24"/>
          <w:szCs w:val="24"/>
        </w:rPr>
        <w:t xml:space="preserve"> V </w:t>
      </w:r>
      <w:r w:rsidR="002B0B1D" w:rsidRPr="00C10592">
        <w:rPr>
          <w:rFonts w:ascii="Times New Roman" w:hAnsi="Times New Roman" w:cs="Times New Roman"/>
          <w:sz w:val="24"/>
          <w:szCs w:val="24"/>
        </w:rPr>
        <w:t xml:space="preserve">prípade vrátenia </w:t>
      </w:r>
      <w:r w:rsidR="002B0B1D">
        <w:rPr>
          <w:rFonts w:ascii="Times New Roman" w:hAnsi="Times New Roman" w:cs="Times New Roman"/>
          <w:sz w:val="24"/>
          <w:szCs w:val="24"/>
        </w:rPr>
        <w:t>národného spolufinancovania</w:t>
      </w:r>
      <w:r w:rsidR="002B0B1D" w:rsidRPr="00C10592">
        <w:rPr>
          <w:rFonts w:ascii="Times New Roman" w:hAnsi="Times New Roman" w:cs="Times New Roman"/>
          <w:sz w:val="24"/>
          <w:szCs w:val="24"/>
        </w:rPr>
        <w:t xml:space="preserve"> alebo jeho časti z vlastnej iniciatívy Prijímateľa, Prijímateľ pred</w:t>
      </w:r>
      <w:r w:rsidR="002B0B1D" w:rsidRPr="002B0B1D">
        <w:rPr>
          <w:rFonts w:ascii="Times New Roman" w:hAnsi="Times New Roman" w:cs="Times New Roman"/>
          <w:sz w:val="24"/>
          <w:szCs w:val="24"/>
        </w:rPr>
        <w:t xml:space="preserve"> </w:t>
      </w:r>
      <w:r w:rsidR="002B0B1D" w:rsidRPr="008F2EBD">
        <w:rPr>
          <w:rFonts w:ascii="Times New Roman" w:hAnsi="Times New Roman" w:cs="Times New Roman"/>
          <w:sz w:val="24"/>
          <w:szCs w:val="24"/>
        </w:rPr>
        <w:t>realizovaním úhrady oznámi Poskytovateľovi výšku vrátenia</w:t>
      </w:r>
      <w:r w:rsidR="002B0B1D">
        <w:rPr>
          <w:rFonts w:ascii="Times New Roman" w:hAnsi="Times New Roman" w:cs="Times New Roman"/>
          <w:sz w:val="24"/>
          <w:szCs w:val="24"/>
        </w:rPr>
        <w:t>.</w:t>
      </w:r>
    </w:p>
    <w:p w14:paraId="1DEDBC85" w14:textId="13BE5EEA" w:rsidR="00DB5D17" w:rsidRPr="008411A1" w:rsidRDefault="00DB5D17" w:rsidP="002B0B1D">
      <w:pPr>
        <w:autoSpaceDE w:val="0"/>
        <w:autoSpaceDN w:val="0"/>
        <w:adjustRightInd w:val="0"/>
        <w:spacing w:after="0" w:line="240" w:lineRule="auto"/>
        <w:jc w:val="both"/>
        <w:rPr>
          <w:rFonts w:ascii="Times New Roman" w:hAnsi="Times New Roman" w:cs="Times New Roman"/>
          <w:bCs/>
          <w:color w:val="000000"/>
          <w:sz w:val="24"/>
          <w:szCs w:val="24"/>
        </w:rPr>
      </w:pPr>
    </w:p>
    <w:p w14:paraId="1C2EA3F3" w14:textId="1F560EFF" w:rsidR="00454101" w:rsidRPr="00E4556F" w:rsidRDefault="00454101" w:rsidP="008411A1">
      <w:pPr>
        <w:pStyle w:val="Odsekzoznamu"/>
        <w:numPr>
          <w:ilvl w:val="0"/>
          <w:numId w:val="30"/>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Zmluvné strany sa vzájomne zaväzujú poskytovať si všetk</w:t>
      </w:r>
      <w:r w:rsidR="005D7B03" w:rsidRPr="00E4556F">
        <w:rPr>
          <w:rFonts w:ascii="Times New Roman" w:hAnsi="Times New Roman" w:cs="Times New Roman"/>
          <w:sz w:val="24"/>
          <w:szCs w:val="24"/>
        </w:rPr>
        <w:t xml:space="preserve">u potrebnú súčinnosť pri plnení </w:t>
      </w:r>
      <w:r w:rsidRPr="00E4556F">
        <w:rPr>
          <w:rFonts w:ascii="Times New Roman" w:hAnsi="Times New Roman" w:cs="Times New Roman"/>
          <w:sz w:val="24"/>
          <w:szCs w:val="24"/>
        </w:rPr>
        <w:t>záväzkov z tejto Zmluvy. V prípade, ak má Zmluvná strana</w:t>
      </w:r>
      <w:r w:rsidR="00DB5D17" w:rsidRPr="00E4556F">
        <w:rPr>
          <w:rFonts w:ascii="Times New Roman" w:hAnsi="Times New Roman" w:cs="Times New Roman"/>
          <w:sz w:val="24"/>
          <w:szCs w:val="24"/>
        </w:rPr>
        <w:t xml:space="preserve"> za to, že druhá Zmluvná strana </w:t>
      </w:r>
      <w:r w:rsidRPr="00E4556F">
        <w:rPr>
          <w:rFonts w:ascii="Times New Roman" w:hAnsi="Times New Roman" w:cs="Times New Roman"/>
          <w:sz w:val="24"/>
          <w:szCs w:val="24"/>
        </w:rPr>
        <w:t xml:space="preserve">neposkytuje dostatočnú požadovanú súčinnosť, je povinná ju </w:t>
      </w:r>
      <w:r w:rsidR="00DB5D17" w:rsidRPr="00E4556F">
        <w:rPr>
          <w:rFonts w:ascii="Times New Roman" w:hAnsi="Times New Roman" w:cs="Times New Roman"/>
          <w:sz w:val="24"/>
          <w:szCs w:val="24"/>
        </w:rPr>
        <w:t xml:space="preserve">vyzvať na nápravu, ak je takáto </w:t>
      </w:r>
      <w:r w:rsidRPr="00E4556F">
        <w:rPr>
          <w:rFonts w:ascii="Times New Roman" w:hAnsi="Times New Roman" w:cs="Times New Roman"/>
          <w:sz w:val="24"/>
          <w:szCs w:val="24"/>
        </w:rPr>
        <w:t>náprava z hľadiska ustanovení tejto Zmluvy a platného p</w:t>
      </w:r>
      <w:r w:rsidR="00DB5D17" w:rsidRPr="00E4556F">
        <w:rPr>
          <w:rFonts w:ascii="Times New Roman" w:hAnsi="Times New Roman" w:cs="Times New Roman"/>
          <w:sz w:val="24"/>
          <w:szCs w:val="24"/>
        </w:rPr>
        <w:t xml:space="preserve">rávneho poriadku možná. Zmluvné </w:t>
      </w:r>
      <w:r w:rsidRPr="00E4556F">
        <w:rPr>
          <w:rFonts w:ascii="Times New Roman" w:hAnsi="Times New Roman" w:cs="Times New Roman"/>
          <w:sz w:val="24"/>
          <w:szCs w:val="24"/>
        </w:rPr>
        <w:t>strany sa zaväzujú riešiť sporné situácie, ktoré medzi nimi v</w:t>
      </w:r>
      <w:r w:rsidR="00DB5D17" w:rsidRPr="00E4556F">
        <w:rPr>
          <w:rFonts w:ascii="Times New Roman" w:hAnsi="Times New Roman" w:cs="Times New Roman"/>
          <w:sz w:val="24"/>
          <w:szCs w:val="24"/>
        </w:rPr>
        <w:t xml:space="preserve">zniknú pri plnení tejto Zmluvy, </w:t>
      </w:r>
      <w:r w:rsidRPr="00E4556F">
        <w:rPr>
          <w:rFonts w:ascii="Times New Roman" w:hAnsi="Times New Roman" w:cs="Times New Roman"/>
          <w:sz w:val="24"/>
          <w:szCs w:val="24"/>
        </w:rPr>
        <w:t>primárne dohodou alebo mechanizmami, ktoré Zmluvným</w:t>
      </w:r>
      <w:r w:rsidR="00DB5D17" w:rsidRPr="00E4556F">
        <w:rPr>
          <w:rFonts w:ascii="Times New Roman" w:hAnsi="Times New Roman" w:cs="Times New Roman"/>
          <w:sz w:val="24"/>
          <w:szCs w:val="24"/>
        </w:rPr>
        <w:t xml:space="preserve"> stranám poskytuje táto Zmluva, </w:t>
      </w:r>
      <w:r w:rsidRPr="00E4556F">
        <w:rPr>
          <w:rFonts w:ascii="Times New Roman" w:hAnsi="Times New Roman" w:cs="Times New Roman"/>
          <w:sz w:val="24"/>
          <w:szCs w:val="24"/>
        </w:rPr>
        <w:t>platné právne predpisy a riadiaca dokumentácia, ktorou sa ria</w:t>
      </w:r>
      <w:r w:rsidR="00DB5D17" w:rsidRPr="00E4556F">
        <w:rPr>
          <w:rFonts w:ascii="Times New Roman" w:hAnsi="Times New Roman" w:cs="Times New Roman"/>
          <w:sz w:val="24"/>
          <w:szCs w:val="24"/>
        </w:rPr>
        <w:t xml:space="preserve">dia vzájomné práva a povinnosti </w:t>
      </w:r>
      <w:r w:rsidRPr="00E4556F">
        <w:rPr>
          <w:rFonts w:ascii="Times New Roman" w:hAnsi="Times New Roman" w:cs="Times New Roman"/>
          <w:sz w:val="24"/>
          <w:szCs w:val="24"/>
        </w:rPr>
        <w:t>Zmluvných strán v zmysle ustanovení tejto Zmluvy. Ustanov</w:t>
      </w:r>
      <w:r w:rsidR="00DB5D17" w:rsidRPr="00E4556F">
        <w:rPr>
          <w:rFonts w:ascii="Times New Roman" w:hAnsi="Times New Roman" w:cs="Times New Roman"/>
          <w:sz w:val="24"/>
          <w:szCs w:val="24"/>
        </w:rPr>
        <w:t xml:space="preserve">eniami tohto bodu Zmluvy nie je </w:t>
      </w:r>
      <w:r w:rsidRPr="00E4556F">
        <w:rPr>
          <w:rFonts w:ascii="Times New Roman" w:hAnsi="Times New Roman" w:cs="Times New Roman"/>
          <w:sz w:val="24"/>
          <w:szCs w:val="24"/>
        </w:rPr>
        <w:t>dotknuté právo Zm</w:t>
      </w:r>
      <w:r w:rsidR="00244640" w:rsidRPr="00E4556F">
        <w:rPr>
          <w:rFonts w:ascii="Times New Roman" w:hAnsi="Times New Roman" w:cs="Times New Roman"/>
          <w:sz w:val="24"/>
          <w:szCs w:val="24"/>
        </w:rPr>
        <w:t>luvnej strany na odstúpenie od Z</w:t>
      </w:r>
      <w:r w:rsidRPr="00E4556F">
        <w:rPr>
          <w:rFonts w:ascii="Times New Roman" w:hAnsi="Times New Roman" w:cs="Times New Roman"/>
          <w:sz w:val="24"/>
          <w:szCs w:val="24"/>
        </w:rPr>
        <w:t>mluvy v zmysle ustanovení tejto Zmluvy.</w:t>
      </w:r>
    </w:p>
    <w:p w14:paraId="0FE3878C" w14:textId="77777777" w:rsidR="000777F8" w:rsidRDefault="000777F8" w:rsidP="00454101">
      <w:pPr>
        <w:autoSpaceDE w:val="0"/>
        <w:autoSpaceDN w:val="0"/>
        <w:adjustRightInd w:val="0"/>
        <w:spacing w:after="0" w:line="240" w:lineRule="auto"/>
        <w:rPr>
          <w:rFonts w:ascii="Calibri-Bold" w:hAnsi="Calibri-Bold" w:cs="Calibri-Bold"/>
          <w:b/>
          <w:bCs/>
          <w:color w:val="000000"/>
        </w:rPr>
      </w:pPr>
    </w:p>
    <w:p w14:paraId="445471AD" w14:textId="1A254BA8" w:rsidR="00454101" w:rsidRPr="0058357B" w:rsidRDefault="008C1939" w:rsidP="00A94DDB">
      <w:pPr>
        <w:autoSpaceDE w:val="0"/>
        <w:autoSpaceDN w:val="0"/>
        <w:adjustRightInd w:val="0"/>
        <w:spacing w:after="0" w:line="240" w:lineRule="auto"/>
        <w:jc w:val="both"/>
        <w:rPr>
          <w:rFonts w:ascii="Times New Roman" w:hAnsi="Times New Roman" w:cs="Times New Roman"/>
          <w:b/>
          <w:bCs/>
          <w:color w:val="000000"/>
          <w:sz w:val="24"/>
          <w:szCs w:val="24"/>
        </w:rPr>
      </w:pPr>
      <w:r w:rsidRPr="0058357B">
        <w:rPr>
          <w:rFonts w:ascii="Times New Roman" w:hAnsi="Times New Roman" w:cs="Times New Roman"/>
          <w:b/>
          <w:bCs/>
          <w:color w:val="000000"/>
          <w:sz w:val="24"/>
          <w:szCs w:val="24"/>
        </w:rPr>
        <w:t>Článok 2</w:t>
      </w:r>
      <w:r w:rsidRPr="0058357B">
        <w:rPr>
          <w:rFonts w:ascii="Times New Roman" w:hAnsi="Times New Roman" w:cs="Times New Roman"/>
          <w:b/>
          <w:bCs/>
          <w:color w:val="000000"/>
          <w:sz w:val="24"/>
          <w:szCs w:val="24"/>
        </w:rPr>
        <w:tab/>
      </w:r>
      <w:r w:rsidR="00454101" w:rsidRPr="0058357B">
        <w:rPr>
          <w:rFonts w:ascii="Times New Roman" w:hAnsi="Times New Roman" w:cs="Times New Roman"/>
          <w:b/>
          <w:bCs/>
          <w:color w:val="000000"/>
          <w:sz w:val="24"/>
          <w:szCs w:val="24"/>
        </w:rPr>
        <w:t>PREVOD A PRECHOD PRÁV A</w:t>
      </w:r>
      <w:r w:rsidR="000777F8" w:rsidRPr="0058357B">
        <w:rPr>
          <w:rFonts w:ascii="Times New Roman" w:hAnsi="Times New Roman" w:cs="Times New Roman"/>
          <w:b/>
          <w:bCs/>
          <w:color w:val="000000"/>
          <w:sz w:val="24"/>
          <w:szCs w:val="24"/>
        </w:rPr>
        <w:t> </w:t>
      </w:r>
      <w:r w:rsidR="00454101" w:rsidRPr="0058357B">
        <w:rPr>
          <w:rFonts w:ascii="Times New Roman" w:hAnsi="Times New Roman" w:cs="Times New Roman"/>
          <w:b/>
          <w:bCs/>
          <w:color w:val="000000"/>
          <w:sz w:val="24"/>
          <w:szCs w:val="24"/>
        </w:rPr>
        <w:t>POVINNOSTÍ</w:t>
      </w:r>
    </w:p>
    <w:p w14:paraId="21E49C27" w14:textId="77777777" w:rsidR="000777F8" w:rsidRPr="0058357B" w:rsidRDefault="000777F8" w:rsidP="00A94DDB">
      <w:pPr>
        <w:autoSpaceDE w:val="0"/>
        <w:autoSpaceDN w:val="0"/>
        <w:adjustRightInd w:val="0"/>
        <w:spacing w:after="0" w:line="240" w:lineRule="auto"/>
        <w:jc w:val="both"/>
        <w:rPr>
          <w:rFonts w:ascii="Times New Roman" w:hAnsi="Times New Roman" w:cs="Times New Roman"/>
          <w:b/>
          <w:bCs/>
          <w:color w:val="000000"/>
          <w:sz w:val="24"/>
          <w:szCs w:val="24"/>
        </w:rPr>
      </w:pPr>
    </w:p>
    <w:p w14:paraId="2C2C4344" w14:textId="203DE1D1" w:rsidR="00C043B5" w:rsidRPr="0058357B" w:rsidRDefault="00C043B5" w:rsidP="008411A1">
      <w:pPr>
        <w:pStyle w:val="Odsekzoznamu"/>
        <w:numPr>
          <w:ilvl w:val="0"/>
          <w:numId w:val="36"/>
        </w:numPr>
        <w:autoSpaceDE w:val="0"/>
        <w:autoSpaceDN w:val="0"/>
        <w:adjustRightInd w:val="0"/>
        <w:spacing w:after="0" w:line="240" w:lineRule="auto"/>
        <w:ind w:left="426" w:hanging="426"/>
        <w:jc w:val="both"/>
        <w:rPr>
          <w:rFonts w:ascii="Times New Roman" w:hAnsi="Times New Roman" w:cs="Times New Roman"/>
          <w:sz w:val="24"/>
          <w:szCs w:val="24"/>
        </w:rPr>
      </w:pPr>
      <w:r w:rsidRPr="0058357B">
        <w:rPr>
          <w:rFonts w:ascii="Times New Roman" w:hAnsi="Times New Roman" w:cs="Times New Roman"/>
          <w:sz w:val="24"/>
          <w:szCs w:val="24"/>
        </w:rPr>
        <w:t>Prijímateľ je oprávnený previesť práva a povinnosti z tejto Zmluvy na iný subjekt len s</w:t>
      </w:r>
      <w:r w:rsidR="00940861">
        <w:rPr>
          <w:rFonts w:ascii="Times New Roman" w:hAnsi="Times New Roman" w:cs="Times New Roman"/>
          <w:sz w:val="24"/>
          <w:szCs w:val="24"/>
        </w:rPr>
        <w:t> </w:t>
      </w:r>
      <w:r w:rsidRPr="0058357B">
        <w:rPr>
          <w:rFonts w:ascii="Times New Roman" w:hAnsi="Times New Roman" w:cs="Times New Roman"/>
          <w:sz w:val="24"/>
          <w:szCs w:val="24"/>
        </w:rPr>
        <w:t>predchádzajúcim písomným súhlasom Poskytovateľa</w:t>
      </w:r>
      <w:r w:rsidR="00007F44" w:rsidRPr="0058357B">
        <w:rPr>
          <w:rFonts w:ascii="Times New Roman" w:hAnsi="Times New Roman" w:cs="Times New Roman"/>
          <w:sz w:val="24"/>
          <w:szCs w:val="24"/>
        </w:rPr>
        <w:t>.</w:t>
      </w:r>
    </w:p>
    <w:p w14:paraId="36A9E960" w14:textId="77777777" w:rsidR="00C043B5" w:rsidRPr="008411A1" w:rsidRDefault="00C043B5"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22F116D4" w14:textId="77777777" w:rsidR="00C043B5" w:rsidRPr="0058357B" w:rsidRDefault="00C043B5" w:rsidP="008411A1">
      <w:pPr>
        <w:pStyle w:val="Odsekzoznamu"/>
        <w:numPr>
          <w:ilvl w:val="0"/>
          <w:numId w:val="36"/>
        </w:numPr>
        <w:autoSpaceDE w:val="0"/>
        <w:autoSpaceDN w:val="0"/>
        <w:adjustRightInd w:val="0"/>
        <w:spacing w:after="0" w:line="240" w:lineRule="auto"/>
        <w:ind w:left="426" w:hanging="426"/>
        <w:jc w:val="both"/>
        <w:rPr>
          <w:rFonts w:ascii="Times New Roman" w:hAnsi="Times New Roman" w:cs="Times New Roman"/>
          <w:sz w:val="24"/>
          <w:szCs w:val="24"/>
        </w:rPr>
      </w:pPr>
      <w:r w:rsidRPr="0058357B">
        <w:rPr>
          <w:rFonts w:ascii="Times New Roman" w:hAnsi="Times New Roman" w:cs="Times New Roman"/>
          <w:sz w:val="24"/>
          <w:szCs w:val="24"/>
        </w:rPr>
        <w:t>Prijímateľ je povinný písomne informovať Poskytovateľa o skutočnosti, že dôjde k prechodu práv a povinností z tejto Zmluvy a to bezodkladne, ako sa dozvie o možnosti vzniku tejto skutočnosti alebo vzniku tejto skutočnosti.</w:t>
      </w:r>
    </w:p>
    <w:p w14:paraId="16059B49" w14:textId="77777777" w:rsidR="00C043B5" w:rsidRPr="008411A1" w:rsidRDefault="00C043B5"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3840AECD" w14:textId="03577C49" w:rsidR="00C043B5" w:rsidRPr="0058357B" w:rsidRDefault="00C043B5" w:rsidP="008411A1">
      <w:pPr>
        <w:pStyle w:val="Odsekzoznamu"/>
        <w:numPr>
          <w:ilvl w:val="0"/>
          <w:numId w:val="36"/>
        </w:numPr>
        <w:autoSpaceDE w:val="0"/>
        <w:autoSpaceDN w:val="0"/>
        <w:adjustRightInd w:val="0"/>
        <w:spacing w:after="0" w:line="240" w:lineRule="auto"/>
        <w:ind w:left="426" w:hanging="426"/>
        <w:jc w:val="both"/>
        <w:rPr>
          <w:rFonts w:ascii="Times New Roman" w:hAnsi="Times New Roman" w:cs="Times New Roman"/>
          <w:sz w:val="24"/>
          <w:szCs w:val="24"/>
        </w:rPr>
      </w:pPr>
      <w:r w:rsidRPr="0058357B">
        <w:rPr>
          <w:rFonts w:ascii="Times New Roman" w:hAnsi="Times New Roman" w:cs="Times New Roman"/>
          <w:sz w:val="24"/>
          <w:szCs w:val="24"/>
        </w:rPr>
        <w:t>K prevodu práv a povinností Prijímateľa na iný subjekt môže dôjsť až po udelení písomného súhlasu Poskytovateľa s týmto prevodom alebo prechodom</w:t>
      </w:r>
      <w:r w:rsidR="00A14635">
        <w:rPr>
          <w:rFonts w:ascii="Times New Roman" w:hAnsi="Times New Roman" w:cs="Times New Roman"/>
          <w:sz w:val="24"/>
          <w:szCs w:val="24"/>
        </w:rPr>
        <w:t xml:space="preserve">, </w:t>
      </w:r>
      <w:r w:rsidR="00A14635" w:rsidRPr="000700CD">
        <w:rPr>
          <w:rFonts w:ascii="Times New Roman" w:hAnsi="Times New Roman" w:cs="Times New Roman"/>
          <w:sz w:val="24"/>
          <w:szCs w:val="24"/>
        </w:rPr>
        <w:t>a to ešte pred</w:t>
      </w:r>
      <w:r w:rsidR="00623A45">
        <w:rPr>
          <w:rFonts w:ascii="Times New Roman" w:hAnsi="Times New Roman" w:cs="Times New Roman"/>
          <w:sz w:val="24"/>
          <w:szCs w:val="24"/>
        </w:rPr>
        <w:t> </w:t>
      </w:r>
      <w:r w:rsidR="00A14635" w:rsidRPr="000700CD">
        <w:rPr>
          <w:rFonts w:ascii="Times New Roman" w:hAnsi="Times New Roman" w:cs="Times New Roman"/>
          <w:sz w:val="24"/>
          <w:szCs w:val="24"/>
        </w:rPr>
        <w:t>samotným prechodom alebo prevodom práv a povinností</w:t>
      </w:r>
      <w:r w:rsidR="00C7405E">
        <w:rPr>
          <w:rFonts w:ascii="Times New Roman" w:hAnsi="Times New Roman" w:cs="Times New Roman"/>
          <w:sz w:val="24"/>
          <w:szCs w:val="24"/>
        </w:rPr>
        <w:t>.</w:t>
      </w:r>
    </w:p>
    <w:p w14:paraId="247EC9BD" w14:textId="77777777" w:rsidR="00C043B5" w:rsidRPr="008411A1" w:rsidRDefault="00C043B5"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2AE5D949" w14:textId="0EABADE5" w:rsidR="00C043B5" w:rsidRPr="0058357B" w:rsidRDefault="00C043B5" w:rsidP="008411A1">
      <w:pPr>
        <w:pStyle w:val="Odsekzoznamu"/>
        <w:numPr>
          <w:ilvl w:val="0"/>
          <w:numId w:val="36"/>
        </w:numPr>
        <w:autoSpaceDE w:val="0"/>
        <w:autoSpaceDN w:val="0"/>
        <w:adjustRightInd w:val="0"/>
        <w:spacing w:after="0" w:line="240" w:lineRule="auto"/>
        <w:ind w:left="426" w:hanging="426"/>
        <w:jc w:val="both"/>
        <w:rPr>
          <w:rFonts w:ascii="Times New Roman" w:hAnsi="Times New Roman" w:cs="Times New Roman"/>
          <w:sz w:val="24"/>
          <w:szCs w:val="24"/>
        </w:rPr>
      </w:pPr>
      <w:r w:rsidRPr="0058357B">
        <w:rPr>
          <w:rFonts w:ascii="Times New Roman" w:hAnsi="Times New Roman" w:cs="Times New Roman"/>
          <w:sz w:val="24"/>
          <w:szCs w:val="24"/>
        </w:rPr>
        <w:t xml:space="preserve">Postúpenie pohľadávky Prijímateľa na vyplatenie </w:t>
      </w:r>
      <w:r w:rsidR="00913A72" w:rsidRPr="0058357B">
        <w:rPr>
          <w:rFonts w:ascii="Times New Roman" w:hAnsi="Times New Roman" w:cs="Times New Roman"/>
          <w:sz w:val="24"/>
          <w:szCs w:val="24"/>
        </w:rPr>
        <w:t xml:space="preserve">národného </w:t>
      </w:r>
      <w:r w:rsidRPr="0058357B">
        <w:rPr>
          <w:rFonts w:ascii="Times New Roman" w:hAnsi="Times New Roman" w:cs="Times New Roman"/>
          <w:sz w:val="24"/>
          <w:szCs w:val="24"/>
        </w:rPr>
        <w:t xml:space="preserve">spolufinancovania na tretiu osobu nie je </w:t>
      </w:r>
      <w:r w:rsidR="00913A72" w:rsidRPr="0058357B">
        <w:rPr>
          <w:rFonts w:ascii="Times New Roman" w:hAnsi="Times New Roman" w:cs="Times New Roman"/>
          <w:sz w:val="24"/>
          <w:szCs w:val="24"/>
        </w:rPr>
        <w:t>na základe dohody Z</w:t>
      </w:r>
      <w:r w:rsidRPr="0058357B">
        <w:rPr>
          <w:rFonts w:ascii="Times New Roman" w:hAnsi="Times New Roman" w:cs="Times New Roman"/>
          <w:sz w:val="24"/>
          <w:szCs w:val="24"/>
        </w:rPr>
        <w:t>mluvných strán možné.</w:t>
      </w:r>
    </w:p>
    <w:p w14:paraId="681D387B" w14:textId="77777777" w:rsidR="00C043B5" w:rsidRPr="008411A1" w:rsidRDefault="00C043B5"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1E7CB9E3" w14:textId="44F4395A" w:rsidR="0066388B" w:rsidRPr="000A0432" w:rsidRDefault="00C043B5" w:rsidP="008411A1">
      <w:pPr>
        <w:pStyle w:val="Odsekzoznamu"/>
        <w:numPr>
          <w:ilvl w:val="0"/>
          <w:numId w:val="36"/>
        </w:numPr>
        <w:autoSpaceDE w:val="0"/>
        <w:autoSpaceDN w:val="0"/>
        <w:adjustRightInd w:val="0"/>
        <w:spacing w:after="0" w:line="240" w:lineRule="auto"/>
        <w:ind w:left="426" w:hanging="426"/>
        <w:jc w:val="both"/>
        <w:rPr>
          <w:rFonts w:ascii="Times New Roman" w:hAnsi="Times New Roman" w:cs="Times New Roman"/>
          <w:sz w:val="24"/>
          <w:szCs w:val="24"/>
        </w:rPr>
      </w:pPr>
      <w:r w:rsidRPr="000A0432">
        <w:rPr>
          <w:rFonts w:ascii="Times New Roman" w:hAnsi="Times New Roman" w:cs="Times New Roman"/>
          <w:sz w:val="24"/>
          <w:szCs w:val="24"/>
        </w:rPr>
        <w:t>Po uskutočnení prechodu alebo prevodu práv na iný subjekt za splnenia vyššie uvedených</w:t>
      </w:r>
      <w:r w:rsidR="000A0432" w:rsidRPr="000A0432">
        <w:rPr>
          <w:rFonts w:ascii="Times New Roman" w:hAnsi="Times New Roman" w:cs="Times New Roman"/>
          <w:sz w:val="24"/>
          <w:szCs w:val="24"/>
        </w:rPr>
        <w:t xml:space="preserve"> </w:t>
      </w:r>
      <w:r w:rsidRPr="000A0432">
        <w:rPr>
          <w:rFonts w:ascii="Times New Roman" w:hAnsi="Times New Roman" w:cs="Times New Roman"/>
          <w:sz w:val="24"/>
          <w:szCs w:val="24"/>
        </w:rPr>
        <w:t xml:space="preserve">podmienok je možné pokračovať v realizácii </w:t>
      </w:r>
      <w:r w:rsidR="00B12AF5" w:rsidRPr="000A0432">
        <w:rPr>
          <w:rFonts w:ascii="Times New Roman" w:hAnsi="Times New Roman" w:cs="Times New Roman"/>
          <w:sz w:val="24"/>
          <w:szCs w:val="24"/>
        </w:rPr>
        <w:t>p</w:t>
      </w:r>
      <w:r w:rsidRPr="000A0432">
        <w:rPr>
          <w:rFonts w:ascii="Times New Roman" w:hAnsi="Times New Roman" w:cs="Times New Roman"/>
          <w:sz w:val="24"/>
          <w:szCs w:val="24"/>
        </w:rPr>
        <w:t>rojektu.</w:t>
      </w:r>
    </w:p>
    <w:p w14:paraId="205C013E" w14:textId="77777777" w:rsidR="00DD6E11" w:rsidRPr="008411A1" w:rsidRDefault="00DD6E11" w:rsidP="000A0432">
      <w:pPr>
        <w:autoSpaceDE w:val="0"/>
        <w:autoSpaceDN w:val="0"/>
        <w:adjustRightInd w:val="0"/>
        <w:spacing w:after="0" w:line="240" w:lineRule="auto"/>
        <w:jc w:val="both"/>
        <w:rPr>
          <w:rFonts w:ascii="Times New Roman" w:hAnsi="Times New Roman" w:cs="Times New Roman"/>
          <w:bCs/>
          <w:color w:val="000000"/>
          <w:sz w:val="24"/>
          <w:szCs w:val="24"/>
        </w:rPr>
      </w:pPr>
    </w:p>
    <w:p w14:paraId="65962C6D" w14:textId="2879BC52" w:rsidR="00C81932" w:rsidRPr="00C043B5" w:rsidRDefault="00B561B7" w:rsidP="008411A1">
      <w:pPr>
        <w:pStyle w:val="Odsekzoznamu"/>
        <w:numPr>
          <w:ilvl w:val="0"/>
          <w:numId w:val="36"/>
        </w:numPr>
        <w:autoSpaceDE w:val="0"/>
        <w:autoSpaceDN w:val="0"/>
        <w:adjustRightInd w:val="0"/>
        <w:spacing w:after="0" w:line="240" w:lineRule="auto"/>
        <w:ind w:left="426" w:hanging="426"/>
        <w:jc w:val="both"/>
        <w:rPr>
          <w:rFonts w:ascii="Times New Roman" w:hAnsi="Times New Roman" w:cs="Times New Roman"/>
          <w:sz w:val="24"/>
          <w:szCs w:val="24"/>
        </w:rPr>
      </w:pPr>
      <w:r w:rsidRPr="000A0432">
        <w:rPr>
          <w:rFonts w:ascii="Times New Roman" w:hAnsi="Times New Roman" w:cs="Times New Roman"/>
          <w:sz w:val="24"/>
          <w:szCs w:val="24"/>
        </w:rPr>
        <w:t xml:space="preserve">Ak dôjde k odstúpeniu od Zmluvy o poskytnutí FP </w:t>
      </w:r>
      <w:r w:rsidR="00BE7180" w:rsidRPr="000A0432">
        <w:rPr>
          <w:rFonts w:ascii="Times New Roman" w:hAnsi="Times New Roman" w:cs="Times New Roman"/>
          <w:sz w:val="24"/>
          <w:szCs w:val="24"/>
        </w:rPr>
        <w:t xml:space="preserve">alebo </w:t>
      </w:r>
      <w:r w:rsidRPr="000A0432">
        <w:rPr>
          <w:rFonts w:ascii="Times New Roman" w:hAnsi="Times New Roman" w:cs="Times New Roman"/>
          <w:sz w:val="24"/>
          <w:szCs w:val="24"/>
        </w:rPr>
        <w:t>Partnerskej dohody</w:t>
      </w:r>
      <w:r w:rsidR="00BF4CC4" w:rsidRPr="000A0432">
        <w:rPr>
          <w:rFonts w:ascii="Times New Roman" w:hAnsi="Times New Roman" w:cs="Times New Roman"/>
          <w:sz w:val="24"/>
          <w:szCs w:val="24"/>
        </w:rPr>
        <w:t xml:space="preserve"> projektu, t. j. </w:t>
      </w:r>
      <w:r w:rsidR="000A0432">
        <w:rPr>
          <w:rFonts w:ascii="Times New Roman" w:hAnsi="Times New Roman" w:cs="Times New Roman"/>
          <w:sz w:val="24"/>
          <w:szCs w:val="24"/>
        </w:rPr>
        <w:t>P</w:t>
      </w:r>
      <w:r w:rsidR="00BF4CC4" w:rsidRPr="000A0432">
        <w:rPr>
          <w:rFonts w:ascii="Times New Roman" w:hAnsi="Times New Roman" w:cs="Times New Roman"/>
          <w:sz w:val="24"/>
          <w:szCs w:val="24"/>
        </w:rPr>
        <w:t>rijímateľ vystúpi z projektu</w:t>
      </w:r>
      <w:r w:rsidRPr="000A0432">
        <w:rPr>
          <w:rFonts w:ascii="Times New Roman" w:hAnsi="Times New Roman" w:cs="Times New Roman"/>
          <w:sz w:val="24"/>
          <w:szCs w:val="24"/>
        </w:rPr>
        <w:t xml:space="preserve">, práva a povinnosti </w:t>
      </w:r>
      <w:r w:rsidR="00A6550F" w:rsidRPr="000A0432">
        <w:rPr>
          <w:rFonts w:ascii="Times New Roman" w:hAnsi="Times New Roman" w:cs="Times New Roman"/>
          <w:sz w:val="24"/>
          <w:szCs w:val="24"/>
        </w:rPr>
        <w:t>z tejto</w:t>
      </w:r>
      <w:r w:rsidR="00BD259C" w:rsidRPr="000A0432">
        <w:rPr>
          <w:rFonts w:ascii="Times New Roman" w:hAnsi="Times New Roman" w:cs="Times New Roman"/>
          <w:sz w:val="24"/>
          <w:szCs w:val="24"/>
        </w:rPr>
        <w:t xml:space="preserve"> Zmluvy</w:t>
      </w:r>
      <w:r w:rsidRPr="000A0432">
        <w:rPr>
          <w:rFonts w:ascii="Times New Roman" w:hAnsi="Times New Roman" w:cs="Times New Roman"/>
          <w:sz w:val="24"/>
          <w:szCs w:val="24"/>
        </w:rPr>
        <w:t xml:space="preserve"> </w:t>
      </w:r>
      <w:r w:rsidR="00A6550F" w:rsidRPr="000A0432">
        <w:rPr>
          <w:rFonts w:ascii="Times New Roman" w:hAnsi="Times New Roman" w:cs="Times New Roman"/>
          <w:sz w:val="24"/>
          <w:szCs w:val="24"/>
        </w:rPr>
        <w:t xml:space="preserve">Prijímateľovi </w:t>
      </w:r>
      <w:r w:rsidRPr="000A0432">
        <w:rPr>
          <w:rFonts w:ascii="Times New Roman" w:hAnsi="Times New Roman" w:cs="Times New Roman"/>
          <w:sz w:val="24"/>
          <w:szCs w:val="24"/>
        </w:rPr>
        <w:t xml:space="preserve">zanikajú. </w:t>
      </w:r>
      <w:r w:rsidR="00BF4CC4" w:rsidRPr="000A0432">
        <w:rPr>
          <w:rFonts w:ascii="Times New Roman" w:hAnsi="Times New Roman" w:cs="Times New Roman"/>
          <w:sz w:val="24"/>
          <w:szCs w:val="24"/>
        </w:rPr>
        <w:t>Povinnosti Prijímateľa, ktoré sú stále relevantné (napr. archivovať a sprístupniť dokumenty, umožniť vstup do svojich priestorov z dôvodu kontroly/auditu, vysporiadať finančné vzťahy a pod.) naďalej platia až do konca obdobia uvedeného v čl. 4 týchto VZP.</w:t>
      </w:r>
    </w:p>
    <w:p w14:paraId="1E3A486A" w14:textId="77777777" w:rsidR="009805AD" w:rsidRPr="009805AD" w:rsidRDefault="009805AD" w:rsidP="00454101">
      <w:pPr>
        <w:autoSpaceDE w:val="0"/>
        <w:autoSpaceDN w:val="0"/>
        <w:adjustRightInd w:val="0"/>
        <w:spacing w:after="0" w:line="240" w:lineRule="auto"/>
        <w:rPr>
          <w:rFonts w:ascii="Times New Roman" w:hAnsi="Times New Roman" w:cs="Times New Roman"/>
          <w:color w:val="000000"/>
          <w:sz w:val="24"/>
          <w:szCs w:val="24"/>
        </w:rPr>
      </w:pPr>
    </w:p>
    <w:p w14:paraId="65928954" w14:textId="71FB1449" w:rsidR="00454101" w:rsidRPr="00250A5F" w:rsidRDefault="008C1939" w:rsidP="00250A5F">
      <w:pPr>
        <w:autoSpaceDE w:val="0"/>
        <w:autoSpaceDN w:val="0"/>
        <w:adjustRightInd w:val="0"/>
        <w:spacing w:after="0" w:line="240" w:lineRule="auto"/>
        <w:jc w:val="both"/>
        <w:rPr>
          <w:rFonts w:ascii="Times New Roman" w:hAnsi="Times New Roman" w:cs="Times New Roman"/>
          <w:b/>
          <w:bCs/>
          <w:color w:val="000000"/>
          <w:sz w:val="24"/>
          <w:szCs w:val="24"/>
        </w:rPr>
      </w:pPr>
      <w:r w:rsidRPr="00250A5F">
        <w:rPr>
          <w:rFonts w:ascii="Times New Roman" w:hAnsi="Times New Roman" w:cs="Times New Roman"/>
          <w:b/>
          <w:bCs/>
          <w:color w:val="000000"/>
          <w:sz w:val="24"/>
          <w:szCs w:val="24"/>
        </w:rPr>
        <w:t>Článok 3</w:t>
      </w:r>
      <w:r w:rsidRPr="00250A5F">
        <w:rPr>
          <w:rFonts w:ascii="Times New Roman" w:hAnsi="Times New Roman" w:cs="Times New Roman"/>
          <w:b/>
          <w:bCs/>
          <w:color w:val="000000"/>
          <w:sz w:val="24"/>
          <w:szCs w:val="24"/>
        </w:rPr>
        <w:tab/>
      </w:r>
      <w:r w:rsidR="004A208F">
        <w:rPr>
          <w:rFonts w:ascii="Times New Roman" w:hAnsi="Times New Roman" w:cs="Times New Roman"/>
          <w:b/>
          <w:bCs/>
          <w:color w:val="000000"/>
          <w:sz w:val="24"/>
          <w:szCs w:val="24"/>
        </w:rPr>
        <w:t xml:space="preserve">FINANČNÉ ZÚČTOVANIE A </w:t>
      </w:r>
      <w:r w:rsidR="00454101" w:rsidRPr="00250A5F">
        <w:rPr>
          <w:rFonts w:ascii="Times New Roman" w:hAnsi="Times New Roman" w:cs="Times New Roman"/>
          <w:b/>
          <w:bCs/>
          <w:color w:val="000000"/>
          <w:sz w:val="24"/>
          <w:szCs w:val="24"/>
        </w:rPr>
        <w:t>VYSPORIADANIE FINANČNÝCH VZŤAHOV</w:t>
      </w:r>
    </w:p>
    <w:p w14:paraId="556A8115" w14:textId="77777777" w:rsidR="000777F8" w:rsidRPr="00250A5F" w:rsidRDefault="000777F8" w:rsidP="00250A5F">
      <w:pPr>
        <w:autoSpaceDE w:val="0"/>
        <w:autoSpaceDN w:val="0"/>
        <w:adjustRightInd w:val="0"/>
        <w:spacing w:after="0" w:line="240" w:lineRule="auto"/>
        <w:jc w:val="both"/>
        <w:rPr>
          <w:rFonts w:ascii="Times New Roman" w:hAnsi="Times New Roman" w:cs="Times New Roman"/>
          <w:b/>
          <w:bCs/>
          <w:color w:val="000000"/>
          <w:sz w:val="24"/>
          <w:szCs w:val="24"/>
        </w:rPr>
      </w:pPr>
    </w:p>
    <w:p w14:paraId="55C0CACE" w14:textId="77777777" w:rsidR="004A208F" w:rsidRPr="00E927E8" w:rsidRDefault="004A208F" w:rsidP="004A208F">
      <w:pPr>
        <w:pStyle w:val="Odsekzoznamu"/>
        <w:numPr>
          <w:ilvl w:val="0"/>
          <w:numId w:val="47"/>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27A2A">
        <w:rPr>
          <w:rFonts w:ascii="Times New Roman" w:hAnsi="Times New Roman" w:cs="Times New Roman"/>
          <w:sz w:val="24"/>
          <w:szCs w:val="24"/>
        </w:rPr>
        <w:t xml:space="preserve">Prijímateľ berie na vedomie, že </w:t>
      </w:r>
      <w:r>
        <w:rPr>
          <w:rFonts w:ascii="Times New Roman" w:hAnsi="Times New Roman" w:cs="Times New Roman"/>
          <w:sz w:val="24"/>
          <w:szCs w:val="24"/>
        </w:rPr>
        <w:t xml:space="preserve">národné spolufinancovanie </w:t>
      </w:r>
      <w:r w:rsidRPr="00527A2A">
        <w:rPr>
          <w:rFonts w:ascii="Times New Roman" w:hAnsi="Times New Roman" w:cs="Times New Roman"/>
          <w:sz w:val="24"/>
          <w:szCs w:val="24"/>
        </w:rPr>
        <w:t>predstavuje finančné prostriedky vyplatené zo štátneho rozpočtu, ktoré sú rozpočtované v rámci programu 07K</w:t>
      </w:r>
      <w:r>
        <w:rPr>
          <w:rFonts w:ascii="Times New Roman" w:hAnsi="Times New Roman" w:cs="Times New Roman"/>
          <w:sz w:val="24"/>
          <w:szCs w:val="24"/>
        </w:rPr>
        <w:t xml:space="preserve"> </w:t>
      </w:r>
      <w:r w:rsidRPr="00527A2A">
        <w:rPr>
          <w:rFonts w:ascii="Times New Roman" w:hAnsi="Times New Roman" w:cs="Times New Roman"/>
          <w:sz w:val="24"/>
          <w:szCs w:val="24"/>
        </w:rPr>
        <w:t>0</w:t>
      </w:r>
      <w:r>
        <w:rPr>
          <w:rFonts w:ascii="Times New Roman" w:hAnsi="Times New Roman" w:cs="Times New Roman"/>
          <w:sz w:val="24"/>
          <w:szCs w:val="24"/>
        </w:rPr>
        <w:t>J</w:t>
      </w:r>
      <w:r w:rsidRPr="00527A2A">
        <w:rPr>
          <w:rFonts w:ascii="Times New Roman" w:hAnsi="Times New Roman" w:cs="Times New Roman"/>
          <w:sz w:val="24"/>
          <w:szCs w:val="24"/>
        </w:rPr>
        <w:t xml:space="preserve"> 0</w:t>
      </w:r>
      <w:r>
        <w:rPr>
          <w:rFonts w:ascii="Times New Roman" w:hAnsi="Times New Roman" w:cs="Times New Roman"/>
          <w:sz w:val="24"/>
          <w:szCs w:val="24"/>
        </w:rPr>
        <w:t>2</w:t>
      </w:r>
      <w:r w:rsidRPr="00527A2A">
        <w:rPr>
          <w:rFonts w:ascii="Times New Roman" w:hAnsi="Times New Roman" w:cs="Times New Roman"/>
          <w:sz w:val="24"/>
          <w:szCs w:val="24"/>
        </w:rPr>
        <w:t xml:space="preserve"> </w:t>
      </w:r>
      <w:r w:rsidRPr="00C6451D">
        <w:rPr>
          <w:rFonts w:ascii="Times New Roman" w:hAnsi="Times New Roman" w:cs="Times New Roman"/>
          <w:sz w:val="24"/>
          <w:szCs w:val="24"/>
        </w:rPr>
        <w:t>Program spolupráce Interreg Europe</w:t>
      </w:r>
      <w:r>
        <w:rPr>
          <w:rFonts w:ascii="Times New Roman" w:hAnsi="Times New Roman" w:cs="Times New Roman"/>
          <w:sz w:val="24"/>
          <w:szCs w:val="24"/>
        </w:rPr>
        <w:t> </w:t>
      </w:r>
      <w:r w:rsidRPr="00C6451D">
        <w:rPr>
          <w:rFonts w:ascii="Times New Roman" w:hAnsi="Times New Roman" w:cs="Times New Roman"/>
          <w:sz w:val="24"/>
          <w:szCs w:val="24"/>
        </w:rPr>
        <w:t>2021</w:t>
      </w:r>
      <w:r>
        <w:rPr>
          <w:rFonts w:ascii="Times New Roman" w:hAnsi="Times New Roman" w:cs="Times New Roman"/>
          <w:sz w:val="24"/>
          <w:szCs w:val="24"/>
        </w:rPr>
        <w:t> – </w:t>
      </w:r>
      <w:r w:rsidRPr="00C6451D">
        <w:rPr>
          <w:rFonts w:ascii="Times New Roman" w:hAnsi="Times New Roman" w:cs="Times New Roman"/>
          <w:sz w:val="24"/>
          <w:szCs w:val="24"/>
        </w:rPr>
        <w:t>2027 - národné spolufinancovanie zo ŠR</w:t>
      </w:r>
      <w:r>
        <w:rPr>
          <w:rFonts w:ascii="Times New Roman" w:hAnsi="Times New Roman" w:cs="Times New Roman"/>
          <w:sz w:val="24"/>
          <w:szCs w:val="24"/>
        </w:rPr>
        <w:t xml:space="preserve"> </w:t>
      </w:r>
      <w:r w:rsidRPr="00527A2A">
        <w:rPr>
          <w:rFonts w:ascii="Times New Roman" w:hAnsi="Times New Roman" w:cs="Times New Roman"/>
          <w:sz w:val="24"/>
          <w:szCs w:val="24"/>
        </w:rPr>
        <w:t xml:space="preserve">a podliehajú výkonu kontrolnej činnosti. Na hospodárenie s týmito účelovo poskytnutými finančnými prostriedkami sa vzťahuje </w:t>
      </w:r>
      <w:r>
        <w:rPr>
          <w:rFonts w:ascii="Times New Roman" w:hAnsi="Times New Roman" w:cs="Times New Roman"/>
          <w:sz w:val="24"/>
          <w:szCs w:val="24"/>
        </w:rPr>
        <w:t xml:space="preserve">zákon </w:t>
      </w:r>
      <w:r w:rsidRPr="003E4846">
        <w:rPr>
          <w:rFonts w:ascii="Times New Roman" w:hAnsi="Times New Roman" w:cs="Times New Roman"/>
          <w:color w:val="000000"/>
          <w:sz w:val="24"/>
          <w:szCs w:val="24"/>
        </w:rPr>
        <w:t>č.</w:t>
      </w:r>
      <w:r>
        <w:rPr>
          <w:rFonts w:ascii="Times New Roman" w:hAnsi="Times New Roman" w:cs="Times New Roman"/>
          <w:color w:val="000000"/>
          <w:sz w:val="24"/>
          <w:szCs w:val="24"/>
        </w:rPr>
        <w:t> </w:t>
      </w:r>
      <w:r w:rsidRPr="003E4846">
        <w:rPr>
          <w:rFonts w:ascii="Times New Roman" w:hAnsi="Times New Roman" w:cs="Times New Roman"/>
          <w:color w:val="000000"/>
          <w:sz w:val="24"/>
          <w:szCs w:val="24"/>
        </w:rPr>
        <w:t>523/2004 Z. z. o rozpočtových pravidlách verejnej správy a o zmene a doplnení niektorých zákonov v znení neskorš</w:t>
      </w:r>
      <w:r>
        <w:rPr>
          <w:rFonts w:ascii="Times New Roman" w:hAnsi="Times New Roman" w:cs="Times New Roman"/>
          <w:color w:val="000000"/>
          <w:sz w:val="24"/>
          <w:szCs w:val="24"/>
        </w:rPr>
        <w:t>ích predpisov (</w:t>
      </w:r>
      <w:r>
        <w:rPr>
          <w:rFonts w:ascii="Times New Roman" w:hAnsi="Times New Roman" w:cs="Times New Roman"/>
          <w:sz w:val="24"/>
          <w:szCs w:val="24"/>
        </w:rPr>
        <w:t>z</w:t>
      </w:r>
      <w:r w:rsidRPr="00527A2A">
        <w:rPr>
          <w:rFonts w:ascii="Times New Roman" w:hAnsi="Times New Roman" w:cs="Times New Roman"/>
          <w:sz w:val="24"/>
          <w:szCs w:val="24"/>
        </w:rPr>
        <w:t>ákon o rozpočtových pravidlách</w:t>
      </w:r>
      <w:r>
        <w:rPr>
          <w:rFonts w:ascii="Times New Roman" w:hAnsi="Times New Roman" w:cs="Times New Roman"/>
          <w:sz w:val="24"/>
          <w:szCs w:val="24"/>
        </w:rPr>
        <w:t>).</w:t>
      </w:r>
    </w:p>
    <w:p w14:paraId="6031234A" w14:textId="77777777" w:rsidR="004A208F" w:rsidRPr="000F136E" w:rsidRDefault="004A208F" w:rsidP="004A208F">
      <w:pPr>
        <w:autoSpaceDE w:val="0"/>
        <w:autoSpaceDN w:val="0"/>
        <w:adjustRightInd w:val="0"/>
        <w:spacing w:after="0" w:line="240" w:lineRule="auto"/>
        <w:jc w:val="both"/>
        <w:rPr>
          <w:rFonts w:ascii="Times New Roman" w:hAnsi="Times New Roman" w:cs="Times New Roman"/>
          <w:color w:val="000000"/>
          <w:sz w:val="24"/>
          <w:szCs w:val="24"/>
        </w:rPr>
      </w:pPr>
    </w:p>
    <w:p w14:paraId="5823C1A5" w14:textId="77777777" w:rsidR="004A208F" w:rsidRPr="000F136E" w:rsidRDefault="004A208F" w:rsidP="004A208F">
      <w:pPr>
        <w:pStyle w:val="Odsekzoznamu"/>
        <w:numPr>
          <w:ilvl w:val="0"/>
          <w:numId w:val="47"/>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F136E">
        <w:rPr>
          <w:rFonts w:ascii="Times New Roman" w:hAnsi="Times New Roman" w:cs="Times New Roman"/>
          <w:sz w:val="24"/>
          <w:szCs w:val="24"/>
        </w:rPr>
        <w:t>Na použitie národného spolufinancovania sa vzťahujú u</w:t>
      </w:r>
      <w:r>
        <w:rPr>
          <w:rFonts w:ascii="Times New Roman" w:hAnsi="Times New Roman" w:cs="Times New Roman"/>
          <w:sz w:val="24"/>
          <w:szCs w:val="24"/>
        </w:rPr>
        <w:t>stanovenia § 8a ods. 7 zákona o </w:t>
      </w:r>
      <w:r w:rsidRPr="000F136E">
        <w:rPr>
          <w:rFonts w:ascii="Times New Roman" w:hAnsi="Times New Roman" w:cs="Times New Roman"/>
          <w:sz w:val="24"/>
          <w:szCs w:val="24"/>
        </w:rPr>
        <w:t>rozpočtových pravidlách o povinnom ročnom zúčtovaní poskytnutých finančných prostriedkov so štátnym rozpočtom.</w:t>
      </w:r>
    </w:p>
    <w:p w14:paraId="6EC8C921" w14:textId="77777777" w:rsidR="004A208F" w:rsidRPr="000F136E" w:rsidRDefault="004A208F" w:rsidP="004A208F">
      <w:pPr>
        <w:autoSpaceDE w:val="0"/>
        <w:autoSpaceDN w:val="0"/>
        <w:adjustRightInd w:val="0"/>
        <w:spacing w:after="0" w:line="240" w:lineRule="auto"/>
        <w:jc w:val="both"/>
        <w:rPr>
          <w:rFonts w:ascii="Times New Roman" w:hAnsi="Times New Roman" w:cs="Times New Roman"/>
          <w:color w:val="000000"/>
          <w:sz w:val="24"/>
          <w:szCs w:val="24"/>
        </w:rPr>
      </w:pPr>
    </w:p>
    <w:p w14:paraId="27D8F04D" w14:textId="77777777" w:rsidR="004A208F" w:rsidRPr="00E927E8" w:rsidRDefault="004A208F" w:rsidP="004A208F">
      <w:pPr>
        <w:pStyle w:val="Odsekzoznamu"/>
        <w:numPr>
          <w:ilvl w:val="0"/>
          <w:numId w:val="47"/>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B6872">
        <w:rPr>
          <w:rFonts w:ascii="Times New Roman" w:hAnsi="Times New Roman" w:cs="Times New Roman"/>
          <w:sz w:val="24"/>
          <w:szCs w:val="24"/>
        </w:rPr>
        <w:t xml:space="preserve">Kontrola použitia </w:t>
      </w:r>
      <w:r>
        <w:rPr>
          <w:rFonts w:ascii="Times New Roman" w:hAnsi="Times New Roman" w:cs="Times New Roman"/>
          <w:sz w:val="24"/>
          <w:szCs w:val="24"/>
        </w:rPr>
        <w:t>príspevku</w:t>
      </w:r>
      <w:r w:rsidRPr="003B6872">
        <w:rPr>
          <w:rFonts w:ascii="Times New Roman" w:hAnsi="Times New Roman" w:cs="Times New Roman"/>
          <w:sz w:val="24"/>
          <w:szCs w:val="24"/>
        </w:rPr>
        <w:t xml:space="preserve"> sa spravuje príslušnými ustanoveniami zákona </w:t>
      </w:r>
      <w:r>
        <w:rPr>
          <w:rFonts w:ascii="Times New Roman" w:hAnsi="Times New Roman" w:cs="Times New Roman"/>
          <w:sz w:val="24"/>
          <w:szCs w:val="24"/>
        </w:rPr>
        <w:t>o rozpočtových pravidlách</w:t>
      </w:r>
      <w:r w:rsidRPr="003B6872">
        <w:rPr>
          <w:rFonts w:ascii="Times New Roman" w:hAnsi="Times New Roman" w:cs="Times New Roman"/>
          <w:sz w:val="24"/>
          <w:szCs w:val="24"/>
        </w:rPr>
        <w:t xml:space="preserve"> a zákona č. 357/2015 Z. z. o finančnej kontrole a audite a o zmene a doplnení niektorých zákonov v znení neskorších predpisov.</w:t>
      </w:r>
    </w:p>
    <w:p w14:paraId="48877072" w14:textId="77777777" w:rsidR="004A208F" w:rsidRPr="000F136E" w:rsidRDefault="004A208F" w:rsidP="004A208F">
      <w:pPr>
        <w:autoSpaceDE w:val="0"/>
        <w:autoSpaceDN w:val="0"/>
        <w:adjustRightInd w:val="0"/>
        <w:spacing w:after="0" w:line="240" w:lineRule="auto"/>
        <w:jc w:val="both"/>
        <w:rPr>
          <w:rFonts w:ascii="Times New Roman" w:hAnsi="Times New Roman" w:cs="Times New Roman"/>
          <w:color w:val="000000"/>
          <w:sz w:val="24"/>
          <w:szCs w:val="24"/>
        </w:rPr>
      </w:pPr>
    </w:p>
    <w:p w14:paraId="0EF1A148" w14:textId="77777777" w:rsidR="004A208F" w:rsidRPr="00E927E8" w:rsidRDefault="004A208F" w:rsidP="004A208F">
      <w:pPr>
        <w:pStyle w:val="Odsekzoznamu"/>
        <w:numPr>
          <w:ilvl w:val="0"/>
          <w:numId w:val="47"/>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B6872">
        <w:rPr>
          <w:rFonts w:ascii="Times New Roman" w:hAnsi="Times New Roman" w:cs="Times New Roman"/>
          <w:sz w:val="24"/>
          <w:szCs w:val="24"/>
        </w:rPr>
        <w:t xml:space="preserve">V prípade porušenia finančnej disciplíny </w:t>
      </w:r>
      <w:r>
        <w:rPr>
          <w:rFonts w:ascii="Times New Roman" w:hAnsi="Times New Roman" w:cs="Times New Roman"/>
          <w:sz w:val="24"/>
          <w:szCs w:val="24"/>
        </w:rPr>
        <w:t>P</w:t>
      </w:r>
      <w:r w:rsidRPr="003B6872">
        <w:rPr>
          <w:rFonts w:ascii="Times New Roman" w:hAnsi="Times New Roman" w:cs="Times New Roman"/>
          <w:sz w:val="24"/>
          <w:szCs w:val="24"/>
        </w:rPr>
        <w:t>rijímateľom sa postupuje podľa ustanovenia §</w:t>
      </w:r>
      <w:r>
        <w:rPr>
          <w:rFonts w:ascii="Times New Roman" w:hAnsi="Times New Roman" w:cs="Times New Roman"/>
          <w:sz w:val="24"/>
          <w:szCs w:val="24"/>
        </w:rPr>
        <w:t> </w:t>
      </w:r>
      <w:r w:rsidRPr="003B6872">
        <w:rPr>
          <w:rFonts w:ascii="Times New Roman" w:hAnsi="Times New Roman" w:cs="Times New Roman"/>
          <w:sz w:val="24"/>
          <w:szCs w:val="24"/>
        </w:rPr>
        <w:t xml:space="preserve">31 zákona </w:t>
      </w:r>
      <w:r>
        <w:rPr>
          <w:rFonts w:ascii="Times New Roman" w:hAnsi="Times New Roman" w:cs="Times New Roman"/>
          <w:sz w:val="24"/>
          <w:szCs w:val="24"/>
        </w:rPr>
        <w:t>o rozpočtových pravidlách</w:t>
      </w:r>
      <w:r w:rsidRPr="003B6872">
        <w:rPr>
          <w:rFonts w:ascii="Times New Roman" w:hAnsi="Times New Roman" w:cs="Times New Roman"/>
          <w:sz w:val="24"/>
          <w:szCs w:val="24"/>
        </w:rPr>
        <w:t>.</w:t>
      </w:r>
    </w:p>
    <w:p w14:paraId="48BEFFB0" w14:textId="07F62A77" w:rsidR="00454101" w:rsidRPr="00250A5F" w:rsidRDefault="00454101" w:rsidP="004A208F">
      <w:pPr>
        <w:pStyle w:val="Odsekzoznamu"/>
        <w:numPr>
          <w:ilvl w:val="0"/>
          <w:numId w:val="47"/>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50A5F">
        <w:rPr>
          <w:rFonts w:ascii="Times New Roman" w:hAnsi="Times New Roman" w:cs="Times New Roman"/>
          <w:color w:val="000000"/>
          <w:sz w:val="24"/>
          <w:szCs w:val="24"/>
        </w:rPr>
        <w:t>V prípade vzniku povinnosti vrátenia spolufinancovania zo štá</w:t>
      </w:r>
      <w:r w:rsidR="00250A5F" w:rsidRPr="00250A5F">
        <w:rPr>
          <w:rFonts w:ascii="Times New Roman" w:hAnsi="Times New Roman" w:cs="Times New Roman"/>
          <w:color w:val="000000"/>
          <w:sz w:val="24"/>
          <w:szCs w:val="24"/>
        </w:rPr>
        <w:t xml:space="preserve">tneho rozpočtu alebo jeho časti </w:t>
      </w:r>
      <w:r w:rsidRPr="00250A5F">
        <w:rPr>
          <w:rFonts w:ascii="Times New Roman" w:hAnsi="Times New Roman" w:cs="Times New Roman"/>
          <w:color w:val="000000"/>
          <w:sz w:val="24"/>
          <w:szCs w:val="24"/>
        </w:rPr>
        <w:t xml:space="preserve">je Poskytovateľ </w:t>
      </w:r>
      <w:r w:rsidRPr="00E522FD">
        <w:rPr>
          <w:rFonts w:ascii="Times New Roman" w:hAnsi="Times New Roman" w:cs="Times New Roman"/>
          <w:color w:val="000000"/>
          <w:sz w:val="24"/>
          <w:szCs w:val="24"/>
        </w:rPr>
        <w:t xml:space="preserve">oprávnený </w:t>
      </w:r>
      <w:r w:rsidR="00E522FD" w:rsidRPr="00E522FD">
        <w:rPr>
          <w:rFonts w:ascii="Times New Roman" w:hAnsi="Times New Roman" w:cs="Times New Roman"/>
          <w:color w:val="000000"/>
          <w:sz w:val="24"/>
          <w:szCs w:val="24"/>
        </w:rPr>
        <w:t>v</w:t>
      </w:r>
      <w:r w:rsidR="00E522FD">
        <w:rPr>
          <w:rFonts w:ascii="Times New Roman" w:hAnsi="Times New Roman" w:cs="Times New Roman"/>
          <w:color w:val="000000"/>
          <w:sz w:val="24"/>
          <w:szCs w:val="24"/>
        </w:rPr>
        <w:t xml:space="preserve">ymáhať neoprávnene vyplatenú sumu </w:t>
      </w:r>
      <w:r w:rsidR="009264E6">
        <w:rPr>
          <w:rFonts w:ascii="Times New Roman" w:hAnsi="Times New Roman" w:cs="Times New Roman"/>
          <w:color w:val="000000"/>
          <w:sz w:val="24"/>
          <w:szCs w:val="24"/>
        </w:rPr>
        <w:t xml:space="preserve">od Prijímateľa </w:t>
      </w:r>
      <w:r w:rsidRPr="00250A5F">
        <w:rPr>
          <w:rFonts w:ascii="Times New Roman" w:hAnsi="Times New Roman" w:cs="Times New Roman"/>
          <w:color w:val="000000"/>
          <w:sz w:val="24"/>
          <w:szCs w:val="24"/>
        </w:rPr>
        <w:t>v</w:t>
      </w:r>
      <w:r w:rsidR="00EF2A83">
        <w:rPr>
          <w:rFonts w:ascii="Times New Roman" w:hAnsi="Times New Roman" w:cs="Times New Roman"/>
          <w:color w:val="000000"/>
          <w:sz w:val="24"/>
          <w:szCs w:val="24"/>
        </w:rPr>
        <w:t> </w:t>
      </w:r>
      <w:r w:rsidRPr="00250A5F">
        <w:rPr>
          <w:rFonts w:ascii="Times New Roman" w:hAnsi="Times New Roman" w:cs="Times New Roman"/>
          <w:color w:val="000000"/>
          <w:sz w:val="24"/>
          <w:szCs w:val="24"/>
        </w:rPr>
        <w:t xml:space="preserve">rámci </w:t>
      </w:r>
      <w:r w:rsidR="00250A5F" w:rsidRPr="00250A5F">
        <w:rPr>
          <w:rFonts w:ascii="Times New Roman" w:hAnsi="Times New Roman" w:cs="Times New Roman"/>
          <w:color w:val="000000"/>
          <w:sz w:val="24"/>
          <w:szCs w:val="24"/>
        </w:rPr>
        <w:t xml:space="preserve">daného projektu </w:t>
      </w:r>
      <w:r w:rsidRPr="00250A5F">
        <w:rPr>
          <w:rFonts w:ascii="Times New Roman" w:hAnsi="Times New Roman" w:cs="Times New Roman"/>
          <w:color w:val="000000"/>
          <w:sz w:val="24"/>
          <w:szCs w:val="24"/>
        </w:rPr>
        <w:t xml:space="preserve">za podmienok uvedených v ods. </w:t>
      </w:r>
      <w:r w:rsidR="00144CED">
        <w:rPr>
          <w:rFonts w:ascii="Times New Roman" w:hAnsi="Times New Roman" w:cs="Times New Roman"/>
          <w:color w:val="000000"/>
          <w:sz w:val="24"/>
          <w:szCs w:val="24"/>
        </w:rPr>
        <w:t>6</w:t>
      </w:r>
      <w:r w:rsidR="00144CED" w:rsidRPr="00250A5F">
        <w:rPr>
          <w:rFonts w:ascii="Times New Roman" w:hAnsi="Times New Roman" w:cs="Times New Roman"/>
          <w:color w:val="000000"/>
          <w:sz w:val="24"/>
          <w:szCs w:val="24"/>
        </w:rPr>
        <w:t xml:space="preserve"> </w:t>
      </w:r>
      <w:r w:rsidRPr="00250A5F">
        <w:rPr>
          <w:rFonts w:ascii="Times New Roman" w:hAnsi="Times New Roman" w:cs="Times New Roman"/>
          <w:color w:val="000000"/>
          <w:sz w:val="24"/>
          <w:szCs w:val="24"/>
        </w:rPr>
        <w:t>tohto článku</w:t>
      </w:r>
      <w:r w:rsidR="00B105C0">
        <w:rPr>
          <w:rFonts w:ascii="Times New Roman" w:hAnsi="Times New Roman" w:cs="Times New Roman"/>
          <w:color w:val="000000"/>
          <w:sz w:val="24"/>
          <w:szCs w:val="24"/>
        </w:rPr>
        <w:t xml:space="preserve"> VZP</w:t>
      </w:r>
      <w:r w:rsidRPr="00250A5F">
        <w:rPr>
          <w:rFonts w:ascii="Times New Roman" w:hAnsi="Times New Roman" w:cs="Times New Roman"/>
          <w:color w:val="000000"/>
          <w:sz w:val="24"/>
          <w:szCs w:val="24"/>
        </w:rPr>
        <w:t>.</w:t>
      </w:r>
      <w:r w:rsidR="00E522FD">
        <w:t xml:space="preserve"> </w:t>
      </w:r>
    </w:p>
    <w:p w14:paraId="1E79D27C" w14:textId="77777777" w:rsidR="00250A5F" w:rsidRPr="008411A1" w:rsidRDefault="00250A5F"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696AD4DC" w14:textId="4D68079F" w:rsidR="0040023E" w:rsidRDefault="00454101" w:rsidP="004A208F">
      <w:pPr>
        <w:pStyle w:val="Odsekzoznamu"/>
        <w:numPr>
          <w:ilvl w:val="0"/>
          <w:numId w:val="47"/>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50A5F">
        <w:rPr>
          <w:rFonts w:ascii="Times New Roman" w:hAnsi="Times New Roman" w:cs="Times New Roman"/>
          <w:color w:val="000000"/>
          <w:sz w:val="24"/>
          <w:szCs w:val="24"/>
        </w:rPr>
        <w:t>Prijímateľ je povinný</w:t>
      </w:r>
      <w:r w:rsidR="0040023E">
        <w:rPr>
          <w:rFonts w:ascii="Times New Roman" w:hAnsi="Times New Roman" w:cs="Times New Roman"/>
          <w:color w:val="000000"/>
          <w:sz w:val="24"/>
          <w:szCs w:val="24"/>
        </w:rPr>
        <w:t>:</w:t>
      </w:r>
    </w:p>
    <w:p w14:paraId="4E5249D1" w14:textId="26910247" w:rsidR="0040023E" w:rsidRPr="00DC7683" w:rsidRDefault="0040023E" w:rsidP="008411A1">
      <w:pPr>
        <w:pStyle w:val="Odsekzoznamu"/>
        <w:numPr>
          <w:ilvl w:val="0"/>
          <w:numId w:val="19"/>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40023E">
        <w:rPr>
          <w:rFonts w:ascii="Times New Roman" w:hAnsi="Times New Roman" w:cs="Times New Roman"/>
          <w:color w:val="000000"/>
          <w:sz w:val="24"/>
          <w:szCs w:val="24"/>
        </w:rPr>
        <w:t xml:space="preserve">vrátiť </w:t>
      </w:r>
      <w:r w:rsidR="008051A5">
        <w:rPr>
          <w:rFonts w:ascii="Times New Roman" w:hAnsi="Times New Roman" w:cs="Times New Roman"/>
          <w:color w:val="000000"/>
          <w:sz w:val="24"/>
          <w:szCs w:val="24"/>
        </w:rPr>
        <w:t xml:space="preserve">národné </w:t>
      </w:r>
      <w:r w:rsidR="00AF49E6" w:rsidRPr="0040023E">
        <w:rPr>
          <w:rFonts w:ascii="Times New Roman" w:hAnsi="Times New Roman" w:cs="Times New Roman"/>
          <w:color w:val="000000"/>
          <w:sz w:val="24"/>
          <w:szCs w:val="24"/>
        </w:rPr>
        <w:t>spolufinancovanie alebo jeho časť</w:t>
      </w:r>
      <w:r w:rsidR="008051A5" w:rsidRPr="008051A5">
        <w:rPr>
          <w:rFonts w:ascii="Times New Roman" w:hAnsi="Times New Roman" w:cs="Times New Roman"/>
          <w:color w:val="000000"/>
          <w:sz w:val="24"/>
          <w:szCs w:val="24"/>
        </w:rPr>
        <w:t xml:space="preserve"> </w:t>
      </w:r>
      <w:r w:rsidR="008051A5" w:rsidRPr="000700CD">
        <w:rPr>
          <w:rFonts w:ascii="Times New Roman" w:hAnsi="Times New Roman" w:cs="Times New Roman"/>
          <w:color w:val="000000"/>
          <w:sz w:val="24"/>
          <w:szCs w:val="24"/>
        </w:rPr>
        <w:t>vyplatené v dôsledku nezrovnalosti</w:t>
      </w:r>
      <w:r w:rsidR="00AF49E6" w:rsidRPr="0040023E">
        <w:rPr>
          <w:rFonts w:ascii="Times New Roman" w:hAnsi="Times New Roman" w:cs="Times New Roman"/>
          <w:color w:val="000000"/>
          <w:sz w:val="24"/>
          <w:szCs w:val="24"/>
        </w:rPr>
        <w:t xml:space="preserve">, ak RO/JS/OA, resp. </w:t>
      </w:r>
      <w:r w:rsidR="00E25690" w:rsidRPr="0040023E">
        <w:rPr>
          <w:rFonts w:ascii="Times New Roman" w:hAnsi="Times New Roman" w:cs="Times New Roman"/>
          <w:color w:val="000000"/>
          <w:sz w:val="24"/>
          <w:szCs w:val="24"/>
        </w:rPr>
        <w:t>členský štát</w:t>
      </w:r>
      <w:r w:rsidR="00AF49E6" w:rsidRPr="0040023E">
        <w:rPr>
          <w:rFonts w:ascii="Times New Roman" w:hAnsi="Times New Roman" w:cs="Times New Roman"/>
          <w:color w:val="000000"/>
          <w:sz w:val="24"/>
          <w:szCs w:val="24"/>
        </w:rPr>
        <w:t xml:space="preserve"> zistí</w:t>
      </w:r>
      <w:r w:rsidR="008051A5" w:rsidRPr="000700CD">
        <w:rPr>
          <w:rFonts w:ascii="Times New Roman" w:hAnsi="Times New Roman" w:cs="Times New Roman"/>
          <w:color w:val="000000"/>
          <w:sz w:val="24"/>
          <w:szCs w:val="24"/>
        </w:rPr>
        <w:t xml:space="preserve">, že Prijímateľ porušil ustanovenia všeobecne záväzných právnych predpisov SR alebo právnych aktov EÚ a toto porušenie znamená nezrovnalosť podľa článku 2 ods. 31 nariadenia o spoločných </w:t>
      </w:r>
      <w:r w:rsidR="00DC7683" w:rsidRPr="00DC7683">
        <w:rPr>
          <w:rFonts w:ascii="Times New Roman" w:hAnsi="Times New Roman" w:cs="Times New Roman"/>
          <w:color w:val="000000"/>
          <w:sz w:val="24"/>
          <w:szCs w:val="24"/>
        </w:rPr>
        <w:t>ustanoveniach</w:t>
      </w:r>
      <w:r w:rsidR="008051A5" w:rsidRPr="00DC7683">
        <w:rPr>
          <w:rFonts w:ascii="Times New Roman" w:hAnsi="Times New Roman" w:cs="Times New Roman"/>
          <w:color w:val="000000"/>
          <w:sz w:val="24"/>
          <w:szCs w:val="24"/>
        </w:rPr>
        <w:t>,</w:t>
      </w:r>
    </w:p>
    <w:p w14:paraId="37B1ADC0" w14:textId="61C5059C" w:rsidR="0040023E" w:rsidRDefault="00454101" w:rsidP="008411A1">
      <w:pPr>
        <w:pStyle w:val="Odsekzoznamu"/>
        <w:numPr>
          <w:ilvl w:val="0"/>
          <w:numId w:val="19"/>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40023E">
        <w:rPr>
          <w:rFonts w:ascii="Times New Roman" w:hAnsi="Times New Roman" w:cs="Times New Roman"/>
          <w:color w:val="000000"/>
          <w:sz w:val="24"/>
          <w:szCs w:val="24"/>
        </w:rPr>
        <w:t>vráti</w:t>
      </w:r>
      <w:r w:rsidR="008051A5">
        <w:rPr>
          <w:rFonts w:ascii="Times New Roman" w:hAnsi="Times New Roman" w:cs="Times New Roman"/>
          <w:color w:val="000000"/>
          <w:sz w:val="24"/>
          <w:szCs w:val="24"/>
        </w:rPr>
        <w:t>ť prostriedky poskytnuté omylom</w:t>
      </w:r>
      <w:r w:rsidRPr="0040023E">
        <w:rPr>
          <w:rFonts w:ascii="Times New Roman" w:hAnsi="Times New Roman" w:cs="Times New Roman"/>
          <w:color w:val="000000"/>
          <w:sz w:val="24"/>
          <w:szCs w:val="24"/>
        </w:rPr>
        <w:t>,</w:t>
      </w:r>
    </w:p>
    <w:p w14:paraId="35446E19" w14:textId="5A83B2D0" w:rsidR="00A66D4E" w:rsidRDefault="00454101" w:rsidP="008411A1">
      <w:pPr>
        <w:pStyle w:val="Odsekzoznamu"/>
        <w:numPr>
          <w:ilvl w:val="0"/>
          <w:numId w:val="19"/>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40023E">
        <w:rPr>
          <w:rFonts w:ascii="Times New Roman" w:hAnsi="Times New Roman" w:cs="Times New Roman"/>
          <w:color w:val="000000"/>
          <w:sz w:val="24"/>
          <w:szCs w:val="24"/>
        </w:rPr>
        <w:t xml:space="preserve">vrátiť </w:t>
      </w:r>
      <w:r w:rsidR="008051A5">
        <w:rPr>
          <w:rFonts w:ascii="Times New Roman" w:hAnsi="Times New Roman" w:cs="Times New Roman"/>
          <w:color w:val="000000"/>
          <w:sz w:val="24"/>
          <w:szCs w:val="24"/>
        </w:rPr>
        <w:t xml:space="preserve">národné </w:t>
      </w:r>
      <w:r w:rsidRPr="0040023E">
        <w:rPr>
          <w:rFonts w:ascii="Times New Roman" w:hAnsi="Times New Roman" w:cs="Times New Roman"/>
          <w:color w:val="000000"/>
          <w:sz w:val="24"/>
          <w:szCs w:val="24"/>
        </w:rPr>
        <w:t xml:space="preserve">spolufinancovanie alebo jeho časť, ak Prijímateľ </w:t>
      </w:r>
      <w:r w:rsidR="00250A5F" w:rsidRPr="0040023E">
        <w:rPr>
          <w:rFonts w:ascii="Times New Roman" w:hAnsi="Times New Roman" w:cs="Times New Roman"/>
          <w:color w:val="000000"/>
          <w:sz w:val="24"/>
          <w:szCs w:val="24"/>
        </w:rPr>
        <w:t xml:space="preserve">porušil (a toto </w:t>
      </w:r>
      <w:r w:rsidRPr="0040023E">
        <w:rPr>
          <w:rFonts w:ascii="Times New Roman" w:hAnsi="Times New Roman" w:cs="Times New Roman"/>
          <w:color w:val="000000"/>
          <w:sz w:val="24"/>
          <w:szCs w:val="24"/>
        </w:rPr>
        <w:t>porušenie malo alebo mohlo mať vplyv na výsledok v</w:t>
      </w:r>
      <w:r w:rsidR="00250A5F" w:rsidRPr="0040023E">
        <w:rPr>
          <w:rFonts w:ascii="Times New Roman" w:hAnsi="Times New Roman" w:cs="Times New Roman"/>
          <w:color w:val="000000"/>
          <w:sz w:val="24"/>
          <w:szCs w:val="24"/>
        </w:rPr>
        <w:t xml:space="preserve">erejného obstarávania) pravidlá </w:t>
      </w:r>
      <w:r w:rsidRPr="0040023E">
        <w:rPr>
          <w:rFonts w:ascii="Times New Roman" w:hAnsi="Times New Roman" w:cs="Times New Roman"/>
          <w:color w:val="000000"/>
          <w:sz w:val="24"/>
          <w:szCs w:val="24"/>
        </w:rPr>
        <w:t>a postupy verejného obstarávania v súlade so všeobec</w:t>
      </w:r>
      <w:r w:rsidR="00250A5F" w:rsidRPr="0040023E">
        <w:rPr>
          <w:rFonts w:ascii="Times New Roman" w:hAnsi="Times New Roman" w:cs="Times New Roman"/>
          <w:color w:val="000000"/>
          <w:sz w:val="24"/>
          <w:szCs w:val="24"/>
        </w:rPr>
        <w:t>ne záväznými právnymi predpismi SR</w:t>
      </w:r>
      <w:r w:rsidRPr="0040023E">
        <w:rPr>
          <w:rFonts w:ascii="Times New Roman" w:hAnsi="Times New Roman" w:cs="Times New Roman"/>
          <w:color w:val="000000"/>
          <w:sz w:val="24"/>
          <w:szCs w:val="24"/>
        </w:rPr>
        <w:t>; v</w:t>
      </w:r>
      <w:r w:rsidR="00250A5F" w:rsidRPr="0040023E">
        <w:rPr>
          <w:rFonts w:ascii="Times New Roman" w:hAnsi="Times New Roman" w:cs="Times New Roman"/>
          <w:color w:val="000000"/>
          <w:sz w:val="24"/>
          <w:szCs w:val="24"/>
        </w:rPr>
        <w:t xml:space="preserve">ýšku vrátenia určí Poskytovateľ </w:t>
      </w:r>
      <w:r w:rsidRPr="0040023E">
        <w:rPr>
          <w:rFonts w:ascii="Times New Roman" w:hAnsi="Times New Roman" w:cs="Times New Roman"/>
          <w:color w:val="000000"/>
          <w:sz w:val="24"/>
          <w:szCs w:val="24"/>
        </w:rPr>
        <w:t xml:space="preserve">na základe </w:t>
      </w:r>
      <w:r w:rsidR="004C0A14" w:rsidRPr="0040023E">
        <w:rPr>
          <w:rFonts w:ascii="Times New Roman" w:hAnsi="Times New Roman" w:cs="Times New Roman"/>
          <w:color w:val="000000"/>
          <w:sz w:val="24"/>
          <w:szCs w:val="24"/>
        </w:rPr>
        <w:t>Usmernenia Komisie č.</w:t>
      </w:r>
      <w:r w:rsidR="00940861">
        <w:rPr>
          <w:rFonts w:ascii="Times New Roman" w:hAnsi="Times New Roman" w:cs="Times New Roman"/>
          <w:color w:val="000000"/>
          <w:sz w:val="24"/>
          <w:szCs w:val="24"/>
        </w:rPr>
        <w:t> </w:t>
      </w:r>
      <w:r w:rsidR="004C0A14" w:rsidRPr="0040023E">
        <w:rPr>
          <w:rFonts w:ascii="Times New Roman" w:hAnsi="Times New Roman" w:cs="Times New Roman"/>
          <w:color w:val="000000"/>
          <w:sz w:val="24"/>
          <w:szCs w:val="24"/>
        </w:rPr>
        <w:t>C</w:t>
      </w:r>
      <w:r w:rsidR="00940861">
        <w:rPr>
          <w:rFonts w:ascii="Times New Roman" w:hAnsi="Times New Roman" w:cs="Times New Roman"/>
          <w:color w:val="000000"/>
          <w:sz w:val="24"/>
          <w:szCs w:val="24"/>
        </w:rPr>
        <w:t> </w:t>
      </w:r>
      <w:r w:rsidR="004C0A14" w:rsidRPr="0040023E">
        <w:rPr>
          <w:rFonts w:ascii="Times New Roman" w:hAnsi="Times New Roman" w:cs="Times New Roman"/>
          <w:color w:val="000000"/>
          <w:sz w:val="24"/>
          <w:szCs w:val="24"/>
        </w:rPr>
        <w:t xml:space="preserve">(2019) 3452 z 14. mája 2019 o určovaní finančných opráv, ktoré je potrebné uplatňovať na výdavky financované Úniou </w:t>
      </w:r>
      <w:r w:rsidR="008051A5">
        <w:rPr>
          <w:rFonts w:ascii="Times New Roman" w:hAnsi="Times New Roman" w:cs="Times New Roman"/>
          <w:color w:val="000000"/>
          <w:sz w:val="24"/>
          <w:szCs w:val="24"/>
        </w:rPr>
        <w:t>pri</w:t>
      </w:r>
      <w:r w:rsidR="004C0A14" w:rsidRPr="0040023E">
        <w:rPr>
          <w:rFonts w:ascii="Times New Roman" w:hAnsi="Times New Roman" w:cs="Times New Roman"/>
          <w:color w:val="000000"/>
          <w:sz w:val="24"/>
          <w:szCs w:val="24"/>
        </w:rPr>
        <w:t xml:space="preserve"> nedodržaní platných pravidiel verejného obstarávania</w:t>
      </w:r>
      <w:r w:rsidR="00A66D4E">
        <w:rPr>
          <w:rFonts w:ascii="Times New Roman" w:hAnsi="Times New Roman" w:cs="Times New Roman"/>
          <w:color w:val="000000"/>
          <w:sz w:val="24"/>
          <w:szCs w:val="24"/>
        </w:rPr>
        <w:t>,</w:t>
      </w:r>
    </w:p>
    <w:p w14:paraId="66B0783A" w14:textId="72D1523E" w:rsidR="00BA3B0D" w:rsidRDefault="0068571B" w:rsidP="008411A1">
      <w:pPr>
        <w:pStyle w:val="Odsekzoznamu"/>
        <w:numPr>
          <w:ilvl w:val="0"/>
          <w:numId w:val="19"/>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8411A1">
        <w:rPr>
          <w:rFonts w:ascii="Times New Roman" w:hAnsi="Times New Roman" w:cs="Times New Roman"/>
          <w:color w:val="000000"/>
          <w:sz w:val="24"/>
          <w:szCs w:val="24"/>
        </w:rPr>
        <w:t>vrátiť národné spolufinancovanie alebo jeho časť v prípade, ak sa zistí, že n</w:t>
      </w:r>
      <w:r w:rsidRPr="00FD4CC0">
        <w:rPr>
          <w:rFonts w:ascii="Times New Roman" w:hAnsi="Times New Roman" w:cs="Times New Roman"/>
          <w:color w:val="000000"/>
          <w:sz w:val="24"/>
          <w:szCs w:val="24"/>
        </w:rPr>
        <w:t>a</w:t>
      </w:r>
      <w:r w:rsidR="00940861">
        <w:rPr>
          <w:rFonts w:ascii="Times New Roman" w:hAnsi="Times New Roman" w:cs="Times New Roman"/>
          <w:color w:val="000000"/>
          <w:sz w:val="24"/>
          <w:szCs w:val="24"/>
        </w:rPr>
        <w:t> </w:t>
      </w:r>
      <w:r w:rsidRPr="00FD4CC0">
        <w:rPr>
          <w:rFonts w:ascii="Times New Roman" w:hAnsi="Times New Roman" w:cs="Times New Roman"/>
          <w:color w:val="000000"/>
          <w:sz w:val="24"/>
          <w:szCs w:val="24"/>
        </w:rPr>
        <w:t xml:space="preserve">spolufinancovanie oprávnených výdavkov </w:t>
      </w:r>
      <w:r>
        <w:rPr>
          <w:rFonts w:ascii="Times New Roman" w:hAnsi="Times New Roman" w:cs="Times New Roman"/>
          <w:color w:val="000000"/>
          <w:sz w:val="24"/>
          <w:szCs w:val="24"/>
        </w:rPr>
        <w:t>Prijímateľ</w:t>
      </w:r>
      <w:r w:rsidRPr="00FD4CC0">
        <w:rPr>
          <w:rFonts w:ascii="Times New Roman" w:hAnsi="Times New Roman" w:cs="Times New Roman"/>
          <w:color w:val="000000"/>
          <w:sz w:val="24"/>
          <w:szCs w:val="24"/>
        </w:rPr>
        <w:t xml:space="preserve"> použi</w:t>
      </w:r>
      <w:r>
        <w:rPr>
          <w:rFonts w:ascii="Times New Roman" w:hAnsi="Times New Roman" w:cs="Times New Roman"/>
          <w:color w:val="000000"/>
          <w:sz w:val="24"/>
          <w:szCs w:val="24"/>
        </w:rPr>
        <w:t>l</w:t>
      </w:r>
      <w:r w:rsidRPr="00FD4CC0">
        <w:rPr>
          <w:rFonts w:ascii="Times New Roman" w:hAnsi="Times New Roman" w:cs="Times New Roman"/>
          <w:color w:val="000000"/>
          <w:sz w:val="24"/>
          <w:szCs w:val="24"/>
        </w:rPr>
        <w:t xml:space="preserve"> finančné prostriedky z iných </w:t>
      </w:r>
      <w:r>
        <w:rPr>
          <w:rFonts w:ascii="Times New Roman" w:hAnsi="Times New Roman" w:cs="Times New Roman"/>
          <w:color w:val="000000"/>
          <w:sz w:val="24"/>
          <w:szCs w:val="24"/>
        </w:rPr>
        <w:t>zdrojov/</w:t>
      </w:r>
      <w:r w:rsidRPr="00FD4CC0">
        <w:rPr>
          <w:rFonts w:ascii="Times New Roman" w:hAnsi="Times New Roman" w:cs="Times New Roman"/>
          <w:color w:val="000000"/>
          <w:sz w:val="24"/>
          <w:szCs w:val="24"/>
        </w:rPr>
        <w:t>programov spolufinancovaných EÚ</w:t>
      </w:r>
      <w:r>
        <w:rPr>
          <w:rFonts w:ascii="Times New Roman" w:hAnsi="Times New Roman" w:cs="Times New Roman"/>
          <w:color w:val="000000"/>
          <w:sz w:val="24"/>
          <w:szCs w:val="24"/>
        </w:rPr>
        <w:t xml:space="preserve">, alebo </w:t>
      </w:r>
      <w:r w:rsidRPr="00110D5F">
        <w:rPr>
          <w:rFonts w:ascii="Times New Roman" w:hAnsi="Times New Roman" w:cs="Times New Roman"/>
          <w:color w:val="000000"/>
          <w:sz w:val="24"/>
          <w:szCs w:val="24"/>
        </w:rPr>
        <w:t>že pož</w:t>
      </w:r>
      <w:r>
        <w:rPr>
          <w:rFonts w:ascii="Times New Roman" w:hAnsi="Times New Roman" w:cs="Times New Roman"/>
          <w:color w:val="000000"/>
          <w:sz w:val="24"/>
          <w:szCs w:val="24"/>
        </w:rPr>
        <w:t>i</w:t>
      </w:r>
      <w:r w:rsidRPr="00110D5F">
        <w:rPr>
          <w:rFonts w:ascii="Times New Roman" w:hAnsi="Times New Roman" w:cs="Times New Roman"/>
          <w:color w:val="000000"/>
          <w:sz w:val="24"/>
          <w:szCs w:val="24"/>
        </w:rPr>
        <w:t>ada</w:t>
      </w:r>
      <w:r>
        <w:rPr>
          <w:rFonts w:ascii="Times New Roman" w:hAnsi="Times New Roman" w:cs="Times New Roman"/>
          <w:color w:val="000000"/>
          <w:sz w:val="24"/>
          <w:szCs w:val="24"/>
        </w:rPr>
        <w:t>l</w:t>
      </w:r>
      <w:r w:rsidRPr="00110D5F">
        <w:rPr>
          <w:rFonts w:ascii="Times New Roman" w:hAnsi="Times New Roman" w:cs="Times New Roman"/>
          <w:color w:val="000000"/>
          <w:sz w:val="24"/>
          <w:szCs w:val="24"/>
        </w:rPr>
        <w:t xml:space="preserve"> </w:t>
      </w:r>
      <w:r>
        <w:rPr>
          <w:rFonts w:ascii="Times New Roman" w:hAnsi="Times New Roman" w:cs="Times New Roman"/>
          <w:color w:val="000000"/>
          <w:sz w:val="24"/>
          <w:szCs w:val="24"/>
        </w:rPr>
        <w:t>o </w:t>
      </w:r>
      <w:r w:rsidRPr="00110D5F">
        <w:rPr>
          <w:rFonts w:ascii="Times New Roman" w:hAnsi="Times New Roman" w:cs="Times New Roman"/>
          <w:color w:val="000000"/>
          <w:sz w:val="24"/>
          <w:szCs w:val="24"/>
        </w:rPr>
        <w:t>dotáciu</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príspevok</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grant</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inú formu pomoci</w:t>
      </w:r>
      <w:r w:rsidRPr="0068571B">
        <w:rPr>
          <w:rFonts w:ascii="Times New Roman" w:hAnsi="Times New Roman" w:cs="Times New Roman"/>
          <w:color w:val="000000"/>
          <w:sz w:val="24"/>
          <w:szCs w:val="24"/>
        </w:rPr>
        <w:t xml:space="preserve"> </w:t>
      </w:r>
      <w:r w:rsidRPr="00110D5F">
        <w:rPr>
          <w:rFonts w:ascii="Times New Roman" w:hAnsi="Times New Roman" w:cs="Times New Roman"/>
          <w:color w:val="000000"/>
          <w:sz w:val="24"/>
          <w:szCs w:val="24"/>
        </w:rPr>
        <w:t>zo zdrojov</w:t>
      </w:r>
      <w:r w:rsidRPr="0068571B">
        <w:rPr>
          <w:rFonts w:ascii="Times New Roman" w:hAnsi="Times New Roman" w:cs="Times New Roman"/>
          <w:color w:val="000000"/>
          <w:sz w:val="24"/>
          <w:szCs w:val="24"/>
        </w:rPr>
        <w:t xml:space="preserve"> </w:t>
      </w:r>
      <w:r w:rsidRPr="00110D5F">
        <w:rPr>
          <w:rFonts w:ascii="Times New Roman" w:hAnsi="Times New Roman" w:cs="Times New Roman"/>
          <w:color w:val="000000"/>
          <w:sz w:val="24"/>
          <w:szCs w:val="24"/>
        </w:rPr>
        <w:t>iných rozpočtových kapitol štátneho rozpočtu</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štátnych fondov</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z iných verejných zdrojov</w:t>
      </w:r>
      <w:r>
        <w:rPr>
          <w:rFonts w:ascii="Times New Roman" w:hAnsi="Times New Roman" w:cs="Times New Roman"/>
          <w:color w:val="000000"/>
          <w:sz w:val="24"/>
          <w:szCs w:val="24"/>
        </w:rPr>
        <w:t xml:space="preserve">, </w:t>
      </w:r>
      <w:r w:rsidRPr="00110D5F">
        <w:rPr>
          <w:rFonts w:ascii="Times New Roman" w:hAnsi="Times New Roman" w:cs="Times New Roman"/>
          <w:color w:val="000000"/>
          <w:sz w:val="24"/>
          <w:szCs w:val="24"/>
        </w:rPr>
        <w:t>ktorá by</w:t>
      </w:r>
      <w:r w:rsidRPr="00110D5F">
        <w:rPr>
          <w:rFonts w:ascii="Times New Roman" w:hAnsi="Times New Roman" w:cs="Times New Roman"/>
          <w:color w:val="000000"/>
          <w:sz w:val="24"/>
          <w:szCs w:val="24"/>
        </w:rPr>
        <w:br/>
        <w:t>predstavovala dvojité financovanie alebo spolufinancovanie tých istých výdavkov</w:t>
      </w:r>
      <w:r>
        <w:rPr>
          <w:rFonts w:ascii="Times New Roman" w:hAnsi="Times New Roman" w:cs="Times New Roman"/>
          <w:color w:val="000000"/>
          <w:sz w:val="24"/>
          <w:szCs w:val="24"/>
        </w:rPr>
        <w:t>,</w:t>
      </w:r>
    </w:p>
    <w:p w14:paraId="7D031772" w14:textId="2E48324B" w:rsidR="0068571B" w:rsidRPr="0068571B" w:rsidRDefault="0068571B" w:rsidP="008411A1">
      <w:pPr>
        <w:pStyle w:val="Odsekzoznamu"/>
        <w:numPr>
          <w:ilvl w:val="0"/>
          <w:numId w:val="19"/>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8411A1">
        <w:rPr>
          <w:rFonts w:ascii="Times New Roman" w:hAnsi="Times New Roman" w:cs="Times New Roman"/>
          <w:color w:val="000000"/>
          <w:sz w:val="24"/>
          <w:szCs w:val="24"/>
        </w:rPr>
        <w:t>vrátiť národné spolufinancovanie alebo jeho časť v prípade, ak sa zistí, že došlo ku</w:t>
      </w:r>
      <w:r w:rsidR="00940861">
        <w:rPr>
          <w:rFonts w:ascii="Times New Roman" w:hAnsi="Times New Roman" w:cs="Times New Roman"/>
          <w:color w:val="000000"/>
          <w:sz w:val="24"/>
          <w:szCs w:val="24"/>
        </w:rPr>
        <w:t> </w:t>
      </w:r>
      <w:r w:rsidRPr="008411A1">
        <w:rPr>
          <w:rFonts w:ascii="Times New Roman" w:hAnsi="Times New Roman" w:cs="Times New Roman"/>
          <w:color w:val="000000"/>
          <w:sz w:val="24"/>
          <w:szCs w:val="24"/>
        </w:rPr>
        <w:t>z</w:t>
      </w:r>
      <w:r>
        <w:rPr>
          <w:rFonts w:ascii="Times New Roman" w:hAnsi="Times New Roman" w:cs="Times New Roman"/>
          <w:color w:val="000000"/>
          <w:sz w:val="24"/>
          <w:szCs w:val="24"/>
        </w:rPr>
        <w:t>mene okolností deklarovaných pri podpise</w:t>
      </w:r>
      <w:r w:rsidRPr="005D54F9">
        <w:rPr>
          <w:rFonts w:ascii="Times New Roman" w:hAnsi="Times New Roman" w:cs="Times New Roman"/>
          <w:color w:val="000000"/>
          <w:sz w:val="24"/>
          <w:szCs w:val="24"/>
        </w:rPr>
        <w:t xml:space="preserve"> Zmluvy</w:t>
      </w:r>
      <w:r>
        <w:rPr>
          <w:rFonts w:ascii="Times New Roman" w:hAnsi="Times New Roman" w:cs="Times New Roman"/>
          <w:color w:val="000000"/>
          <w:sz w:val="24"/>
          <w:szCs w:val="24"/>
        </w:rPr>
        <w:t xml:space="preserve"> (vrátane </w:t>
      </w:r>
      <w:r w:rsidRPr="008411A1">
        <w:rPr>
          <w:rFonts w:ascii="Times New Roman" w:hAnsi="Times New Roman" w:cs="Times New Roman"/>
          <w:color w:val="000000"/>
          <w:sz w:val="24"/>
          <w:szCs w:val="24"/>
        </w:rPr>
        <w:t>uloženia trestu zákazu prijímať dotácie alebo subvencie, trestu zákazu prijímať pomoc a podporu poskytovanú z fondov EÚ alebo trestu zákazu účasti vo verejnom obstarávaní, porušenia povinnosti zápisu do registra partnerov verejného sektora a pod.</w:t>
      </w:r>
      <w:r>
        <w:rPr>
          <w:rFonts w:ascii="Times New Roman" w:hAnsi="Times New Roman" w:cs="Times New Roman"/>
          <w:color w:val="000000"/>
          <w:sz w:val="24"/>
          <w:szCs w:val="24"/>
        </w:rPr>
        <w:t xml:space="preserve">). </w:t>
      </w:r>
      <w:r w:rsidRPr="005D54F9">
        <w:rPr>
          <w:rFonts w:ascii="Times New Roman" w:hAnsi="Times New Roman" w:cs="Times New Roman"/>
          <w:color w:val="000000"/>
          <w:sz w:val="24"/>
          <w:szCs w:val="24"/>
        </w:rPr>
        <w:t xml:space="preserve">Prijímateľ je povinný vrátiť </w:t>
      </w:r>
      <w:r>
        <w:rPr>
          <w:rFonts w:ascii="Times New Roman" w:hAnsi="Times New Roman" w:cs="Times New Roman"/>
          <w:color w:val="000000"/>
          <w:sz w:val="24"/>
          <w:szCs w:val="24"/>
        </w:rPr>
        <w:t xml:space="preserve">národné spolufinancovanie, resp. </w:t>
      </w:r>
      <w:r w:rsidRPr="005D54F9">
        <w:rPr>
          <w:rFonts w:ascii="Times New Roman" w:hAnsi="Times New Roman" w:cs="Times New Roman"/>
          <w:color w:val="000000"/>
          <w:sz w:val="24"/>
          <w:szCs w:val="24"/>
        </w:rPr>
        <w:t>jeho</w:t>
      </w:r>
      <w:r>
        <w:rPr>
          <w:rFonts w:ascii="Times New Roman" w:hAnsi="Times New Roman" w:cs="Times New Roman"/>
          <w:color w:val="000000"/>
          <w:sz w:val="24"/>
          <w:szCs w:val="24"/>
        </w:rPr>
        <w:t xml:space="preserve"> </w:t>
      </w:r>
      <w:r w:rsidRPr="005D54F9">
        <w:rPr>
          <w:rFonts w:ascii="Times New Roman" w:hAnsi="Times New Roman" w:cs="Times New Roman"/>
          <w:color w:val="000000"/>
          <w:sz w:val="24"/>
          <w:szCs w:val="24"/>
        </w:rPr>
        <w:t>časť</w:t>
      </w:r>
      <w:r>
        <w:rPr>
          <w:rFonts w:ascii="Times New Roman" w:hAnsi="Times New Roman" w:cs="Times New Roman"/>
          <w:color w:val="000000"/>
          <w:sz w:val="24"/>
          <w:szCs w:val="24"/>
        </w:rPr>
        <w:t xml:space="preserve">, ktoré bolo vyplatené </w:t>
      </w:r>
      <w:r w:rsidRPr="008411A1">
        <w:rPr>
          <w:rFonts w:ascii="Times New Roman" w:hAnsi="Times New Roman" w:cs="Times New Roman"/>
          <w:color w:val="000000"/>
          <w:sz w:val="24"/>
          <w:szCs w:val="24"/>
        </w:rPr>
        <w:t xml:space="preserve">počas trvania tohto porušenia povinnosti, resp. </w:t>
      </w:r>
      <w:r>
        <w:rPr>
          <w:rFonts w:ascii="Times New Roman" w:hAnsi="Times New Roman" w:cs="Times New Roman"/>
          <w:color w:val="000000"/>
          <w:sz w:val="24"/>
          <w:szCs w:val="24"/>
        </w:rPr>
        <w:t xml:space="preserve">v čase od nadobudnutia </w:t>
      </w:r>
      <w:r w:rsidRPr="008411A1">
        <w:rPr>
          <w:rFonts w:ascii="Times New Roman" w:hAnsi="Times New Roman" w:cs="Times New Roman"/>
          <w:color w:val="000000"/>
          <w:sz w:val="24"/>
          <w:szCs w:val="24"/>
        </w:rPr>
        <w:t>právoplatnosti rozsudku,</w:t>
      </w:r>
    </w:p>
    <w:p w14:paraId="4DDA2952" w14:textId="687402B0" w:rsidR="00A66D4E" w:rsidRPr="008051A5" w:rsidRDefault="00A66D4E" w:rsidP="008411A1">
      <w:pPr>
        <w:pStyle w:val="Odsekzoznamu"/>
        <w:numPr>
          <w:ilvl w:val="0"/>
          <w:numId w:val="19"/>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8411A1">
        <w:rPr>
          <w:rFonts w:ascii="Times New Roman" w:hAnsi="Times New Roman" w:cs="Times New Roman"/>
          <w:color w:val="000000"/>
          <w:sz w:val="24"/>
          <w:szCs w:val="24"/>
        </w:rPr>
        <w:t xml:space="preserve">vrátiť </w:t>
      </w:r>
      <w:r w:rsidR="008051A5" w:rsidRPr="008411A1">
        <w:rPr>
          <w:rFonts w:ascii="Times New Roman" w:hAnsi="Times New Roman" w:cs="Times New Roman"/>
          <w:color w:val="000000"/>
          <w:sz w:val="24"/>
          <w:szCs w:val="24"/>
        </w:rPr>
        <w:t xml:space="preserve">národné </w:t>
      </w:r>
      <w:r w:rsidRPr="008411A1">
        <w:rPr>
          <w:rFonts w:ascii="Times New Roman" w:hAnsi="Times New Roman" w:cs="Times New Roman"/>
          <w:color w:val="000000"/>
          <w:sz w:val="24"/>
          <w:szCs w:val="24"/>
        </w:rPr>
        <w:t xml:space="preserve">spolufinancovanie alebo jeho časť v prípade, </w:t>
      </w:r>
      <w:r w:rsidR="008051A5" w:rsidRPr="008411A1">
        <w:rPr>
          <w:rFonts w:ascii="Times New Roman" w:hAnsi="Times New Roman" w:cs="Times New Roman"/>
          <w:color w:val="000000"/>
          <w:sz w:val="24"/>
          <w:szCs w:val="24"/>
        </w:rPr>
        <w:t>ak RO/JS určí, že cieľové hodnoty ukazovateľov výstupov a výsledkov uvedené v schválenej projektovej žiadosti/application form neboli dosiahnuté, v dôsledku čoho požiada o vrátenie finančných prostriedkov vyplatených z EFRR. V prípade, že Prijímateľ riadne zdokumentuje od neho nezávislú príčinu nedosiahnutia cieľovej hodnoty ukazovateľov deklarovanej v projektovej žiadosti a potvrdí snahy zamerané na</w:t>
      </w:r>
      <w:r w:rsidR="00940861">
        <w:rPr>
          <w:rFonts w:ascii="Times New Roman" w:hAnsi="Times New Roman" w:cs="Times New Roman"/>
          <w:color w:val="000000"/>
          <w:sz w:val="24"/>
          <w:szCs w:val="24"/>
        </w:rPr>
        <w:t> </w:t>
      </w:r>
      <w:r w:rsidR="008051A5" w:rsidRPr="008411A1">
        <w:rPr>
          <w:rFonts w:ascii="Times New Roman" w:hAnsi="Times New Roman" w:cs="Times New Roman"/>
          <w:color w:val="000000"/>
          <w:sz w:val="24"/>
          <w:szCs w:val="24"/>
        </w:rPr>
        <w:t>dosiahnutie ukazovateľov, RO/JS a následne aj Poskytovateľ môžu odstúpiť od</w:t>
      </w:r>
      <w:r w:rsidR="00940861">
        <w:rPr>
          <w:rFonts w:ascii="Times New Roman" w:hAnsi="Times New Roman" w:cs="Times New Roman"/>
          <w:color w:val="000000"/>
          <w:sz w:val="24"/>
          <w:szCs w:val="24"/>
        </w:rPr>
        <w:t> </w:t>
      </w:r>
      <w:r w:rsidR="008051A5" w:rsidRPr="008411A1">
        <w:rPr>
          <w:rFonts w:ascii="Times New Roman" w:hAnsi="Times New Roman" w:cs="Times New Roman"/>
          <w:color w:val="000000"/>
          <w:sz w:val="24"/>
          <w:szCs w:val="24"/>
        </w:rPr>
        <w:t>uloženia sankcií vo forme vrátenia finančného príspevku z EFRR a národného spolufinancovania alebo jeho časti,</w:t>
      </w:r>
    </w:p>
    <w:p w14:paraId="198A51DA" w14:textId="50F9A5EB" w:rsidR="005942DF" w:rsidRDefault="008051A5" w:rsidP="008411A1">
      <w:pPr>
        <w:pStyle w:val="Odsekzoznamu"/>
        <w:numPr>
          <w:ilvl w:val="0"/>
          <w:numId w:val="19"/>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 xml:space="preserve">vrátiť </w:t>
      </w:r>
      <w:r>
        <w:rPr>
          <w:rFonts w:ascii="Times New Roman" w:hAnsi="Times New Roman" w:cs="Times New Roman"/>
          <w:color w:val="000000"/>
          <w:sz w:val="24"/>
          <w:szCs w:val="24"/>
        </w:rPr>
        <w:t xml:space="preserve">národné </w:t>
      </w:r>
      <w:r w:rsidRPr="000700CD">
        <w:rPr>
          <w:rFonts w:ascii="Times New Roman" w:hAnsi="Times New Roman" w:cs="Times New Roman"/>
          <w:color w:val="000000"/>
          <w:sz w:val="24"/>
          <w:szCs w:val="24"/>
        </w:rPr>
        <w:t xml:space="preserve">spolufinancovanie alebo jeho časť vo všetkých ostatných prípadoch </w:t>
      </w:r>
      <w:r>
        <w:rPr>
          <w:rFonts w:ascii="Times New Roman" w:hAnsi="Times New Roman" w:cs="Times New Roman"/>
          <w:color w:val="000000"/>
          <w:sz w:val="24"/>
          <w:szCs w:val="24"/>
        </w:rPr>
        <w:t>v</w:t>
      </w:r>
      <w:r w:rsidR="00940861">
        <w:rPr>
          <w:rFonts w:ascii="Times New Roman" w:hAnsi="Times New Roman" w:cs="Times New Roman"/>
          <w:color w:val="000000"/>
          <w:sz w:val="24"/>
          <w:szCs w:val="24"/>
        </w:rPr>
        <w:t> </w:t>
      </w:r>
      <w:r>
        <w:rPr>
          <w:rFonts w:ascii="Times New Roman" w:hAnsi="Times New Roman" w:cs="Times New Roman"/>
          <w:color w:val="000000"/>
          <w:sz w:val="24"/>
          <w:szCs w:val="24"/>
        </w:rPr>
        <w:t>nadväznosti na povinnosť Prijímateľa v</w:t>
      </w:r>
      <w:r w:rsidRPr="000700CD">
        <w:rPr>
          <w:rFonts w:ascii="Times New Roman" w:hAnsi="Times New Roman" w:cs="Times New Roman"/>
          <w:color w:val="000000"/>
          <w:sz w:val="24"/>
          <w:szCs w:val="24"/>
        </w:rPr>
        <w:t>rátiť finančné prostriedky vyplatené z EFRR na základe rozhodnutia RO/JS alebo MV</w:t>
      </w:r>
      <w:r>
        <w:rPr>
          <w:rFonts w:ascii="Times New Roman" w:hAnsi="Times New Roman" w:cs="Times New Roman"/>
          <w:color w:val="000000"/>
          <w:sz w:val="24"/>
          <w:szCs w:val="24"/>
        </w:rPr>
        <w:t>,</w:t>
      </w:r>
      <w:r w:rsidRPr="000700CD">
        <w:rPr>
          <w:rFonts w:ascii="Times New Roman" w:hAnsi="Times New Roman" w:cs="Times New Roman"/>
          <w:color w:val="000000"/>
          <w:sz w:val="24"/>
          <w:szCs w:val="24"/>
        </w:rPr>
        <w:t xml:space="preserve"> ak to ustanovuje Zmluva o poskytnutí FP alebo ak došlo k zániku Zmluvy o poskytnutí FP z dôvodu mimoriadneho ukončenia Zmluvy o poskytnutí FP</w:t>
      </w:r>
      <w:r>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(napr. pri poskytovaní falošných/nekompletných údajov, neplnení svojich povinností vyplývajúcich zo Zmluvy o poskytnutí FP a</w:t>
      </w:r>
      <w:r w:rsidR="006745B9">
        <w:rPr>
          <w:rFonts w:ascii="Times New Roman" w:hAnsi="Times New Roman" w:cs="Times New Roman"/>
          <w:color w:val="000000"/>
          <w:sz w:val="24"/>
          <w:szCs w:val="24"/>
        </w:rPr>
        <w:t>lebo</w:t>
      </w:r>
      <w:r w:rsidRPr="000700CD">
        <w:rPr>
          <w:rFonts w:ascii="Times New Roman" w:hAnsi="Times New Roman" w:cs="Times New Roman"/>
          <w:color w:val="000000"/>
          <w:sz w:val="24"/>
          <w:szCs w:val="24"/>
        </w:rPr>
        <w:t> Partnerskej dohody projektu, ak sa dostal do platobnej neschopnosti/stal sa predmetom konkurzného konania, spáchal podvod/bol zapojený do nezákonnej činnosti poškodzujúcej finančné záujmy EÚ, nearchivoval dokumenty,</w:t>
      </w:r>
      <w:r>
        <w:rPr>
          <w:rFonts w:ascii="Times New Roman" w:hAnsi="Times New Roman" w:cs="Times New Roman"/>
          <w:color w:val="000000"/>
          <w:sz w:val="24"/>
          <w:szCs w:val="24"/>
        </w:rPr>
        <w:t xml:space="preserve"> nedodržal požiadavky na informovanie a publicitu,</w:t>
      </w:r>
      <w:r w:rsidRPr="000700CD">
        <w:rPr>
          <w:rFonts w:ascii="Times New Roman" w:hAnsi="Times New Roman" w:cs="Times New Roman"/>
          <w:color w:val="000000"/>
          <w:sz w:val="24"/>
          <w:szCs w:val="24"/>
        </w:rPr>
        <w:t xml:space="preserve"> neumožnil audit, a pod.)</w:t>
      </w:r>
      <w:r w:rsidR="005942DF">
        <w:rPr>
          <w:rFonts w:ascii="Times New Roman" w:hAnsi="Times New Roman" w:cs="Times New Roman"/>
          <w:color w:val="000000"/>
          <w:sz w:val="24"/>
          <w:szCs w:val="24"/>
        </w:rPr>
        <w:t>,</w:t>
      </w:r>
    </w:p>
    <w:p w14:paraId="3ABCD534" w14:textId="76845DB5" w:rsidR="00221E54" w:rsidRDefault="00221E54" w:rsidP="008411A1">
      <w:pPr>
        <w:pStyle w:val="Odsekzoznamu"/>
        <w:numPr>
          <w:ilvl w:val="0"/>
          <w:numId w:val="19"/>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vrátiť národné </w:t>
      </w:r>
      <w:r w:rsidRPr="000700CD">
        <w:rPr>
          <w:rFonts w:ascii="Times New Roman" w:hAnsi="Times New Roman" w:cs="Times New Roman"/>
          <w:color w:val="000000"/>
          <w:sz w:val="24"/>
          <w:szCs w:val="24"/>
        </w:rPr>
        <w:t>spolufinancovanie</w:t>
      </w:r>
      <w:r w:rsidRPr="002637F8">
        <w:rPr>
          <w:rFonts w:ascii="Times New Roman" w:hAnsi="Times New Roman" w:cs="Times New Roman"/>
          <w:color w:val="000000"/>
          <w:sz w:val="24"/>
          <w:szCs w:val="24"/>
        </w:rPr>
        <w:t xml:space="preserve"> </w:t>
      </w:r>
      <w:r w:rsidRPr="000168D8">
        <w:rPr>
          <w:rFonts w:ascii="Times New Roman" w:hAnsi="Times New Roman" w:cs="Times New Roman"/>
          <w:color w:val="000000"/>
          <w:sz w:val="24"/>
          <w:szCs w:val="24"/>
        </w:rPr>
        <w:t>zo ŠR vyplatené do času odstúpenia</w:t>
      </w:r>
      <w:r w:rsidRPr="0092181B">
        <w:rPr>
          <w:rFonts w:ascii="Times New Roman" w:hAnsi="Times New Roman" w:cs="Times New Roman"/>
          <w:color w:val="000000"/>
          <w:sz w:val="24"/>
          <w:szCs w:val="24"/>
        </w:rPr>
        <w:t xml:space="preserve"> od Zmluvy o</w:t>
      </w:r>
      <w:r w:rsidR="002F1C57">
        <w:rPr>
          <w:rFonts w:ascii="Times New Roman" w:hAnsi="Times New Roman" w:cs="Times New Roman"/>
          <w:color w:val="000000"/>
          <w:sz w:val="24"/>
          <w:szCs w:val="24"/>
        </w:rPr>
        <w:t> </w:t>
      </w:r>
      <w:r w:rsidRPr="0092181B">
        <w:rPr>
          <w:rFonts w:ascii="Times New Roman" w:hAnsi="Times New Roman" w:cs="Times New Roman"/>
          <w:color w:val="000000"/>
          <w:sz w:val="24"/>
          <w:szCs w:val="24"/>
        </w:rPr>
        <w:t xml:space="preserve">poskytnutí FP </w:t>
      </w:r>
      <w:r>
        <w:rPr>
          <w:rFonts w:ascii="Times New Roman" w:hAnsi="Times New Roman" w:cs="Times New Roman"/>
          <w:color w:val="000000"/>
          <w:sz w:val="24"/>
          <w:szCs w:val="24"/>
        </w:rPr>
        <w:t xml:space="preserve">alebo </w:t>
      </w:r>
      <w:r w:rsidRPr="0092181B">
        <w:rPr>
          <w:rFonts w:ascii="Times New Roman" w:hAnsi="Times New Roman" w:cs="Times New Roman"/>
          <w:color w:val="000000"/>
          <w:sz w:val="24"/>
          <w:szCs w:val="24"/>
        </w:rPr>
        <w:t>Partnerskej dohody</w:t>
      </w:r>
      <w:r>
        <w:rPr>
          <w:rFonts w:ascii="Times New Roman" w:hAnsi="Times New Roman" w:cs="Times New Roman"/>
          <w:color w:val="000000"/>
          <w:sz w:val="24"/>
          <w:szCs w:val="24"/>
        </w:rPr>
        <w:t xml:space="preserve"> projektu,</w:t>
      </w:r>
      <w:r w:rsidRPr="005942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92181B">
        <w:rPr>
          <w:rFonts w:ascii="Times New Roman" w:hAnsi="Times New Roman" w:cs="Times New Roman"/>
          <w:color w:val="000000"/>
          <w:sz w:val="24"/>
          <w:szCs w:val="24"/>
        </w:rPr>
        <w:t>k dôjde k odstúpeniu od Zmluvy o</w:t>
      </w:r>
      <w:r w:rsidR="002F1C57">
        <w:rPr>
          <w:rFonts w:ascii="Times New Roman" w:hAnsi="Times New Roman" w:cs="Times New Roman"/>
          <w:color w:val="000000"/>
          <w:sz w:val="24"/>
          <w:szCs w:val="24"/>
        </w:rPr>
        <w:t> </w:t>
      </w:r>
      <w:r w:rsidRPr="0092181B">
        <w:rPr>
          <w:rFonts w:ascii="Times New Roman" w:hAnsi="Times New Roman" w:cs="Times New Roman"/>
          <w:color w:val="000000"/>
          <w:sz w:val="24"/>
          <w:szCs w:val="24"/>
        </w:rPr>
        <w:t xml:space="preserve">poskytnutí FP </w:t>
      </w:r>
      <w:r>
        <w:rPr>
          <w:rFonts w:ascii="Times New Roman" w:hAnsi="Times New Roman" w:cs="Times New Roman"/>
          <w:color w:val="000000"/>
          <w:sz w:val="24"/>
          <w:szCs w:val="24"/>
        </w:rPr>
        <w:t xml:space="preserve">alebo </w:t>
      </w:r>
      <w:r w:rsidRPr="0092181B">
        <w:rPr>
          <w:rFonts w:ascii="Times New Roman" w:hAnsi="Times New Roman" w:cs="Times New Roman"/>
          <w:color w:val="000000"/>
          <w:sz w:val="24"/>
          <w:szCs w:val="24"/>
        </w:rPr>
        <w:t>Partnerskej dohody</w:t>
      </w:r>
      <w:r>
        <w:rPr>
          <w:rFonts w:ascii="Times New Roman" w:hAnsi="Times New Roman" w:cs="Times New Roman"/>
          <w:color w:val="000000"/>
          <w:sz w:val="24"/>
          <w:szCs w:val="24"/>
        </w:rPr>
        <w:t xml:space="preserve"> </w:t>
      </w:r>
      <w:r w:rsidRPr="000168D8">
        <w:rPr>
          <w:rFonts w:ascii="Times New Roman" w:hAnsi="Times New Roman" w:cs="Times New Roman"/>
          <w:color w:val="000000"/>
          <w:sz w:val="24"/>
          <w:szCs w:val="24"/>
        </w:rPr>
        <w:t xml:space="preserve">projektu a </w:t>
      </w:r>
      <w:r w:rsidRPr="008411A1">
        <w:rPr>
          <w:rFonts w:ascii="Times New Roman" w:hAnsi="Times New Roman" w:cs="Times New Roman"/>
          <w:color w:val="000000"/>
          <w:sz w:val="24"/>
          <w:szCs w:val="24"/>
        </w:rPr>
        <w:t>RO/JS požiada o vrátenie finančných prostriedkov vyplatených z EFRR</w:t>
      </w:r>
      <w:r w:rsidRPr="0092181B">
        <w:rPr>
          <w:rFonts w:ascii="Times New Roman" w:hAnsi="Times New Roman" w:cs="Times New Roman"/>
          <w:color w:val="000000"/>
          <w:sz w:val="24"/>
          <w:szCs w:val="24"/>
        </w:rPr>
        <w:t>.</w:t>
      </w:r>
    </w:p>
    <w:p w14:paraId="223EF7E5" w14:textId="3967D567" w:rsidR="008051A5" w:rsidRPr="008411A1" w:rsidRDefault="008051A5"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5A7A88B2" w14:textId="43DE1657" w:rsidR="00EE1579" w:rsidRPr="00B8613D" w:rsidRDefault="00454101" w:rsidP="004A208F">
      <w:pPr>
        <w:pStyle w:val="Odsekzoznamu"/>
        <w:numPr>
          <w:ilvl w:val="0"/>
          <w:numId w:val="47"/>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E1579">
        <w:rPr>
          <w:rFonts w:ascii="Times New Roman" w:hAnsi="Times New Roman" w:cs="Times New Roman"/>
          <w:color w:val="000000"/>
          <w:sz w:val="24"/>
          <w:szCs w:val="24"/>
        </w:rPr>
        <w:t xml:space="preserve">Ak nie je </w:t>
      </w:r>
      <w:r w:rsidR="00B8613D">
        <w:rPr>
          <w:rFonts w:ascii="Times New Roman" w:hAnsi="Times New Roman" w:cs="Times New Roman"/>
          <w:color w:val="000000"/>
          <w:sz w:val="24"/>
          <w:szCs w:val="24"/>
        </w:rPr>
        <w:t xml:space="preserve">národné </w:t>
      </w:r>
      <w:r w:rsidRPr="00EE1579">
        <w:rPr>
          <w:rFonts w:ascii="Times New Roman" w:hAnsi="Times New Roman" w:cs="Times New Roman"/>
          <w:color w:val="000000"/>
          <w:sz w:val="24"/>
          <w:szCs w:val="24"/>
        </w:rPr>
        <w:t>spolufinancovanie alebo jeho časť vráten</w:t>
      </w:r>
      <w:r w:rsidRPr="00927C4E">
        <w:rPr>
          <w:rFonts w:ascii="Times New Roman" w:hAnsi="Times New Roman" w:cs="Times New Roman"/>
          <w:color w:val="000000"/>
          <w:sz w:val="24"/>
          <w:szCs w:val="24"/>
        </w:rPr>
        <w:t>é</w:t>
      </w:r>
      <w:r w:rsidRPr="00EE1579">
        <w:rPr>
          <w:rFonts w:ascii="Times New Roman" w:hAnsi="Times New Roman" w:cs="Times New Roman"/>
          <w:color w:val="000000"/>
          <w:sz w:val="24"/>
          <w:szCs w:val="24"/>
        </w:rPr>
        <w:t xml:space="preserve"> z dôvodov uvedených v ods.</w:t>
      </w:r>
      <w:r w:rsidR="00940861">
        <w:rPr>
          <w:rFonts w:ascii="Times New Roman" w:hAnsi="Times New Roman" w:cs="Times New Roman"/>
          <w:color w:val="000000"/>
          <w:sz w:val="24"/>
          <w:szCs w:val="24"/>
        </w:rPr>
        <w:t> </w:t>
      </w:r>
      <w:r w:rsidR="004639E3">
        <w:rPr>
          <w:rFonts w:ascii="Times New Roman" w:hAnsi="Times New Roman" w:cs="Times New Roman"/>
          <w:color w:val="000000"/>
          <w:sz w:val="24"/>
          <w:szCs w:val="24"/>
        </w:rPr>
        <w:t>6</w:t>
      </w:r>
      <w:r w:rsidR="004639E3" w:rsidRPr="00EE1579">
        <w:rPr>
          <w:rFonts w:ascii="Times New Roman" w:hAnsi="Times New Roman" w:cs="Times New Roman"/>
          <w:color w:val="000000"/>
          <w:sz w:val="24"/>
          <w:szCs w:val="24"/>
        </w:rPr>
        <w:t xml:space="preserve"> </w:t>
      </w:r>
      <w:r w:rsidRPr="00EE1579">
        <w:rPr>
          <w:rFonts w:ascii="Times New Roman" w:hAnsi="Times New Roman" w:cs="Times New Roman"/>
          <w:color w:val="000000"/>
          <w:sz w:val="24"/>
          <w:szCs w:val="24"/>
        </w:rPr>
        <w:t>v</w:t>
      </w:r>
      <w:r w:rsidR="00B105C0" w:rsidRPr="00EE1579">
        <w:rPr>
          <w:rFonts w:ascii="Times New Roman" w:hAnsi="Times New Roman" w:cs="Times New Roman"/>
          <w:color w:val="000000"/>
          <w:sz w:val="24"/>
          <w:szCs w:val="24"/>
        </w:rPr>
        <w:t xml:space="preserve"> nadväznosti na ods. </w:t>
      </w:r>
      <w:r w:rsidR="004639E3">
        <w:rPr>
          <w:rFonts w:ascii="Times New Roman" w:hAnsi="Times New Roman" w:cs="Times New Roman"/>
          <w:color w:val="000000"/>
          <w:sz w:val="24"/>
          <w:szCs w:val="24"/>
        </w:rPr>
        <w:t>5</w:t>
      </w:r>
      <w:r w:rsidR="004639E3" w:rsidRPr="00EE1579">
        <w:rPr>
          <w:rFonts w:ascii="Times New Roman" w:hAnsi="Times New Roman" w:cs="Times New Roman"/>
          <w:color w:val="000000"/>
          <w:sz w:val="24"/>
          <w:szCs w:val="24"/>
        </w:rPr>
        <w:t xml:space="preserve"> </w:t>
      </w:r>
      <w:r w:rsidR="00B105C0" w:rsidRPr="00EE1579">
        <w:rPr>
          <w:rFonts w:ascii="Times New Roman" w:hAnsi="Times New Roman" w:cs="Times New Roman"/>
          <w:color w:val="000000"/>
          <w:sz w:val="24"/>
          <w:szCs w:val="24"/>
        </w:rPr>
        <w:t>tohto článku</w:t>
      </w:r>
      <w:r w:rsidRPr="00EE1579">
        <w:rPr>
          <w:rFonts w:ascii="Times New Roman" w:hAnsi="Times New Roman" w:cs="Times New Roman"/>
          <w:color w:val="000000"/>
          <w:sz w:val="24"/>
          <w:szCs w:val="24"/>
        </w:rPr>
        <w:t xml:space="preserve"> VZP iniciatívne zo st</w:t>
      </w:r>
      <w:r w:rsidR="00AF49E6" w:rsidRPr="00EE1579">
        <w:rPr>
          <w:rFonts w:ascii="Times New Roman" w:hAnsi="Times New Roman" w:cs="Times New Roman"/>
          <w:color w:val="000000"/>
          <w:sz w:val="24"/>
          <w:szCs w:val="24"/>
        </w:rPr>
        <w:t xml:space="preserve">rany Prijímateľa, sumu vrátenia </w:t>
      </w:r>
      <w:r w:rsidRPr="00EE1579">
        <w:rPr>
          <w:rFonts w:ascii="Times New Roman" w:hAnsi="Times New Roman" w:cs="Times New Roman"/>
          <w:color w:val="000000"/>
          <w:sz w:val="24"/>
          <w:szCs w:val="24"/>
        </w:rPr>
        <w:t xml:space="preserve">spolufinancovania alebo jeho časti stanoví Poskytovateľ v </w:t>
      </w:r>
      <w:r w:rsidRPr="00ED4C08">
        <w:rPr>
          <w:rFonts w:ascii="Times New Roman" w:hAnsi="Times New Roman" w:cs="Times New Roman"/>
          <w:color w:val="000000"/>
          <w:sz w:val="24"/>
          <w:szCs w:val="24"/>
        </w:rPr>
        <w:t>Žia</w:t>
      </w:r>
      <w:r w:rsidR="00AF49E6" w:rsidRPr="00ED4C08">
        <w:rPr>
          <w:rFonts w:ascii="Times New Roman" w:hAnsi="Times New Roman" w:cs="Times New Roman"/>
          <w:color w:val="000000"/>
          <w:sz w:val="24"/>
          <w:szCs w:val="24"/>
        </w:rPr>
        <w:t xml:space="preserve">dosti o vrátenie </w:t>
      </w:r>
      <w:r w:rsidR="00B8613D" w:rsidRPr="00ED4C08">
        <w:rPr>
          <w:rFonts w:ascii="Times New Roman" w:hAnsi="Times New Roman" w:cs="Times New Roman"/>
          <w:color w:val="000000"/>
          <w:sz w:val="24"/>
          <w:szCs w:val="24"/>
        </w:rPr>
        <w:t>národného spolufinancovania</w:t>
      </w:r>
      <w:r w:rsidR="00ED4C08">
        <w:rPr>
          <w:rFonts w:ascii="Times New Roman" w:hAnsi="Times New Roman" w:cs="Times New Roman"/>
          <w:color w:val="000000"/>
          <w:sz w:val="24"/>
          <w:szCs w:val="24"/>
        </w:rPr>
        <w:t xml:space="preserve"> </w:t>
      </w:r>
      <w:r w:rsidR="00AF49E6" w:rsidRPr="00EE1579">
        <w:rPr>
          <w:rFonts w:ascii="Times New Roman" w:hAnsi="Times New Roman" w:cs="Times New Roman"/>
          <w:color w:val="000000"/>
          <w:sz w:val="24"/>
          <w:szCs w:val="24"/>
        </w:rPr>
        <w:t xml:space="preserve">(ŽoV), ktorú </w:t>
      </w:r>
      <w:r w:rsidRPr="00EE1579">
        <w:rPr>
          <w:rFonts w:ascii="Times New Roman" w:hAnsi="Times New Roman" w:cs="Times New Roman"/>
          <w:color w:val="000000"/>
          <w:sz w:val="24"/>
          <w:szCs w:val="24"/>
        </w:rPr>
        <w:t>zašle Prijímateľovi</w:t>
      </w:r>
      <w:r w:rsidRPr="004E10A2">
        <w:rPr>
          <w:rFonts w:ascii="Times New Roman" w:hAnsi="Times New Roman" w:cs="Times New Roman"/>
          <w:color w:val="000000"/>
          <w:sz w:val="24"/>
          <w:szCs w:val="24"/>
        </w:rPr>
        <w:t>.</w:t>
      </w:r>
      <w:r w:rsidRPr="00EE1579">
        <w:rPr>
          <w:rFonts w:ascii="Times New Roman" w:hAnsi="Times New Roman" w:cs="Times New Roman"/>
          <w:color w:val="000000"/>
          <w:sz w:val="24"/>
          <w:szCs w:val="24"/>
        </w:rPr>
        <w:t xml:space="preserve"> Poskytovateľ v</w:t>
      </w:r>
      <w:r w:rsidR="00940861">
        <w:rPr>
          <w:rFonts w:ascii="Times New Roman" w:hAnsi="Times New Roman" w:cs="Times New Roman"/>
          <w:color w:val="000000"/>
          <w:sz w:val="24"/>
          <w:szCs w:val="24"/>
        </w:rPr>
        <w:t> </w:t>
      </w:r>
      <w:r w:rsidRPr="00EE1579">
        <w:rPr>
          <w:rFonts w:ascii="Times New Roman" w:hAnsi="Times New Roman" w:cs="Times New Roman"/>
          <w:color w:val="000000"/>
          <w:sz w:val="24"/>
          <w:szCs w:val="24"/>
        </w:rPr>
        <w:t>ŽoV uvedie výšku spolufinancovani</w:t>
      </w:r>
      <w:r w:rsidR="00AF49E6" w:rsidRPr="00EE1579">
        <w:rPr>
          <w:rFonts w:ascii="Times New Roman" w:hAnsi="Times New Roman" w:cs="Times New Roman"/>
          <w:color w:val="000000"/>
          <w:sz w:val="24"/>
          <w:szCs w:val="24"/>
        </w:rPr>
        <w:t xml:space="preserve">a, ktorú má Prijímateľ vrátiť a </w:t>
      </w:r>
      <w:r w:rsidRPr="00EE1579">
        <w:rPr>
          <w:rFonts w:ascii="Times New Roman" w:hAnsi="Times New Roman" w:cs="Times New Roman"/>
          <w:color w:val="000000"/>
          <w:sz w:val="24"/>
          <w:szCs w:val="24"/>
        </w:rPr>
        <w:t>zároveň určí čísla účtov, na ktoré je Prijímateľ povinný vráteni</w:t>
      </w:r>
      <w:r w:rsidR="00EE1579" w:rsidRPr="00EE1579">
        <w:rPr>
          <w:rFonts w:ascii="Times New Roman" w:hAnsi="Times New Roman" w:cs="Times New Roman"/>
          <w:color w:val="000000"/>
          <w:sz w:val="24"/>
          <w:szCs w:val="24"/>
        </w:rPr>
        <w:t>e vykonať.</w:t>
      </w:r>
      <w:r w:rsidR="00B8613D" w:rsidRPr="00B8613D">
        <w:rPr>
          <w:rFonts w:ascii="Times New Roman" w:hAnsi="Times New Roman" w:cs="Times New Roman"/>
          <w:color w:val="000000"/>
          <w:sz w:val="24"/>
          <w:szCs w:val="24"/>
        </w:rPr>
        <w:t xml:space="preserve"> </w:t>
      </w:r>
      <w:r w:rsidR="00B8613D" w:rsidRPr="000700CD">
        <w:rPr>
          <w:rFonts w:ascii="Times New Roman" w:hAnsi="Times New Roman" w:cs="Times New Roman"/>
          <w:color w:val="000000"/>
          <w:sz w:val="24"/>
          <w:szCs w:val="24"/>
        </w:rPr>
        <w:t>Poskytovateľ v ŽoV určí aj lehotu na</w:t>
      </w:r>
      <w:r w:rsidR="00940861">
        <w:rPr>
          <w:rFonts w:ascii="Times New Roman" w:hAnsi="Times New Roman" w:cs="Times New Roman"/>
          <w:color w:val="000000"/>
          <w:sz w:val="24"/>
          <w:szCs w:val="24"/>
        </w:rPr>
        <w:t> </w:t>
      </w:r>
      <w:r w:rsidR="00B8613D" w:rsidRPr="000700CD">
        <w:rPr>
          <w:rFonts w:ascii="Times New Roman" w:hAnsi="Times New Roman" w:cs="Times New Roman"/>
          <w:color w:val="000000"/>
          <w:sz w:val="24"/>
          <w:szCs w:val="24"/>
        </w:rPr>
        <w:t>vrátenie národného spolufinancovania.</w:t>
      </w:r>
    </w:p>
    <w:p w14:paraId="4CF4EFB8" w14:textId="77777777" w:rsidR="00EE1579" w:rsidRPr="008411A1" w:rsidRDefault="00EE1579"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5A5B49B3" w14:textId="13CC7289" w:rsidR="00927C4E" w:rsidRDefault="00454101" w:rsidP="004A208F">
      <w:pPr>
        <w:pStyle w:val="Odsekzoznamu"/>
        <w:numPr>
          <w:ilvl w:val="0"/>
          <w:numId w:val="47"/>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E1579">
        <w:rPr>
          <w:rFonts w:ascii="Times New Roman" w:hAnsi="Times New Roman" w:cs="Times New Roman"/>
          <w:color w:val="000000"/>
          <w:sz w:val="24"/>
          <w:szCs w:val="24"/>
        </w:rPr>
        <w:t xml:space="preserve">Prijímateľ sa zaväzuje vrátiť </w:t>
      </w:r>
      <w:r w:rsidR="00BA4273">
        <w:rPr>
          <w:rFonts w:ascii="Times New Roman" w:hAnsi="Times New Roman" w:cs="Times New Roman"/>
          <w:color w:val="000000"/>
          <w:sz w:val="24"/>
          <w:szCs w:val="24"/>
        </w:rPr>
        <w:t xml:space="preserve">národné </w:t>
      </w:r>
      <w:r w:rsidRPr="00EE1579">
        <w:rPr>
          <w:rFonts w:ascii="Times New Roman" w:hAnsi="Times New Roman" w:cs="Times New Roman"/>
          <w:color w:val="000000"/>
          <w:sz w:val="24"/>
          <w:szCs w:val="24"/>
        </w:rPr>
        <w:t>spolufinancovanie alebo jeho časť uveden</w:t>
      </w:r>
      <w:r w:rsidR="00EE1579">
        <w:rPr>
          <w:rFonts w:ascii="Times New Roman" w:hAnsi="Times New Roman" w:cs="Times New Roman"/>
          <w:color w:val="000000"/>
          <w:sz w:val="24"/>
          <w:szCs w:val="24"/>
        </w:rPr>
        <w:t>é</w:t>
      </w:r>
      <w:r w:rsidRPr="00EE1579">
        <w:rPr>
          <w:rFonts w:ascii="Times New Roman" w:hAnsi="Times New Roman" w:cs="Times New Roman"/>
          <w:color w:val="000000"/>
          <w:sz w:val="24"/>
          <w:szCs w:val="24"/>
        </w:rPr>
        <w:t xml:space="preserve"> v</w:t>
      </w:r>
      <w:r w:rsidR="00EE1579">
        <w:rPr>
          <w:rFonts w:ascii="Times New Roman" w:hAnsi="Times New Roman" w:cs="Times New Roman"/>
          <w:color w:val="000000"/>
          <w:sz w:val="24"/>
          <w:szCs w:val="24"/>
        </w:rPr>
        <w:t> </w:t>
      </w:r>
      <w:r w:rsidRPr="00EE1579">
        <w:rPr>
          <w:rFonts w:ascii="Times New Roman" w:hAnsi="Times New Roman" w:cs="Times New Roman"/>
          <w:color w:val="000000"/>
          <w:sz w:val="24"/>
          <w:szCs w:val="24"/>
        </w:rPr>
        <w:t>ŽoV</w:t>
      </w:r>
      <w:r w:rsidR="00EE1579">
        <w:rPr>
          <w:rFonts w:ascii="Times New Roman" w:hAnsi="Times New Roman" w:cs="Times New Roman"/>
          <w:color w:val="000000"/>
          <w:sz w:val="24"/>
          <w:szCs w:val="24"/>
        </w:rPr>
        <w:t xml:space="preserve"> </w:t>
      </w:r>
      <w:r w:rsidRPr="00EE1579">
        <w:rPr>
          <w:rFonts w:ascii="Times New Roman" w:hAnsi="Times New Roman" w:cs="Times New Roman"/>
          <w:color w:val="000000"/>
          <w:sz w:val="24"/>
          <w:szCs w:val="24"/>
        </w:rPr>
        <w:t xml:space="preserve">do </w:t>
      </w:r>
      <w:r w:rsidR="00EE1579" w:rsidRPr="005F6F80">
        <w:rPr>
          <w:rFonts w:ascii="Times New Roman" w:hAnsi="Times New Roman" w:cs="Times New Roman"/>
          <w:color w:val="000000"/>
          <w:sz w:val="24"/>
          <w:szCs w:val="24"/>
        </w:rPr>
        <w:t>3</w:t>
      </w:r>
      <w:r w:rsidR="004E10A2" w:rsidRPr="005F6F80">
        <w:rPr>
          <w:rFonts w:ascii="Times New Roman" w:hAnsi="Times New Roman" w:cs="Times New Roman"/>
          <w:color w:val="000000"/>
          <w:sz w:val="24"/>
          <w:szCs w:val="24"/>
        </w:rPr>
        <w:t xml:space="preserve">0 pracovných dní </w:t>
      </w:r>
      <w:r w:rsidRPr="005F6F80">
        <w:rPr>
          <w:rFonts w:ascii="Times New Roman" w:hAnsi="Times New Roman" w:cs="Times New Roman"/>
          <w:color w:val="000000"/>
          <w:sz w:val="24"/>
          <w:szCs w:val="24"/>
        </w:rPr>
        <w:t>odo</w:t>
      </w:r>
      <w:r w:rsidRPr="00EE1579">
        <w:rPr>
          <w:rFonts w:ascii="Times New Roman" w:hAnsi="Times New Roman" w:cs="Times New Roman"/>
          <w:color w:val="000000"/>
          <w:sz w:val="24"/>
          <w:szCs w:val="24"/>
        </w:rPr>
        <w:t xml:space="preserve"> dňa doručenia ŽoV Prijím</w:t>
      </w:r>
      <w:r w:rsidR="00EE1579" w:rsidRPr="00EE1579">
        <w:rPr>
          <w:rFonts w:ascii="Times New Roman" w:hAnsi="Times New Roman" w:cs="Times New Roman"/>
          <w:color w:val="000000"/>
          <w:sz w:val="24"/>
          <w:szCs w:val="24"/>
        </w:rPr>
        <w:t>ateľovi</w:t>
      </w:r>
      <w:r w:rsidR="00BC2FEA">
        <w:rPr>
          <w:rFonts w:ascii="Times New Roman" w:hAnsi="Times New Roman" w:cs="Times New Roman"/>
          <w:color w:val="000000"/>
          <w:sz w:val="24"/>
          <w:szCs w:val="24"/>
        </w:rPr>
        <w:t>.</w:t>
      </w:r>
      <w:r w:rsidR="00EE1579" w:rsidRPr="00EE1579">
        <w:rPr>
          <w:rFonts w:ascii="Times New Roman" w:hAnsi="Times New Roman" w:cs="Times New Roman"/>
          <w:color w:val="000000"/>
          <w:sz w:val="24"/>
          <w:szCs w:val="24"/>
        </w:rPr>
        <w:t xml:space="preserve"> </w:t>
      </w:r>
    </w:p>
    <w:p w14:paraId="7B2736F5" w14:textId="77777777" w:rsidR="00927C4E" w:rsidRPr="008411A1" w:rsidRDefault="00927C4E"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29324CD7" w14:textId="0559280D" w:rsidR="00927C4E" w:rsidRDefault="00454101" w:rsidP="004A208F">
      <w:pPr>
        <w:pStyle w:val="Odsekzoznamu"/>
        <w:numPr>
          <w:ilvl w:val="0"/>
          <w:numId w:val="47"/>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927C4E">
        <w:rPr>
          <w:rFonts w:ascii="Times New Roman" w:hAnsi="Times New Roman" w:cs="Times New Roman"/>
          <w:color w:val="000000"/>
          <w:sz w:val="24"/>
          <w:szCs w:val="24"/>
        </w:rPr>
        <w:t xml:space="preserve">V prípade, že Prijímateľ </w:t>
      </w:r>
      <w:r w:rsidR="00587530">
        <w:rPr>
          <w:rFonts w:ascii="Times New Roman" w:hAnsi="Times New Roman" w:cs="Times New Roman"/>
          <w:color w:val="000000"/>
          <w:sz w:val="24"/>
          <w:szCs w:val="24"/>
        </w:rPr>
        <w:t>národné spolufinancovanie</w:t>
      </w:r>
      <w:r w:rsidRPr="00927C4E">
        <w:rPr>
          <w:rFonts w:ascii="Times New Roman" w:hAnsi="Times New Roman" w:cs="Times New Roman"/>
          <w:color w:val="000000"/>
          <w:sz w:val="24"/>
          <w:szCs w:val="24"/>
        </w:rPr>
        <w:t xml:space="preserve"> nevráti v lehote stanovenej</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Poskytovateľom, Poskytovateľ do 10 pracovných dní od uplynutia prvej lehoty opätovne</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 xml:space="preserve">písomne vyzve Prijímateľa a stanoví mu druhú lehotu </w:t>
      </w:r>
      <w:r w:rsidRPr="00EA627F">
        <w:rPr>
          <w:rFonts w:ascii="Times New Roman" w:hAnsi="Times New Roman" w:cs="Times New Roman"/>
          <w:color w:val="000000"/>
          <w:sz w:val="24"/>
          <w:szCs w:val="24"/>
        </w:rPr>
        <w:t>20</w:t>
      </w:r>
      <w:r w:rsidRPr="00927C4E">
        <w:rPr>
          <w:rFonts w:ascii="Times New Roman" w:hAnsi="Times New Roman" w:cs="Times New Roman"/>
          <w:color w:val="000000"/>
          <w:sz w:val="24"/>
          <w:szCs w:val="24"/>
        </w:rPr>
        <w:t xml:space="preserve"> pracovných dní</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odo dňa odoslania druhej výzvy, resp. opätovného odoslania pôvodnej žiadosti</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 xml:space="preserve">o vrátenie </w:t>
      </w:r>
      <w:r w:rsidR="00587530">
        <w:rPr>
          <w:rFonts w:ascii="Times New Roman" w:hAnsi="Times New Roman" w:cs="Times New Roman"/>
          <w:color w:val="000000"/>
          <w:sz w:val="24"/>
          <w:szCs w:val="24"/>
        </w:rPr>
        <w:t>národného spolufinancovania</w:t>
      </w:r>
      <w:r w:rsidRPr="00927C4E">
        <w:rPr>
          <w:rFonts w:ascii="Times New Roman" w:hAnsi="Times New Roman" w:cs="Times New Roman"/>
          <w:color w:val="000000"/>
          <w:sz w:val="24"/>
          <w:szCs w:val="24"/>
        </w:rPr>
        <w:t>.</w:t>
      </w:r>
    </w:p>
    <w:p w14:paraId="09BA9F90" w14:textId="77777777" w:rsidR="00927C4E" w:rsidRPr="008411A1" w:rsidRDefault="00927C4E"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0C2E147D" w14:textId="6EE5D315" w:rsidR="00454101" w:rsidRPr="00927C4E" w:rsidRDefault="00454101" w:rsidP="004A208F">
      <w:pPr>
        <w:pStyle w:val="Odsekzoznamu"/>
        <w:numPr>
          <w:ilvl w:val="0"/>
          <w:numId w:val="47"/>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927C4E">
        <w:rPr>
          <w:rFonts w:ascii="Times New Roman" w:hAnsi="Times New Roman" w:cs="Times New Roman"/>
          <w:color w:val="000000"/>
          <w:sz w:val="24"/>
          <w:szCs w:val="24"/>
        </w:rPr>
        <w:t xml:space="preserve">Ak Prijímateľ nevráti </w:t>
      </w:r>
      <w:r w:rsidR="00943607">
        <w:rPr>
          <w:rFonts w:ascii="Times New Roman" w:hAnsi="Times New Roman" w:cs="Times New Roman"/>
          <w:color w:val="000000"/>
          <w:sz w:val="24"/>
          <w:szCs w:val="24"/>
        </w:rPr>
        <w:t xml:space="preserve">národné </w:t>
      </w:r>
      <w:r w:rsidRPr="00927C4E">
        <w:rPr>
          <w:rFonts w:ascii="Times New Roman" w:hAnsi="Times New Roman" w:cs="Times New Roman"/>
          <w:color w:val="000000"/>
          <w:sz w:val="24"/>
          <w:szCs w:val="24"/>
        </w:rPr>
        <w:t>spolufinancovanie alebo jeho časť riadne a</w:t>
      </w:r>
      <w:r w:rsidR="00927C4E">
        <w:rPr>
          <w:rFonts w:ascii="Times New Roman" w:hAnsi="Times New Roman" w:cs="Times New Roman"/>
          <w:color w:val="000000"/>
          <w:sz w:val="24"/>
          <w:szCs w:val="24"/>
        </w:rPr>
        <w:t> </w:t>
      </w:r>
      <w:r w:rsidRPr="00927C4E">
        <w:rPr>
          <w:rFonts w:ascii="Times New Roman" w:hAnsi="Times New Roman" w:cs="Times New Roman"/>
          <w:color w:val="000000"/>
          <w:sz w:val="24"/>
          <w:szCs w:val="24"/>
        </w:rPr>
        <w:t>včas</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 xml:space="preserve">na základe ŽoV, t. j. nevráti </w:t>
      </w:r>
      <w:r w:rsidR="00943607">
        <w:rPr>
          <w:rFonts w:ascii="Times New Roman" w:hAnsi="Times New Roman" w:cs="Times New Roman"/>
          <w:color w:val="000000"/>
          <w:sz w:val="24"/>
          <w:szCs w:val="24"/>
        </w:rPr>
        <w:t>národné spolufinancovanie</w:t>
      </w:r>
      <w:r w:rsidRPr="00927C4E">
        <w:rPr>
          <w:rFonts w:ascii="Times New Roman" w:hAnsi="Times New Roman" w:cs="Times New Roman"/>
          <w:color w:val="000000"/>
          <w:sz w:val="24"/>
          <w:szCs w:val="24"/>
        </w:rPr>
        <w:t xml:space="preserve"> v stanovenej lehote ani na základe</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 xml:space="preserve">druhej výzvy, </w:t>
      </w:r>
      <w:r w:rsidRPr="00983DDC">
        <w:rPr>
          <w:rFonts w:ascii="Times New Roman" w:hAnsi="Times New Roman" w:cs="Times New Roman"/>
          <w:color w:val="000000"/>
          <w:sz w:val="24"/>
          <w:szCs w:val="24"/>
        </w:rPr>
        <w:t>a ani nedôjde k uzatvoreniu dohody o splátkach alebo dohody</w:t>
      </w:r>
      <w:r w:rsidR="00927C4E" w:rsidRPr="00983DDC">
        <w:rPr>
          <w:rFonts w:ascii="Times New Roman" w:hAnsi="Times New Roman" w:cs="Times New Roman"/>
          <w:color w:val="000000"/>
          <w:sz w:val="24"/>
          <w:szCs w:val="24"/>
        </w:rPr>
        <w:t xml:space="preserve"> o odklade plnenia</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Poskytovateľ:</w:t>
      </w:r>
    </w:p>
    <w:p w14:paraId="430446A3" w14:textId="0A5DACC6" w:rsidR="00454101" w:rsidRPr="000A0432" w:rsidRDefault="00454101" w:rsidP="004821A8">
      <w:pPr>
        <w:pStyle w:val="Odsekzoznamu"/>
        <w:numPr>
          <w:ilvl w:val="1"/>
          <w:numId w:val="39"/>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0A0432">
        <w:rPr>
          <w:rFonts w:ascii="Times New Roman" w:hAnsi="Times New Roman" w:cs="Times New Roman"/>
          <w:color w:val="000000"/>
          <w:sz w:val="24"/>
          <w:szCs w:val="24"/>
        </w:rPr>
        <w:t>oznámi porušenie pravidiel a podmienok uvedených v tejto Zmluve, za ktorých bolo</w:t>
      </w:r>
      <w:r w:rsidR="00E92784" w:rsidRPr="000A0432">
        <w:rPr>
          <w:rFonts w:ascii="Times New Roman" w:hAnsi="Times New Roman" w:cs="Times New Roman"/>
          <w:color w:val="000000"/>
          <w:sz w:val="24"/>
          <w:szCs w:val="24"/>
        </w:rPr>
        <w:t xml:space="preserve"> </w:t>
      </w:r>
      <w:r w:rsidR="00943607" w:rsidRPr="000A0432">
        <w:rPr>
          <w:rFonts w:ascii="Times New Roman" w:hAnsi="Times New Roman" w:cs="Times New Roman"/>
          <w:color w:val="000000"/>
          <w:sz w:val="24"/>
          <w:szCs w:val="24"/>
        </w:rPr>
        <w:t xml:space="preserve">národné </w:t>
      </w:r>
      <w:r w:rsidRPr="000A0432">
        <w:rPr>
          <w:rFonts w:ascii="Times New Roman" w:hAnsi="Times New Roman" w:cs="Times New Roman"/>
          <w:color w:val="000000"/>
          <w:sz w:val="24"/>
          <w:szCs w:val="24"/>
        </w:rPr>
        <w:t>spolufinancovanie poskytnuté, príslušnému</w:t>
      </w:r>
      <w:r w:rsidR="00E92784" w:rsidRPr="000A0432">
        <w:rPr>
          <w:rFonts w:ascii="Times New Roman" w:hAnsi="Times New Roman" w:cs="Times New Roman"/>
          <w:color w:val="000000"/>
          <w:sz w:val="24"/>
          <w:szCs w:val="24"/>
        </w:rPr>
        <w:t xml:space="preserve"> správnemu orgánu ako podnet na</w:t>
      </w:r>
      <w:r w:rsidR="00940861">
        <w:rPr>
          <w:rFonts w:ascii="Times New Roman" w:hAnsi="Times New Roman" w:cs="Times New Roman"/>
          <w:color w:val="000000"/>
          <w:sz w:val="24"/>
          <w:szCs w:val="24"/>
        </w:rPr>
        <w:t> </w:t>
      </w:r>
      <w:r w:rsidRPr="000A0432">
        <w:rPr>
          <w:rFonts w:ascii="Times New Roman" w:hAnsi="Times New Roman" w:cs="Times New Roman"/>
          <w:color w:val="000000"/>
          <w:sz w:val="24"/>
          <w:szCs w:val="24"/>
        </w:rPr>
        <w:t>začatie správneho konania (ak ide o porušenie finančnej disciplíny) alebo</w:t>
      </w:r>
    </w:p>
    <w:p w14:paraId="3A26B8A6" w14:textId="4EA5CD50" w:rsidR="00454101" w:rsidRPr="000A0432" w:rsidRDefault="00454101" w:rsidP="004821A8">
      <w:pPr>
        <w:pStyle w:val="Odsekzoznamu"/>
        <w:numPr>
          <w:ilvl w:val="1"/>
          <w:numId w:val="39"/>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0A0432">
        <w:rPr>
          <w:rFonts w:ascii="Times New Roman" w:hAnsi="Times New Roman" w:cs="Times New Roman"/>
          <w:color w:val="000000"/>
          <w:sz w:val="24"/>
          <w:szCs w:val="24"/>
        </w:rPr>
        <w:t xml:space="preserve">oznámi porušenie pravidiel a podmienok uvedených </w:t>
      </w:r>
      <w:r w:rsidR="00EA627F" w:rsidRPr="000A0432">
        <w:rPr>
          <w:rFonts w:ascii="Times New Roman" w:hAnsi="Times New Roman" w:cs="Times New Roman"/>
          <w:color w:val="000000"/>
          <w:sz w:val="24"/>
          <w:szCs w:val="24"/>
        </w:rPr>
        <w:t xml:space="preserve">v tejto Zmluve, za ktorých bolo </w:t>
      </w:r>
      <w:r w:rsidRPr="000A0432">
        <w:rPr>
          <w:rFonts w:ascii="Times New Roman" w:hAnsi="Times New Roman" w:cs="Times New Roman"/>
          <w:color w:val="000000"/>
          <w:sz w:val="24"/>
          <w:szCs w:val="24"/>
        </w:rPr>
        <w:t>spolufinancovanie poskytnuté, Úradu pre verejné obstarávanie (ak i</w:t>
      </w:r>
      <w:r w:rsidR="00E92784" w:rsidRPr="000A0432">
        <w:rPr>
          <w:rFonts w:ascii="Times New Roman" w:hAnsi="Times New Roman" w:cs="Times New Roman"/>
          <w:color w:val="000000"/>
          <w:sz w:val="24"/>
          <w:szCs w:val="24"/>
        </w:rPr>
        <w:t xml:space="preserve">de </w:t>
      </w:r>
      <w:r w:rsidRPr="000A0432">
        <w:rPr>
          <w:rFonts w:ascii="Times New Roman" w:hAnsi="Times New Roman" w:cs="Times New Roman"/>
          <w:color w:val="000000"/>
          <w:sz w:val="24"/>
          <w:szCs w:val="24"/>
        </w:rPr>
        <w:t>o porušenie pravidiel a postupov verejného obstarávania) alebo</w:t>
      </w:r>
    </w:p>
    <w:p w14:paraId="1F91505A" w14:textId="411824B7" w:rsidR="00454101" w:rsidRPr="00250A5F" w:rsidRDefault="00454101" w:rsidP="004821A8">
      <w:pPr>
        <w:pStyle w:val="Odsekzoznamu"/>
        <w:numPr>
          <w:ilvl w:val="1"/>
          <w:numId w:val="39"/>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0A0432">
        <w:rPr>
          <w:rFonts w:ascii="Times New Roman" w:hAnsi="Times New Roman" w:cs="Times New Roman"/>
          <w:color w:val="000000"/>
          <w:sz w:val="24"/>
          <w:szCs w:val="24"/>
        </w:rPr>
        <w:t>postupuje podľa osobitného predpisu (napr. C</w:t>
      </w:r>
      <w:r w:rsidR="00E92784" w:rsidRPr="000A0432">
        <w:rPr>
          <w:rFonts w:ascii="Times New Roman" w:hAnsi="Times New Roman" w:cs="Times New Roman"/>
          <w:color w:val="000000"/>
          <w:sz w:val="24"/>
          <w:szCs w:val="24"/>
        </w:rPr>
        <w:t xml:space="preserve">ivilný sporový poriadok v znení </w:t>
      </w:r>
      <w:r w:rsidRPr="000A0432">
        <w:rPr>
          <w:rFonts w:ascii="Times New Roman" w:hAnsi="Times New Roman" w:cs="Times New Roman"/>
          <w:color w:val="000000"/>
          <w:sz w:val="24"/>
          <w:szCs w:val="24"/>
        </w:rPr>
        <w:t>neskorších</w:t>
      </w:r>
      <w:r w:rsidRPr="00250A5F">
        <w:rPr>
          <w:rFonts w:ascii="Times New Roman" w:hAnsi="Times New Roman" w:cs="Times New Roman"/>
          <w:color w:val="000000"/>
          <w:sz w:val="24"/>
          <w:szCs w:val="24"/>
        </w:rPr>
        <w:t xml:space="preserve"> predpisov) a uplatní pohľadávku na</w:t>
      </w:r>
      <w:r w:rsidR="00E92784">
        <w:rPr>
          <w:rFonts w:ascii="Times New Roman" w:hAnsi="Times New Roman" w:cs="Times New Roman"/>
          <w:color w:val="000000"/>
          <w:sz w:val="24"/>
          <w:szCs w:val="24"/>
        </w:rPr>
        <w:t xml:space="preserve"> vrátenie časti </w:t>
      </w:r>
      <w:r w:rsidR="00943607">
        <w:rPr>
          <w:rFonts w:ascii="Times New Roman" w:hAnsi="Times New Roman" w:cs="Times New Roman"/>
          <w:color w:val="000000"/>
          <w:sz w:val="24"/>
          <w:szCs w:val="24"/>
        </w:rPr>
        <w:t>národného spolufinancovania</w:t>
      </w:r>
      <w:r w:rsidRPr="00250A5F">
        <w:rPr>
          <w:rFonts w:ascii="Times New Roman" w:hAnsi="Times New Roman" w:cs="Times New Roman"/>
          <w:color w:val="000000"/>
          <w:sz w:val="24"/>
          <w:szCs w:val="24"/>
        </w:rPr>
        <w:t xml:space="preserve"> uveden</w:t>
      </w:r>
      <w:r w:rsidR="00943607">
        <w:rPr>
          <w:rFonts w:ascii="Times New Roman" w:hAnsi="Times New Roman" w:cs="Times New Roman"/>
          <w:color w:val="000000"/>
          <w:sz w:val="24"/>
          <w:szCs w:val="24"/>
        </w:rPr>
        <w:t>ého</w:t>
      </w:r>
      <w:r w:rsidRPr="00250A5F">
        <w:rPr>
          <w:rFonts w:ascii="Times New Roman" w:hAnsi="Times New Roman" w:cs="Times New Roman"/>
          <w:color w:val="000000"/>
          <w:sz w:val="24"/>
          <w:szCs w:val="24"/>
        </w:rPr>
        <w:t xml:space="preserve"> v ŽoV na príslušnom orgáne (napr. na súde).</w:t>
      </w:r>
    </w:p>
    <w:p w14:paraId="54DF67A1" w14:textId="77777777" w:rsidR="00EE1579" w:rsidRPr="008411A1" w:rsidRDefault="00EE1579" w:rsidP="00250A5F">
      <w:pPr>
        <w:autoSpaceDE w:val="0"/>
        <w:autoSpaceDN w:val="0"/>
        <w:adjustRightInd w:val="0"/>
        <w:spacing w:after="0" w:line="240" w:lineRule="auto"/>
        <w:jc w:val="both"/>
        <w:rPr>
          <w:rFonts w:ascii="Times New Roman" w:hAnsi="Times New Roman" w:cs="Times New Roman"/>
          <w:bCs/>
          <w:color w:val="000000"/>
          <w:sz w:val="24"/>
          <w:szCs w:val="24"/>
        </w:rPr>
      </w:pPr>
    </w:p>
    <w:p w14:paraId="46D27035" w14:textId="63D4CC47" w:rsidR="00EF5462" w:rsidRDefault="00454101" w:rsidP="004A208F">
      <w:pPr>
        <w:pStyle w:val="Odsekzoznamu"/>
        <w:numPr>
          <w:ilvl w:val="0"/>
          <w:numId w:val="47"/>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6558E0">
        <w:rPr>
          <w:rFonts w:ascii="Times New Roman" w:hAnsi="Times New Roman" w:cs="Times New Roman"/>
          <w:color w:val="000000"/>
          <w:sz w:val="24"/>
          <w:szCs w:val="24"/>
        </w:rPr>
        <w:t>Prijímateľ je povinný v lehote do 7 pracovných dní od uskutočn</w:t>
      </w:r>
      <w:r w:rsidR="006558E0" w:rsidRPr="006558E0">
        <w:rPr>
          <w:rFonts w:ascii="Times New Roman" w:hAnsi="Times New Roman" w:cs="Times New Roman"/>
          <w:color w:val="000000"/>
          <w:sz w:val="24"/>
          <w:szCs w:val="24"/>
        </w:rPr>
        <w:t xml:space="preserve">enia vrátenia </w:t>
      </w:r>
      <w:r w:rsidR="00ED4C08">
        <w:rPr>
          <w:rFonts w:ascii="Times New Roman" w:hAnsi="Times New Roman" w:cs="Times New Roman"/>
          <w:color w:val="000000"/>
          <w:sz w:val="24"/>
          <w:szCs w:val="24"/>
        </w:rPr>
        <w:t xml:space="preserve">národného </w:t>
      </w:r>
      <w:r w:rsidR="006558E0" w:rsidRPr="006558E0">
        <w:rPr>
          <w:rFonts w:ascii="Times New Roman" w:hAnsi="Times New Roman" w:cs="Times New Roman"/>
          <w:color w:val="000000"/>
          <w:sz w:val="24"/>
          <w:szCs w:val="24"/>
        </w:rPr>
        <w:t xml:space="preserve">spolufinancovania </w:t>
      </w:r>
      <w:r w:rsidRPr="006558E0">
        <w:rPr>
          <w:rFonts w:ascii="Times New Roman" w:hAnsi="Times New Roman" w:cs="Times New Roman"/>
          <w:color w:val="000000"/>
          <w:sz w:val="24"/>
          <w:szCs w:val="24"/>
        </w:rPr>
        <w:t xml:space="preserve">alebo jeho časti </w:t>
      </w:r>
      <w:r w:rsidR="006558E0" w:rsidRPr="006558E0">
        <w:rPr>
          <w:rFonts w:ascii="Times New Roman" w:hAnsi="Times New Roman" w:cs="Times New Roman"/>
          <w:color w:val="000000"/>
          <w:sz w:val="24"/>
          <w:szCs w:val="24"/>
        </w:rPr>
        <w:t xml:space="preserve">oznámiť </w:t>
      </w:r>
      <w:r w:rsidRPr="006558E0">
        <w:rPr>
          <w:rFonts w:ascii="Times New Roman" w:hAnsi="Times New Roman" w:cs="Times New Roman"/>
          <w:color w:val="000000"/>
          <w:sz w:val="24"/>
          <w:szCs w:val="24"/>
        </w:rPr>
        <w:t xml:space="preserve">Poskytovateľovi toto vrátenie na tlačive </w:t>
      </w:r>
      <w:r w:rsidRPr="00ED4C08">
        <w:rPr>
          <w:rFonts w:ascii="Times New Roman" w:hAnsi="Times New Roman" w:cs="Times New Roman"/>
          <w:color w:val="000000"/>
          <w:sz w:val="24"/>
          <w:szCs w:val="24"/>
        </w:rPr>
        <w:t>Oznámenie o vy</w:t>
      </w:r>
      <w:r w:rsidR="006558E0" w:rsidRPr="00ED4C08">
        <w:rPr>
          <w:rFonts w:ascii="Times New Roman" w:hAnsi="Times New Roman" w:cs="Times New Roman"/>
          <w:color w:val="000000"/>
          <w:sz w:val="24"/>
          <w:szCs w:val="24"/>
        </w:rPr>
        <w:t xml:space="preserve">sporiadaní </w:t>
      </w:r>
      <w:r w:rsidR="008D16BA">
        <w:rPr>
          <w:rFonts w:ascii="Times New Roman" w:hAnsi="Times New Roman" w:cs="Times New Roman"/>
          <w:color w:val="000000"/>
          <w:sz w:val="24"/>
          <w:szCs w:val="24"/>
        </w:rPr>
        <w:t>národného spolufinancovania</w:t>
      </w:r>
      <w:r w:rsidR="006558E0" w:rsidRPr="00ED4C08">
        <w:rPr>
          <w:rFonts w:ascii="Times New Roman" w:hAnsi="Times New Roman" w:cs="Times New Roman"/>
          <w:color w:val="000000"/>
          <w:sz w:val="24"/>
          <w:szCs w:val="24"/>
        </w:rPr>
        <w:t>.</w:t>
      </w:r>
      <w:r w:rsidR="006558E0" w:rsidRPr="006C2C43">
        <w:rPr>
          <w:rFonts w:ascii="Times New Roman" w:hAnsi="Times New Roman" w:cs="Times New Roman"/>
          <w:color w:val="000000"/>
          <w:sz w:val="24"/>
          <w:szCs w:val="24"/>
        </w:rPr>
        <w:t xml:space="preserve"> </w:t>
      </w:r>
      <w:r w:rsidRPr="006C2C43">
        <w:rPr>
          <w:rFonts w:ascii="Times New Roman" w:hAnsi="Times New Roman" w:cs="Times New Roman"/>
          <w:color w:val="000000"/>
          <w:sz w:val="24"/>
          <w:szCs w:val="24"/>
        </w:rPr>
        <w:t xml:space="preserve">Prílohou Oznámenia o vysporiadaní </w:t>
      </w:r>
      <w:r w:rsidR="008D16BA">
        <w:rPr>
          <w:rFonts w:ascii="Times New Roman" w:hAnsi="Times New Roman" w:cs="Times New Roman"/>
          <w:color w:val="000000"/>
          <w:sz w:val="24"/>
          <w:szCs w:val="24"/>
        </w:rPr>
        <w:t>národného spolufinancovania</w:t>
      </w:r>
      <w:r w:rsidR="008D16BA" w:rsidRPr="006C2C43" w:rsidDel="008D16BA">
        <w:rPr>
          <w:rFonts w:ascii="Times New Roman" w:hAnsi="Times New Roman" w:cs="Times New Roman"/>
          <w:color w:val="000000"/>
          <w:sz w:val="24"/>
          <w:szCs w:val="24"/>
        </w:rPr>
        <w:t xml:space="preserve"> </w:t>
      </w:r>
      <w:r w:rsidR="006558E0" w:rsidRPr="006558E0">
        <w:rPr>
          <w:rFonts w:ascii="Times New Roman" w:hAnsi="Times New Roman" w:cs="Times New Roman"/>
          <w:color w:val="000000"/>
          <w:sz w:val="24"/>
          <w:szCs w:val="24"/>
        </w:rPr>
        <w:t xml:space="preserve">je </w:t>
      </w:r>
      <w:r w:rsidR="006558E0" w:rsidRPr="002C49DE">
        <w:rPr>
          <w:rFonts w:ascii="Times New Roman" w:hAnsi="Times New Roman" w:cs="Times New Roman"/>
          <w:color w:val="000000"/>
          <w:sz w:val="24"/>
          <w:szCs w:val="24"/>
        </w:rPr>
        <w:t>výpis z bankového účtu</w:t>
      </w:r>
      <w:r w:rsidR="006558E0" w:rsidRPr="006558E0">
        <w:rPr>
          <w:rFonts w:ascii="Times New Roman" w:hAnsi="Times New Roman" w:cs="Times New Roman"/>
          <w:color w:val="000000"/>
          <w:sz w:val="24"/>
          <w:szCs w:val="24"/>
        </w:rPr>
        <w:t xml:space="preserve"> </w:t>
      </w:r>
      <w:r w:rsidRPr="006558E0">
        <w:rPr>
          <w:rFonts w:ascii="Times New Roman" w:hAnsi="Times New Roman" w:cs="Times New Roman"/>
          <w:color w:val="000000"/>
          <w:sz w:val="24"/>
          <w:szCs w:val="24"/>
        </w:rPr>
        <w:t>preukazujúci realizáciu uskutočnenej platby</w:t>
      </w:r>
      <w:r w:rsidR="002C49DE">
        <w:rPr>
          <w:rFonts w:ascii="Times New Roman" w:hAnsi="Times New Roman" w:cs="Times New Roman"/>
          <w:color w:val="000000"/>
          <w:sz w:val="24"/>
          <w:szCs w:val="24"/>
        </w:rPr>
        <w:t xml:space="preserve"> </w:t>
      </w:r>
      <w:r w:rsidR="002C49DE" w:rsidRPr="002C49DE">
        <w:rPr>
          <w:rFonts w:ascii="Times New Roman" w:hAnsi="Times New Roman" w:cs="Times New Roman"/>
          <w:color w:val="000000"/>
          <w:sz w:val="24"/>
          <w:szCs w:val="24"/>
        </w:rPr>
        <w:t xml:space="preserve">(v prípade </w:t>
      </w:r>
      <w:r w:rsidR="002C49DE">
        <w:rPr>
          <w:rFonts w:ascii="Times New Roman" w:hAnsi="Times New Roman" w:cs="Times New Roman"/>
          <w:color w:val="000000"/>
          <w:sz w:val="24"/>
          <w:szCs w:val="24"/>
        </w:rPr>
        <w:t>Prijímateľa</w:t>
      </w:r>
      <w:r w:rsidR="002C49DE" w:rsidRPr="002C49DE">
        <w:rPr>
          <w:rFonts w:ascii="Times New Roman" w:hAnsi="Times New Roman" w:cs="Times New Roman"/>
          <w:color w:val="000000"/>
          <w:sz w:val="24"/>
          <w:szCs w:val="24"/>
        </w:rPr>
        <w:t xml:space="preserve">, ktorý nie je štátnou rozpočtovou organizáciou), resp. ELUR (v prípade </w:t>
      </w:r>
      <w:r w:rsidR="002C49DE">
        <w:rPr>
          <w:rFonts w:ascii="Times New Roman" w:hAnsi="Times New Roman" w:cs="Times New Roman"/>
          <w:color w:val="000000"/>
          <w:sz w:val="24"/>
          <w:szCs w:val="24"/>
        </w:rPr>
        <w:t>Prijímateľa</w:t>
      </w:r>
      <w:r w:rsidR="002C49DE" w:rsidRPr="002C49DE">
        <w:rPr>
          <w:rFonts w:ascii="Times New Roman" w:hAnsi="Times New Roman" w:cs="Times New Roman"/>
          <w:color w:val="000000"/>
          <w:sz w:val="24"/>
          <w:szCs w:val="24"/>
        </w:rPr>
        <w:t>, ktorý je štátnou rozpočtovou organizáciou)</w:t>
      </w:r>
      <w:r w:rsidRPr="006558E0">
        <w:rPr>
          <w:rFonts w:ascii="Times New Roman" w:hAnsi="Times New Roman" w:cs="Times New Roman"/>
          <w:color w:val="000000"/>
          <w:sz w:val="24"/>
          <w:szCs w:val="24"/>
        </w:rPr>
        <w:t>.</w:t>
      </w:r>
    </w:p>
    <w:p w14:paraId="65992537" w14:textId="77777777" w:rsidR="006C2C43" w:rsidRPr="002C49DE" w:rsidRDefault="006C2C43" w:rsidP="002C49DE">
      <w:pPr>
        <w:autoSpaceDE w:val="0"/>
        <w:autoSpaceDN w:val="0"/>
        <w:adjustRightInd w:val="0"/>
        <w:spacing w:after="0" w:line="240" w:lineRule="auto"/>
        <w:jc w:val="both"/>
        <w:rPr>
          <w:rFonts w:ascii="Times New Roman" w:hAnsi="Times New Roman" w:cs="Times New Roman"/>
          <w:color w:val="000000"/>
          <w:sz w:val="24"/>
          <w:szCs w:val="24"/>
        </w:rPr>
      </w:pPr>
    </w:p>
    <w:p w14:paraId="2BFBC339" w14:textId="4E6A72BE" w:rsidR="00EF5462" w:rsidRDefault="00454101" w:rsidP="004A208F">
      <w:pPr>
        <w:pStyle w:val="Odsekzoznamu"/>
        <w:numPr>
          <w:ilvl w:val="0"/>
          <w:numId w:val="47"/>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F5462">
        <w:rPr>
          <w:rFonts w:ascii="Times New Roman" w:hAnsi="Times New Roman" w:cs="Times New Roman"/>
          <w:color w:val="000000"/>
          <w:sz w:val="24"/>
          <w:szCs w:val="24"/>
        </w:rPr>
        <w:t>Prijímateľ</w:t>
      </w:r>
      <w:r w:rsidR="004639E3" w:rsidRPr="00867ABA">
        <w:rPr>
          <w:rFonts w:ascii="Times New Roman" w:hAnsi="Times New Roman" w:cs="Times New Roman"/>
          <w:color w:val="000000"/>
          <w:sz w:val="24"/>
          <w:szCs w:val="24"/>
        </w:rPr>
        <w:t>, ktorý nie je štátnou rozpočtovou organizáciou,</w:t>
      </w:r>
      <w:r w:rsidRPr="00EF5462">
        <w:rPr>
          <w:rFonts w:ascii="Times New Roman" w:hAnsi="Times New Roman" w:cs="Times New Roman"/>
          <w:color w:val="000000"/>
          <w:sz w:val="24"/>
          <w:szCs w:val="24"/>
        </w:rPr>
        <w:t xml:space="preserve"> realizuje vrátenie </w:t>
      </w:r>
      <w:r w:rsidR="00ED4C08">
        <w:rPr>
          <w:rFonts w:ascii="Times New Roman" w:hAnsi="Times New Roman" w:cs="Times New Roman"/>
          <w:color w:val="000000"/>
          <w:sz w:val="24"/>
          <w:szCs w:val="24"/>
        </w:rPr>
        <w:t xml:space="preserve">národného </w:t>
      </w:r>
      <w:r w:rsidRPr="00EF5462">
        <w:rPr>
          <w:rFonts w:ascii="Times New Roman" w:hAnsi="Times New Roman" w:cs="Times New Roman"/>
          <w:color w:val="000000"/>
          <w:sz w:val="24"/>
          <w:szCs w:val="24"/>
        </w:rPr>
        <w:t>spolufinancovania alebo je</w:t>
      </w:r>
      <w:r w:rsidR="00EF5462" w:rsidRPr="00EF5462">
        <w:rPr>
          <w:rFonts w:ascii="Times New Roman" w:hAnsi="Times New Roman" w:cs="Times New Roman"/>
          <w:color w:val="000000"/>
          <w:sz w:val="24"/>
          <w:szCs w:val="24"/>
        </w:rPr>
        <w:t xml:space="preserve">ho časti formou </w:t>
      </w:r>
      <w:r w:rsidR="004639E3">
        <w:rPr>
          <w:rFonts w:ascii="Times New Roman" w:hAnsi="Times New Roman" w:cs="Times New Roman"/>
          <w:color w:val="000000"/>
          <w:sz w:val="24"/>
          <w:szCs w:val="24"/>
        </w:rPr>
        <w:t>prevodu</w:t>
      </w:r>
      <w:r w:rsidR="004639E3" w:rsidRPr="00EF5462">
        <w:rPr>
          <w:rFonts w:ascii="Times New Roman" w:hAnsi="Times New Roman" w:cs="Times New Roman"/>
          <w:color w:val="000000"/>
          <w:sz w:val="24"/>
          <w:szCs w:val="24"/>
        </w:rPr>
        <w:t xml:space="preserve"> </w:t>
      </w:r>
      <w:r w:rsidR="00EF5462" w:rsidRPr="00EF5462">
        <w:rPr>
          <w:rFonts w:ascii="Times New Roman" w:hAnsi="Times New Roman" w:cs="Times New Roman"/>
          <w:color w:val="000000"/>
          <w:sz w:val="24"/>
          <w:szCs w:val="24"/>
        </w:rPr>
        <w:t>na účet</w:t>
      </w:r>
      <w:r w:rsidR="004639E3" w:rsidRPr="004639E3">
        <w:rPr>
          <w:rFonts w:ascii="Times New Roman" w:hAnsi="Times New Roman" w:cs="Times New Roman"/>
          <w:color w:val="000000"/>
          <w:sz w:val="24"/>
          <w:szCs w:val="24"/>
        </w:rPr>
        <w:t xml:space="preserve"> </w:t>
      </w:r>
      <w:r w:rsidR="004639E3" w:rsidRPr="00EF5462">
        <w:rPr>
          <w:rFonts w:ascii="Times New Roman" w:hAnsi="Times New Roman" w:cs="Times New Roman"/>
          <w:color w:val="000000"/>
          <w:sz w:val="24"/>
          <w:szCs w:val="24"/>
        </w:rPr>
        <w:t>uvedený v žiadosti o</w:t>
      </w:r>
      <w:r w:rsidR="004639E3">
        <w:rPr>
          <w:rFonts w:ascii="Times New Roman" w:hAnsi="Times New Roman" w:cs="Times New Roman"/>
          <w:color w:val="000000"/>
          <w:sz w:val="24"/>
          <w:szCs w:val="24"/>
        </w:rPr>
        <w:t> </w:t>
      </w:r>
      <w:r w:rsidR="004639E3" w:rsidRPr="00EF5462">
        <w:rPr>
          <w:rFonts w:ascii="Times New Roman" w:hAnsi="Times New Roman" w:cs="Times New Roman"/>
          <w:color w:val="000000"/>
          <w:sz w:val="24"/>
          <w:szCs w:val="24"/>
        </w:rPr>
        <w:t>vrátenie</w:t>
      </w:r>
      <w:r w:rsidR="00EF5462" w:rsidRPr="00EF5462">
        <w:rPr>
          <w:rFonts w:ascii="Times New Roman" w:hAnsi="Times New Roman" w:cs="Times New Roman"/>
          <w:color w:val="000000"/>
          <w:sz w:val="24"/>
          <w:szCs w:val="24"/>
        </w:rPr>
        <w:t xml:space="preserve">; </w:t>
      </w:r>
      <w:r w:rsidRPr="00EF5462">
        <w:rPr>
          <w:rFonts w:ascii="Times New Roman" w:hAnsi="Times New Roman" w:cs="Times New Roman"/>
          <w:color w:val="000000"/>
          <w:sz w:val="24"/>
          <w:szCs w:val="24"/>
        </w:rPr>
        <w:t>Prijímateľ, ktorý je štátnou rozpočtovou organizáciou</w:t>
      </w:r>
      <w:r w:rsidR="00E95207">
        <w:rPr>
          <w:rFonts w:ascii="Times New Roman" w:hAnsi="Times New Roman" w:cs="Times New Roman"/>
          <w:color w:val="000000"/>
          <w:sz w:val="24"/>
          <w:szCs w:val="24"/>
        </w:rPr>
        <w:t>,</w:t>
      </w:r>
      <w:r w:rsidRPr="00EF5462">
        <w:rPr>
          <w:rFonts w:ascii="Times New Roman" w:hAnsi="Times New Roman" w:cs="Times New Roman"/>
          <w:color w:val="000000"/>
          <w:sz w:val="24"/>
          <w:szCs w:val="24"/>
        </w:rPr>
        <w:t xml:space="preserve"> reali</w:t>
      </w:r>
      <w:r w:rsidR="00EF5462" w:rsidRPr="00EF5462">
        <w:rPr>
          <w:rFonts w:ascii="Times New Roman" w:hAnsi="Times New Roman" w:cs="Times New Roman"/>
          <w:color w:val="000000"/>
          <w:sz w:val="24"/>
          <w:szCs w:val="24"/>
        </w:rPr>
        <w:t xml:space="preserve">zuje vrátenie spolufinancovania </w:t>
      </w:r>
      <w:r w:rsidRPr="00EF5462">
        <w:rPr>
          <w:rFonts w:ascii="Times New Roman" w:hAnsi="Times New Roman" w:cs="Times New Roman"/>
          <w:color w:val="000000"/>
          <w:sz w:val="24"/>
          <w:szCs w:val="24"/>
        </w:rPr>
        <w:t xml:space="preserve">alebo jeho časti formou </w:t>
      </w:r>
      <w:r w:rsidR="00EF5462" w:rsidRPr="00EF5462">
        <w:rPr>
          <w:rFonts w:ascii="Times New Roman" w:hAnsi="Times New Roman" w:cs="Times New Roman"/>
          <w:color w:val="000000"/>
          <w:sz w:val="24"/>
          <w:szCs w:val="24"/>
        </w:rPr>
        <w:t xml:space="preserve">rozpočtového opatrenia v súlade </w:t>
      </w:r>
      <w:r w:rsidRPr="00EF5462">
        <w:rPr>
          <w:rFonts w:ascii="Times New Roman" w:hAnsi="Times New Roman" w:cs="Times New Roman"/>
          <w:color w:val="000000"/>
          <w:sz w:val="24"/>
          <w:szCs w:val="24"/>
        </w:rPr>
        <w:t>so ŽoV.</w:t>
      </w:r>
    </w:p>
    <w:p w14:paraId="747D1E05" w14:textId="77777777" w:rsidR="00EF5462" w:rsidRPr="008411A1" w:rsidRDefault="00EF5462"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7B5CD9A1" w14:textId="7320810B" w:rsidR="00541D10" w:rsidRPr="00572B7E" w:rsidRDefault="00572B7E" w:rsidP="004A208F">
      <w:pPr>
        <w:pStyle w:val="Odsekzoznamu"/>
        <w:numPr>
          <w:ilvl w:val="0"/>
          <w:numId w:val="47"/>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72B7E">
        <w:rPr>
          <w:rFonts w:ascii="Times New Roman" w:hAnsi="Times New Roman" w:cs="Times New Roman"/>
          <w:color w:val="000000"/>
          <w:sz w:val="24"/>
          <w:szCs w:val="24"/>
        </w:rPr>
        <w:t>Pohľadávku Poskytovateľa voči Prijímateľovi na vrátenie národného spolufinancovania alebo jeho časti a pohľadávku tohto Prijímateľa voči Poskytovateľovi na poskytnutie národného spolufinancovania podľa tejto Zmluvy nie je možné vzájomne započítať.</w:t>
      </w:r>
    </w:p>
    <w:p w14:paraId="3415F518" w14:textId="77777777" w:rsidR="00541D10" w:rsidRPr="008411A1" w:rsidRDefault="00541D10"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65BDFF77" w14:textId="496C1500" w:rsidR="00454101" w:rsidRDefault="00454101" w:rsidP="004A208F">
      <w:pPr>
        <w:pStyle w:val="Odsekzoznamu"/>
        <w:numPr>
          <w:ilvl w:val="0"/>
          <w:numId w:val="47"/>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41D10">
        <w:rPr>
          <w:rFonts w:ascii="Times New Roman" w:hAnsi="Times New Roman" w:cs="Times New Roman"/>
          <w:color w:val="000000"/>
          <w:sz w:val="24"/>
          <w:szCs w:val="24"/>
        </w:rPr>
        <w:t xml:space="preserve">Ak Prijímateľ nevráti </w:t>
      </w:r>
      <w:r w:rsidR="00ED4C08">
        <w:rPr>
          <w:rFonts w:ascii="Times New Roman" w:hAnsi="Times New Roman" w:cs="Times New Roman"/>
          <w:color w:val="000000"/>
          <w:sz w:val="24"/>
          <w:szCs w:val="24"/>
        </w:rPr>
        <w:t xml:space="preserve">národné </w:t>
      </w:r>
      <w:r w:rsidRPr="00541D10">
        <w:rPr>
          <w:rFonts w:ascii="Times New Roman" w:hAnsi="Times New Roman" w:cs="Times New Roman"/>
          <w:color w:val="000000"/>
          <w:sz w:val="24"/>
          <w:szCs w:val="24"/>
        </w:rPr>
        <w:t>spolufinancovanie alebo jeho časť na správne účty, príslušný záväzok</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Prijímateľa zostáva nesplnený a finančné vzťahy voči Poskytovateľovi sa považujú</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za nevysporiadané.</w:t>
      </w:r>
    </w:p>
    <w:p w14:paraId="5D645C6A" w14:textId="77777777" w:rsidR="00541D10" w:rsidRPr="008411A1" w:rsidRDefault="00541D10"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6765F4E5" w14:textId="6FA9960C" w:rsidR="00541D10" w:rsidRDefault="00454101" w:rsidP="004A208F">
      <w:pPr>
        <w:pStyle w:val="Odsekzoznamu"/>
        <w:numPr>
          <w:ilvl w:val="0"/>
          <w:numId w:val="47"/>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41D10">
        <w:rPr>
          <w:rFonts w:ascii="Times New Roman" w:hAnsi="Times New Roman" w:cs="Times New Roman"/>
          <w:color w:val="000000"/>
          <w:sz w:val="24"/>
          <w:szCs w:val="24"/>
        </w:rPr>
        <w:t xml:space="preserve">Ak Prijímateľ zistí vznik nezrovnalosti súvisiacej s </w:t>
      </w:r>
      <w:r w:rsidR="00541D10">
        <w:rPr>
          <w:rFonts w:ascii="Times New Roman" w:hAnsi="Times New Roman" w:cs="Times New Roman"/>
          <w:color w:val="000000"/>
          <w:sz w:val="24"/>
          <w:szCs w:val="24"/>
        </w:rPr>
        <w:t>p</w:t>
      </w:r>
      <w:r w:rsidRPr="00541D10">
        <w:rPr>
          <w:rFonts w:ascii="Times New Roman" w:hAnsi="Times New Roman" w:cs="Times New Roman"/>
          <w:color w:val="000000"/>
          <w:sz w:val="24"/>
          <w:szCs w:val="24"/>
        </w:rPr>
        <w:t>rojektom, je povinný túto nezrovnalosť</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bezodkladne oznámiť Poskytovateľovi a zároveň mu predložiť príslušné dokumenty týkajúce</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 xml:space="preserve">sa tejto nezrovnalosti a vysporiadať túto </w:t>
      </w:r>
      <w:r w:rsidR="00541D10">
        <w:rPr>
          <w:rFonts w:ascii="Times New Roman" w:hAnsi="Times New Roman" w:cs="Times New Roman"/>
          <w:color w:val="000000"/>
          <w:sz w:val="24"/>
          <w:szCs w:val="24"/>
        </w:rPr>
        <w:t>n</w:t>
      </w:r>
      <w:r w:rsidRPr="00541D10">
        <w:rPr>
          <w:rFonts w:ascii="Times New Roman" w:hAnsi="Times New Roman" w:cs="Times New Roman"/>
          <w:color w:val="000000"/>
          <w:sz w:val="24"/>
          <w:szCs w:val="24"/>
        </w:rPr>
        <w:t>ezrovnalosť postu</w:t>
      </w:r>
      <w:r w:rsidR="00ED4C08">
        <w:rPr>
          <w:rFonts w:ascii="Times New Roman" w:hAnsi="Times New Roman" w:cs="Times New Roman"/>
          <w:color w:val="000000"/>
          <w:sz w:val="24"/>
          <w:szCs w:val="24"/>
        </w:rPr>
        <w:t xml:space="preserve">pom podľa ods. </w:t>
      </w:r>
      <w:r w:rsidR="00DD1E75">
        <w:rPr>
          <w:rFonts w:ascii="Times New Roman" w:hAnsi="Times New Roman" w:cs="Times New Roman"/>
          <w:color w:val="000000"/>
          <w:sz w:val="24"/>
          <w:szCs w:val="24"/>
        </w:rPr>
        <w:t xml:space="preserve">7 </w:t>
      </w:r>
      <w:r w:rsidR="00541D10">
        <w:rPr>
          <w:rFonts w:ascii="Times New Roman" w:hAnsi="Times New Roman" w:cs="Times New Roman"/>
          <w:color w:val="000000"/>
          <w:sz w:val="24"/>
          <w:szCs w:val="24"/>
        </w:rPr>
        <w:t xml:space="preserve">až </w:t>
      </w:r>
      <w:r w:rsidR="00416CD0">
        <w:rPr>
          <w:rFonts w:ascii="Times New Roman" w:hAnsi="Times New Roman" w:cs="Times New Roman"/>
          <w:color w:val="000000"/>
          <w:sz w:val="24"/>
          <w:szCs w:val="24"/>
        </w:rPr>
        <w:t xml:space="preserve">12 </w:t>
      </w:r>
      <w:r w:rsidR="00541D10">
        <w:rPr>
          <w:rFonts w:ascii="Times New Roman" w:hAnsi="Times New Roman" w:cs="Times New Roman"/>
          <w:color w:val="000000"/>
          <w:sz w:val="24"/>
          <w:szCs w:val="24"/>
        </w:rPr>
        <w:t>tohto článku VZP</w:t>
      </w:r>
      <w:r w:rsidRPr="00541D10">
        <w:rPr>
          <w:rFonts w:ascii="Times New Roman" w:hAnsi="Times New Roman" w:cs="Times New Roman"/>
          <w:color w:val="000000"/>
          <w:sz w:val="24"/>
          <w:szCs w:val="24"/>
        </w:rPr>
        <w:t>.</w:t>
      </w:r>
    </w:p>
    <w:p w14:paraId="4D70E549" w14:textId="77777777" w:rsidR="00541D10" w:rsidRPr="008411A1" w:rsidRDefault="00541D10"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5E5FE5B9" w14:textId="57ED804F" w:rsidR="00454101" w:rsidRPr="00541D10" w:rsidRDefault="00454101" w:rsidP="004A208F">
      <w:pPr>
        <w:pStyle w:val="Odsekzoznamu"/>
        <w:numPr>
          <w:ilvl w:val="0"/>
          <w:numId w:val="47"/>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25690">
        <w:rPr>
          <w:rFonts w:ascii="Times New Roman" w:hAnsi="Times New Roman" w:cs="Times New Roman"/>
          <w:color w:val="000000"/>
          <w:sz w:val="24"/>
          <w:szCs w:val="24"/>
        </w:rPr>
        <w:t xml:space="preserve">Proti akejkoľvek pohľadávke na poskytnutie </w:t>
      </w:r>
      <w:r w:rsidR="00ED4C08" w:rsidRPr="00225690">
        <w:rPr>
          <w:rFonts w:ascii="Times New Roman" w:hAnsi="Times New Roman" w:cs="Times New Roman"/>
          <w:color w:val="000000"/>
          <w:sz w:val="24"/>
          <w:szCs w:val="24"/>
        </w:rPr>
        <w:t xml:space="preserve">národného </w:t>
      </w:r>
      <w:r w:rsidRPr="00225690">
        <w:rPr>
          <w:rFonts w:ascii="Times New Roman" w:hAnsi="Times New Roman" w:cs="Times New Roman"/>
          <w:color w:val="000000"/>
          <w:sz w:val="24"/>
          <w:szCs w:val="24"/>
        </w:rPr>
        <w:t>spolufinancovania</w:t>
      </w:r>
      <w:r w:rsidR="00ED4C08" w:rsidRPr="00225690">
        <w:rPr>
          <w:rFonts w:ascii="Times New Roman" w:hAnsi="Times New Roman" w:cs="Times New Roman"/>
          <w:color w:val="000000"/>
          <w:sz w:val="24"/>
          <w:szCs w:val="24"/>
        </w:rPr>
        <w:t>,</w:t>
      </w:r>
      <w:r w:rsidRPr="00225690">
        <w:rPr>
          <w:rFonts w:ascii="Times New Roman" w:hAnsi="Times New Roman" w:cs="Times New Roman"/>
          <w:color w:val="000000"/>
          <w:sz w:val="24"/>
          <w:szCs w:val="24"/>
        </w:rPr>
        <w:t xml:space="preserve"> ako aj proti</w:t>
      </w:r>
      <w:r w:rsidR="00623A45">
        <w:rPr>
          <w:rFonts w:ascii="Times New Roman" w:hAnsi="Times New Roman" w:cs="Times New Roman"/>
          <w:color w:val="000000"/>
          <w:sz w:val="24"/>
          <w:szCs w:val="24"/>
        </w:rPr>
        <w:t> </w:t>
      </w:r>
      <w:r w:rsidRPr="00225690">
        <w:rPr>
          <w:rFonts w:ascii="Times New Roman" w:hAnsi="Times New Roman" w:cs="Times New Roman"/>
          <w:color w:val="000000"/>
          <w:sz w:val="24"/>
          <w:szCs w:val="24"/>
        </w:rPr>
        <w:t>akýmkoľvek iným</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pohľadávkam Poskytovateľa voči Prijímateľovi vzniknutý</w:t>
      </w:r>
      <w:r w:rsidR="00ED4C08">
        <w:rPr>
          <w:rFonts w:ascii="Times New Roman" w:hAnsi="Times New Roman" w:cs="Times New Roman"/>
          <w:color w:val="000000"/>
          <w:sz w:val="24"/>
          <w:szCs w:val="24"/>
        </w:rPr>
        <w:t>m</w:t>
      </w:r>
      <w:r w:rsidRPr="00541D10">
        <w:rPr>
          <w:rFonts w:ascii="Times New Roman" w:hAnsi="Times New Roman" w:cs="Times New Roman"/>
          <w:color w:val="000000"/>
          <w:sz w:val="24"/>
          <w:szCs w:val="24"/>
        </w:rPr>
        <w:t xml:space="preserve"> </w:t>
      </w:r>
      <w:r w:rsidR="00C31ECA">
        <w:rPr>
          <w:rFonts w:ascii="Times New Roman" w:hAnsi="Times New Roman" w:cs="Times New Roman"/>
          <w:color w:val="000000"/>
          <w:sz w:val="24"/>
          <w:szCs w:val="24"/>
        </w:rPr>
        <w:br/>
      </w:r>
      <w:r w:rsidRPr="00541D10">
        <w:rPr>
          <w:rFonts w:ascii="Times New Roman" w:hAnsi="Times New Roman" w:cs="Times New Roman"/>
          <w:color w:val="000000"/>
          <w:sz w:val="24"/>
          <w:szCs w:val="24"/>
        </w:rPr>
        <w:t>z akéhokoľvek právneho dôvodu</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Prijímateľ nie je oprávnený jednostranne započítať akúkoľvek svoju pohľadávku.</w:t>
      </w:r>
    </w:p>
    <w:p w14:paraId="0BE513E4" w14:textId="77777777" w:rsidR="000777F8" w:rsidRDefault="000777F8" w:rsidP="00454101">
      <w:pPr>
        <w:autoSpaceDE w:val="0"/>
        <w:autoSpaceDN w:val="0"/>
        <w:adjustRightInd w:val="0"/>
        <w:spacing w:after="0" w:line="240" w:lineRule="auto"/>
        <w:rPr>
          <w:rFonts w:ascii="Calibri-Bold" w:hAnsi="Calibri-Bold" w:cs="Calibri-Bold"/>
          <w:b/>
          <w:bCs/>
          <w:color w:val="000000"/>
        </w:rPr>
      </w:pPr>
    </w:p>
    <w:p w14:paraId="63C77B8B" w14:textId="2C46FDF4" w:rsidR="00454101" w:rsidRPr="003C74F4" w:rsidRDefault="00454101" w:rsidP="003C74F4">
      <w:pPr>
        <w:autoSpaceDE w:val="0"/>
        <w:autoSpaceDN w:val="0"/>
        <w:adjustRightInd w:val="0"/>
        <w:spacing w:after="0" w:line="240" w:lineRule="auto"/>
        <w:jc w:val="both"/>
        <w:rPr>
          <w:rFonts w:ascii="Times New Roman" w:hAnsi="Times New Roman" w:cs="Times New Roman"/>
          <w:b/>
          <w:bCs/>
          <w:color w:val="000000"/>
          <w:sz w:val="24"/>
          <w:szCs w:val="24"/>
        </w:rPr>
      </w:pPr>
      <w:r w:rsidRPr="003C74F4">
        <w:rPr>
          <w:rFonts w:ascii="Times New Roman" w:hAnsi="Times New Roman" w:cs="Times New Roman"/>
          <w:b/>
          <w:bCs/>
          <w:color w:val="000000"/>
          <w:sz w:val="24"/>
          <w:szCs w:val="24"/>
        </w:rPr>
        <w:t>Č</w:t>
      </w:r>
      <w:r w:rsidR="00CC23F3">
        <w:rPr>
          <w:rFonts w:ascii="Times New Roman" w:hAnsi="Times New Roman" w:cs="Times New Roman"/>
          <w:b/>
          <w:bCs/>
          <w:color w:val="000000"/>
          <w:sz w:val="24"/>
          <w:szCs w:val="24"/>
        </w:rPr>
        <w:t>lánok 4</w:t>
      </w:r>
      <w:r w:rsidR="00CC23F3">
        <w:rPr>
          <w:rFonts w:ascii="Times New Roman" w:hAnsi="Times New Roman" w:cs="Times New Roman"/>
          <w:b/>
          <w:bCs/>
          <w:color w:val="000000"/>
          <w:sz w:val="24"/>
          <w:szCs w:val="24"/>
        </w:rPr>
        <w:tab/>
      </w:r>
      <w:r w:rsidRPr="003C74F4">
        <w:rPr>
          <w:rFonts w:ascii="Times New Roman" w:hAnsi="Times New Roman" w:cs="Times New Roman"/>
          <w:b/>
          <w:bCs/>
          <w:color w:val="000000"/>
          <w:sz w:val="24"/>
          <w:szCs w:val="24"/>
        </w:rPr>
        <w:t>ÚČTOVNÍCTVO, UCHOVÁVANIE ÚČTOVNEJ DOKUMENTÁCIE A</w:t>
      </w:r>
      <w:r w:rsidR="000777F8" w:rsidRPr="003C74F4">
        <w:rPr>
          <w:rFonts w:ascii="Times New Roman" w:hAnsi="Times New Roman" w:cs="Times New Roman"/>
          <w:b/>
          <w:bCs/>
          <w:color w:val="000000"/>
          <w:sz w:val="24"/>
          <w:szCs w:val="24"/>
        </w:rPr>
        <w:t> </w:t>
      </w:r>
      <w:r w:rsidRPr="003C74F4">
        <w:rPr>
          <w:rFonts w:ascii="Times New Roman" w:hAnsi="Times New Roman" w:cs="Times New Roman"/>
          <w:b/>
          <w:bCs/>
          <w:color w:val="000000"/>
          <w:sz w:val="24"/>
          <w:szCs w:val="24"/>
        </w:rPr>
        <w:t>DOKUMENTOV</w:t>
      </w:r>
    </w:p>
    <w:p w14:paraId="154078A1" w14:textId="77777777" w:rsidR="000777F8" w:rsidRPr="003C74F4" w:rsidRDefault="000777F8" w:rsidP="003C74F4">
      <w:pPr>
        <w:autoSpaceDE w:val="0"/>
        <w:autoSpaceDN w:val="0"/>
        <w:adjustRightInd w:val="0"/>
        <w:spacing w:after="0" w:line="240" w:lineRule="auto"/>
        <w:jc w:val="both"/>
        <w:rPr>
          <w:rFonts w:ascii="Times New Roman" w:hAnsi="Times New Roman" w:cs="Times New Roman"/>
          <w:b/>
          <w:bCs/>
          <w:color w:val="000000"/>
          <w:sz w:val="24"/>
          <w:szCs w:val="24"/>
        </w:rPr>
      </w:pPr>
    </w:p>
    <w:p w14:paraId="5351B8AE" w14:textId="10CD6F95" w:rsidR="00454101" w:rsidRPr="003C74F4" w:rsidRDefault="000F3433" w:rsidP="004821A8">
      <w:pPr>
        <w:pStyle w:val="Odsekzoznamu"/>
        <w:numPr>
          <w:ilvl w:val="0"/>
          <w:numId w:val="40"/>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Prijímateľ</w:t>
      </w:r>
      <w:r w:rsidR="00454101" w:rsidRPr="003C74F4">
        <w:rPr>
          <w:rFonts w:ascii="Times New Roman" w:hAnsi="Times New Roman" w:cs="Times New Roman"/>
          <w:color w:val="000000"/>
          <w:sz w:val="24"/>
          <w:szCs w:val="24"/>
        </w:rPr>
        <w:t>, ktorý je účtovnou jednotkou podľa zákona č. 431/2002 Z.</w:t>
      </w:r>
      <w:r w:rsidR="00DD48CE">
        <w:rPr>
          <w:rFonts w:ascii="Times New Roman" w:hAnsi="Times New Roman" w:cs="Times New Roman"/>
          <w:color w:val="000000"/>
          <w:sz w:val="24"/>
          <w:szCs w:val="24"/>
        </w:rPr>
        <w:t xml:space="preserve"> </w:t>
      </w:r>
      <w:r w:rsidR="00454101" w:rsidRPr="003C74F4">
        <w:rPr>
          <w:rFonts w:ascii="Times New Roman" w:hAnsi="Times New Roman" w:cs="Times New Roman"/>
          <w:color w:val="000000"/>
          <w:sz w:val="24"/>
          <w:szCs w:val="24"/>
        </w:rPr>
        <w:t>z.</w:t>
      </w:r>
      <w:r w:rsidR="003C74F4">
        <w:rPr>
          <w:rFonts w:ascii="Times New Roman" w:hAnsi="Times New Roman" w:cs="Times New Roman"/>
          <w:color w:val="000000"/>
          <w:sz w:val="24"/>
          <w:szCs w:val="24"/>
        </w:rPr>
        <w:t xml:space="preserve"> </w:t>
      </w:r>
      <w:r w:rsidR="00454101" w:rsidRPr="003C74F4">
        <w:rPr>
          <w:rFonts w:ascii="Times New Roman" w:hAnsi="Times New Roman" w:cs="Times New Roman"/>
          <w:color w:val="000000"/>
          <w:sz w:val="24"/>
          <w:szCs w:val="24"/>
        </w:rPr>
        <w:t>o účtovníctve v</w:t>
      </w:r>
      <w:r w:rsidR="00940861">
        <w:rPr>
          <w:rFonts w:ascii="Times New Roman" w:hAnsi="Times New Roman" w:cs="Times New Roman"/>
          <w:color w:val="000000"/>
          <w:sz w:val="24"/>
          <w:szCs w:val="24"/>
        </w:rPr>
        <w:t> </w:t>
      </w:r>
      <w:r w:rsidR="00454101" w:rsidRPr="003C74F4">
        <w:rPr>
          <w:rFonts w:ascii="Times New Roman" w:hAnsi="Times New Roman" w:cs="Times New Roman"/>
          <w:color w:val="000000"/>
          <w:sz w:val="24"/>
          <w:szCs w:val="24"/>
        </w:rPr>
        <w:t>znení neskorších predpisov, je povinný v rámci svojho účtovníctva účtovať</w:t>
      </w:r>
      <w:r w:rsidR="003C74F4">
        <w:rPr>
          <w:rFonts w:ascii="Times New Roman" w:hAnsi="Times New Roman" w:cs="Times New Roman"/>
          <w:color w:val="000000"/>
          <w:sz w:val="24"/>
          <w:szCs w:val="24"/>
        </w:rPr>
        <w:t xml:space="preserve"> </w:t>
      </w:r>
      <w:r w:rsidR="00454101" w:rsidRPr="003C74F4">
        <w:rPr>
          <w:rFonts w:ascii="Times New Roman" w:hAnsi="Times New Roman" w:cs="Times New Roman"/>
          <w:color w:val="000000"/>
          <w:sz w:val="24"/>
          <w:szCs w:val="24"/>
        </w:rPr>
        <w:t>o</w:t>
      </w:r>
      <w:r w:rsidR="004821A8">
        <w:rPr>
          <w:rFonts w:ascii="Times New Roman" w:hAnsi="Times New Roman" w:cs="Times New Roman"/>
          <w:color w:val="000000"/>
          <w:sz w:val="24"/>
          <w:szCs w:val="24"/>
        </w:rPr>
        <w:t> </w:t>
      </w:r>
      <w:r w:rsidR="00454101" w:rsidRPr="003C74F4">
        <w:rPr>
          <w:rFonts w:ascii="Times New Roman" w:hAnsi="Times New Roman" w:cs="Times New Roman"/>
          <w:color w:val="000000"/>
          <w:sz w:val="24"/>
          <w:szCs w:val="24"/>
        </w:rPr>
        <w:t>skutočnostiach týkajúcich sa projektu:</w:t>
      </w:r>
    </w:p>
    <w:p w14:paraId="4781F3F9" w14:textId="21B9C79A" w:rsidR="00454101" w:rsidRPr="003C74F4" w:rsidRDefault="00454101" w:rsidP="004821A8">
      <w:pPr>
        <w:pStyle w:val="Odsekzoznamu"/>
        <w:numPr>
          <w:ilvl w:val="2"/>
          <w:numId w:val="40"/>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C74F4">
        <w:rPr>
          <w:rFonts w:ascii="Times New Roman" w:hAnsi="Times New Roman" w:cs="Times New Roman"/>
          <w:color w:val="000000"/>
          <w:sz w:val="24"/>
          <w:szCs w:val="24"/>
        </w:rPr>
        <w:t>v analytickej evidencii a na analytických účtoch v členení podľa jednotlivých projektov,</w:t>
      </w:r>
      <w:r w:rsidR="003C74F4">
        <w:rPr>
          <w:rFonts w:ascii="Times New Roman" w:hAnsi="Times New Roman" w:cs="Times New Roman"/>
          <w:color w:val="000000"/>
          <w:sz w:val="24"/>
          <w:szCs w:val="24"/>
        </w:rPr>
        <w:t xml:space="preserve"> </w:t>
      </w:r>
      <w:r w:rsidRPr="003C74F4">
        <w:rPr>
          <w:rFonts w:ascii="Times New Roman" w:hAnsi="Times New Roman" w:cs="Times New Roman"/>
          <w:color w:val="000000"/>
          <w:sz w:val="24"/>
          <w:szCs w:val="24"/>
        </w:rPr>
        <w:t>ak účtuje v sústave podvojného účtovníctva,</w:t>
      </w:r>
    </w:p>
    <w:p w14:paraId="0FB8D34D" w14:textId="420D5F64" w:rsidR="003C74F4" w:rsidRDefault="00454101" w:rsidP="004821A8">
      <w:pPr>
        <w:pStyle w:val="Odsekzoznamu"/>
        <w:numPr>
          <w:ilvl w:val="2"/>
          <w:numId w:val="40"/>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C74F4">
        <w:rPr>
          <w:rFonts w:ascii="Times New Roman" w:hAnsi="Times New Roman" w:cs="Times New Roman"/>
          <w:color w:val="000000"/>
          <w:sz w:val="24"/>
          <w:szCs w:val="24"/>
        </w:rPr>
        <w:t>v účtovných knihách podľa § 15 zákona č. 431/2002 Z.</w:t>
      </w:r>
      <w:r w:rsidR="00DD48CE">
        <w:rPr>
          <w:rFonts w:ascii="Times New Roman" w:hAnsi="Times New Roman" w:cs="Times New Roman"/>
          <w:color w:val="000000"/>
          <w:sz w:val="24"/>
          <w:szCs w:val="24"/>
        </w:rPr>
        <w:t xml:space="preserve"> </w:t>
      </w:r>
      <w:r w:rsidRPr="003C74F4">
        <w:rPr>
          <w:rFonts w:ascii="Times New Roman" w:hAnsi="Times New Roman" w:cs="Times New Roman"/>
          <w:color w:val="000000"/>
          <w:sz w:val="24"/>
          <w:szCs w:val="24"/>
        </w:rPr>
        <w:t>z. o účtovníctve v platnom znení</w:t>
      </w:r>
      <w:r w:rsidR="003C74F4">
        <w:rPr>
          <w:rFonts w:ascii="Times New Roman" w:hAnsi="Times New Roman" w:cs="Times New Roman"/>
          <w:color w:val="000000"/>
          <w:sz w:val="24"/>
          <w:szCs w:val="24"/>
        </w:rPr>
        <w:t xml:space="preserve"> </w:t>
      </w:r>
      <w:r w:rsidRPr="003C74F4">
        <w:rPr>
          <w:rFonts w:ascii="Times New Roman" w:hAnsi="Times New Roman" w:cs="Times New Roman"/>
          <w:color w:val="000000"/>
          <w:sz w:val="24"/>
          <w:szCs w:val="24"/>
        </w:rPr>
        <w:t>so slovným a číselným označením projektu v účtovných zápisoch, ak účtuje v</w:t>
      </w:r>
      <w:r w:rsidR="003C74F4">
        <w:rPr>
          <w:rFonts w:ascii="Times New Roman" w:hAnsi="Times New Roman" w:cs="Times New Roman"/>
          <w:color w:val="000000"/>
          <w:sz w:val="24"/>
          <w:szCs w:val="24"/>
        </w:rPr>
        <w:t> </w:t>
      </w:r>
      <w:r w:rsidRPr="003C74F4">
        <w:rPr>
          <w:rFonts w:ascii="Times New Roman" w:hAnsi="Times New Roman" w:cs="Times New Roman"/>
          <w:color w:val="000000"/>
          <w:sz w:val="24"/>
          <w:szCs w:val="24"/>
        </w:rPr>
        <w:t>sústave</w:t>
      </w:r>
      <w:r w:rsidR="003C74F4">
        <w:rPr>
          <w:rFonts w:ascii="Times New Roman" w:hAnsi="Times New Roman" w:cs="Times New Roman"/>
          <w:color w:val="000000"/>
          <w:sz w:val="24"/>
          <w:szCs w:val="24"/>
        </w:rPr>
        <w:t xml:space="preserve"> </w:t>
      </w:r>
      <w:r w:rsidRPr="003C74F4">
        <w:rPr>
          <w:rFonts w:ascii="Times New Roman" w:hAnsi="Times New Roman" w:cs="Times New Roman"/>
          <w:color w:val="000000"/>
          <w:sz w:val="24"/>
          <w:szCs w:val="24"/>
        </w:rPr>
        <w:t>jednoduchého účtovníctva.</w:t>
      </w:r>
    </w:p>
    <w:p w14:paraId="28E2CB66" w14:textId="77777777" w:rsidR="007F7512" w:rsidRPr="004821A8" w:rsidRDefault="007F7512" w:rsidP="004821A8">
      <w:pPr>
        <w:autoSpaceDE w:val="0"/>
        <w:autoSpaceDN w:val="0"/>
        <w:adjustRightInd w:val="0"/>
        <w:spacing w:after="0" w:line="240" w:lineRule="auto"/>
        <w:jc w:val="both"/>
        <w:rPr>
          <w:rFonts w:ascii="Times New Roman" w:hAnsi="Times New Roman" w:cs="Times New Roman"/>
          <w:bCs/>
          <w:color w:val="000000"/>
          <w:sz w:val="24"/>
          <w:szCs w:val="24"/>
        </w:rPr>
      </w:pPr>
    </w:p>
    <w:p w14:paraId="447BA4EE" w14:textId="2A032D18" w:rsidR="0005468D" w:rsidRPr="00C63C3C" w:rsidRDefault="00454101" w:rsidP="004821A8">
      <w:pPr>
        <w:pStyle w:val="Odsekzoznamu"/>
        <w:numPr>
          <w:ilvl w:val="0"/>
          <w:numId w:val="40"/>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5468D">
        <w:rPr>
          <w:rFonts w:ascii="Times New Roman" w:hAnsi="Times New Roman" w:cs="Times New Roman"/>
          <w:color w:val="000000"/>
          <w:sz w:val="24"/>
          <w:szCs w:val="24"/>
        </w:rPr>
        <w:t xml:space="preserve">Na </w:t>
      </w:r>
      <w:r w:rsidRPr="00C63C3C">
        <w:rPr>
          <w:rFonts w:ascii="Times New Roman" w:hAnsi="Times New Roman" w:cs="Times New Roman"/>
          <w:color w:val="000000"/>
          <w:sz w:val="24"/>
          <w:szCs w:val="24"/>
        </w:rPr>
        <w:t xml:space="preserve">účely </w:t>
      </w:r>
      <w:r w:rsidR="00C31ECA">
        <w:rPr>
          <w:rFonts w:ascii="Times New Roman" w:hAnsi="Times New Roman" w:cs="Times New Roman"/>
          <w:color w:val="000000"/>
          <w:sz w:val="24"/>
          <w:szCs w:val="24"/>
        </w:rPr>
        <w:t xml:space="preserve">finančnej </w:t>
      </w:r>
      <w:r w:rsidR="00C31ECA" w:rsidRPr="0035017C">
        <w:rPr>
          <w:rFonts w:ascii="Times New Roman" w:hAnsi="Times New Roman" w:cs="Times New Roman"/>
          <w:color w:val="000000"/>
          <w:sz w:val="24"/>
          <w:szCs w:val="24"/>
        </w:rPr>
        <w:t>kontroly/</w:t>
      </w:r>
      <w:r w:rsidR="00E61189" w:rsidRPr="0035017C">
        <w:rPr>
          <w:rFonts w:ascii="Times New Roman" w:hAnsi="Times New Roman" w:cs="Times New Roman"/>
          <w:color w:val="000000"/>
          <w:sz w:val="24"/>
          <w:szCs w:val="24"/>
        </w:rPr>
        <w:t>auditu</w:t>
      </w:r>
      <w:r w:rsidRPr="0035017C">
        <w:rPr>
          <w:rFonts w:ascii="Times New Roman" w:hAnsi="Times New Roman" w:cs="Times New Roman"/>
          <w:color w:val="000000"/>
          <w:sz w:val="24"/>
          <w:szCs w:val="24"/>
        </w:rPr>
        <w:t xml:space="preserve"> je</w:t>
      </w:r>
      <w:r w:rsidRPr="00C63C3C">
        <w:rPr>
          <w:rFonts w:ascii="Times New Roman" w:hAnsi="Times New Roman" w:cs="Times New Roman"/>
          <w:color w:val="000000"/>
          <w:sz w:val="24"/>
          <w:szCs w:val="24"/>
        </w:rPr>
        <w:t xml:space="preserve"> Prijímateľ povinný na požiadanie predložiť určené účtovné záznamy v písomnej forme a v technickej forme,</w:t>
      </w:r>
      <w:r w:rsidR="003C74F4" w:rsidRPr="00C63C3C">
        <w:rPr>
          <w:rFonts w:ascii="Times New Roman" w:hAnsi="Times New Roman" w:cs="Times New Roman"/>
          <w:color w:val="000000"/>
          <w:sz w:val="24"/>
          <w:szCs w:val="24"/>
        </w:rPr>
        <w:t xml:space="preserve"> </w:t>
      </w:r>
      <w:r w:rsidRPr="00C63C3C">
        <w:rPr>
          <w:rFonts w:ascii="Times New Roman" w:hAnsi="Times New Roman" w:cs="Times New Roman"/>
          <w:color w:val="000000"/>
          <w:sz w:val="24"/>
          <w:szCs w:val="24"/>
        </w:rPr>
        <w:t>ak Prijímateľ vedie účtovné záznamy v technickej forme podľa § 31 ods. 2 písm. b) zákona</w:t>
      </w:r>
      <w:r w:rsidR="003C74F4" w:rsidRPr="00C63C3C">
        <w:rPr>
          <w:rFonts w:ascii="Times New Roman" w:hAnsi="Times New Roman" w:cs="Times New Roman"/>
          <w:color w:val="000000"/>
          <w:sz w:val="24"/>
          <w:szCs w:val="24"/>
        </w:rPr>
        <w:t xml:space="preserve"> </w:t>
      </w:r>
      <w:r w:rsidRPr="00C63C3C">
        <w:rPr>
          <w:rFonts w:ascii="Times New Roman" w:hAnsi="Times New Roman" w:cs="Times New Roman"/>
          <w:color w:val="000000"/>
          <w:sz w:val="24"/>
          <w:szCs w:val="24"/>
        </w:rPr>
        <w:t>č. 431/2002 Z.</w:t>
      </w:r>
      <w:r w:rsidR="00F507F9" w:rsidRPr="00C63C3C">
        <w:rPr>
          <w:rFonts w:ascii="Times New Roman" w:hAnsi="Times New Roman" w:cs="Times New Roman"/>
          <w:color w:val="000000"/>
          <w:sz w:val="24"/>
          <w:szCs w:val="24"/>
        </w:rPr>
        <w:t xml:space="preserve"> </w:t>
      </w:r>
      <w:r w:rsidRPr="00C63C3C">
        <w:rPr>
          <w:rFonts w:ascii="Times New Roman" w:hAnsi="Times New Roman" w:cs="Times New Roman"/>
          <w:color w:val="000000"/>
          <w:sz w:val="24"/>
          <w:szCs w:val="24"/>
        </w:rPr>
        <w:t>z. o</w:t>
      </w:r>
      <w:r w:rsidR="00940861">
        <w:rPr>
          <w:rFonts w:ascii="Times New Roman" w:hAnsi="Times New Roman" w:cs="Times New Roman"/>
          <w:color w:val="000000"/>
          <w:sz w:val="24"/>
          <w:szCs w:val="24"/>
        </w:rPr>
        <w:t> </w:t>
      </w:r>
      <w:r w:rsidRPr="00C63C3C">
        <w:rPr>
          <w:rFonts w:ascii="Times New Roman" w:hAnsi="Times New Roman" w:cs="Times New Roman"/>
          <w:color w:val="000000"/>
          <w:sz w:val="24"/>
          <w:szCs w:val="24"/>
        </w:rPr>
        <w:t xml:space="preserve">účtovníctve </w:t>
      </w:r>
      <w:r w:rsidR="00F507F9" w:rsidRPr="00C63C3C">
        <w:rPr>
          <w:rFonts w:ascii="Times New Roman" w:hAnsi="Times New Roman" w:cs="Times New Roman"/>
          <w:color w:val="000000"/>
          <w:sz w:val="24"/>
          <w:szCs w:val="24"/>
        </w:rPr>
        <w:t>v znení neskorších predpisov</w:t>
      </w:r>
      <w:r w:rsidRPr="00C63C3C">
        <w:rPr>
          <w:rFonts w:ascii="Times New Roman" w:hAnsi="Times New Roman" w:cs="Times New Roman"/>
          <w:color w:val="000000"/>
          <w:sz w:val="24"/>
          <w:szCs w:val="24"/>
        </w:rPr>
        <w:t>. Túto povinnosť má Prijímateľ po dobu,</w:t>
      </w:r>
      <w:r w:rsidR="003C74F4" w:rsidRPr="00C63C3C">
        <w:rPr>
          <w:rFonts w:ascii="Times New Roman" w:hAnsi="Times New Roman" w:cs="Times New Roman"/>
          <w:color w:val="000000"/>
          <w:sz w:val="24"/>
          <w:szCs w:val="24"/>
        </w:rPr>
        <w:t xml:space="preserve"> </w:t>
      </w:r>
      <w:r w:rsidRPr="00C63C3C">
        <w:rPr>
          <w:rFonts w:ascii="Times New Roman" w:hAnsi="Times New Roman" w:cs="Times New Roman"/>
          <w:color w:val="000000"/>
          <w:sz w:val="24"/>
          <w:szCs w:val="24"/>
        </w:rPr>
        <w:t>po</w:t>
      </w:r>
      <w:r w:rsidR="00940861">
        <w:rPr>
          <w:rFonts w:ascii="Times New Roman" w:hAnsi="Times New Roman" w:cs="Times New Roman"/>
          <w:color w:val="000000"/>
          <w:sz w:val="24"/>
          <w:szCs w:val="24"/>
        </w:rPr>
        <w:t> </w:t>
      </w:r>
      <w:r w:rsidRPr="00C63C3C">
        <w:rPr>
          <w:rFonts w:ascii="Times New Roman" w:hAnsi="Times New Roman" w:cs="Times New Roman"/>
          <w:color w:val="000000"/>
          <w:sz w:val="24"/>
          <w:szCs w:val="24"/>
        </w:rPr>
        <w:t>ktorú je povinný viesť a uchovávať účtovnú dokumentáciu.</w:t>
      </w:r>
    </w:p>
    <w:p w14:paraId="5673238A" w14:textId="77777777" w:rsidR="0005468D" w:rsidRPr="004821A8" w:rsidRDefault="0005468D" w:rsidP="004821A8">
      <w:pPr>
        <w:autoSpaceDE w:val="0"/>
        <w:autoSpaceDN w:val="0"/>
        <w:adjustRightInd w:val="0"/>
        <w:spacing w:after="0" w:line="240" w:lineRule="auto"/>
        <w:jc w:val="both"/>
        <w:rPr>
          <w:rFonts w:ascii="Times New Roman" w:hAnsi="Times New Roman" w:cs="Times New Roman"/>
          <w:bCs/>
          <w:color w:val="000000"/>
          <w:sz w:val="24"/>
          <w:szCs w:val="24"/>
        </w:rPr>
      </w:pPr>
    </w:p>
    <w:p w14:paraId="51A92679" w14:textId="6309576C" w:rsidR="00A33E80" w:rsidRPr="00E61189" w:rsidRDefault="00454101" w:rsidP="004821A8">
      <w:pPr>
        <w:pStyle w:val="Odsekzoznamu"/>
        <w:numPr>
          <w:ilvl w:val="0"/>
          <w:numId w:val="40"/>
        </w:numPr>
        <w:autoSpaceDE w:val="0"/>
        <w:autoSpaceDN w:val="0"/>
        <w:adjustRightInd w:val="0"/>
        <w:spacing w:after="0" w:line="240" w:lineRule="auto"/>
        <w:ind w:left="426" w:hanging="426"/>
        <w:jc w:val="both"/>
        <w:rPr>
          <w:rFonts w:ascii="EUAlbertina" w:hAnsi="EUAlbertina" w:cs="EUAlbertina"/>
          <w:color w:val="000000"/>
          <w:sz w:val="24"/>
          <w:szCs w:val="24"/>
        </w:rPr>
      </w:pPr>
      <w:r w:rsidRPr="00C63C3C">
        <w:rPr>
          <w:rFonts w:ascii="Times New Roman" w:hAnsi="Times New Roman" w:cs="Times New Roman"/>
          <w:color w:val="000000"/>
          <w:sz w:val="24"/>
          <w:szCs w:val="24"/>
        </w:rPr>
        <w:t xml:space="preserve">Prijímateľ je povinný uchovávať </w:t>
      </w:r>
      <w:r w:rsidR="00E61189" w:rsidRPr="00C63C3C">
        <w:rPr>
          <w:rFonts w:ascii="Times New Roman" w:hAnsi="Times New Roman" w:cs="Times New Roman"/>
          <w:color w:val="000000"/>
          <w:sz w:val="24"/>
          <w:szCs w:val="24"/>
        </w:rPr>
        <w:t>a ochraňovať účtovnú dokumentáciu a inú dokumentáciu týkajúcu sa projektu v súlade so zákonom č. 431/2002 Z. z. o účtovníctve v znení neskorších predpisov. Túto povinnosť má Prijímateľ v lehote uvedenej v článku 82 nariadenia o spoločných ustanoveniach, tzn. min. počas obdobia 5 rokov od 31. decembra roka, v ktorom riadiaci orgán programu Interreg Europe 2021</w:t>
      </w:r>
      <w:r w:rsidR="00E61189" w:rsidRPr="000700CD">
        <w:rPr>
          <w:rFonts w:ascii="Times New Roman" w:hAnsi="Times New Roman" w:cs="Times New Roman"/>
          <w:color w:val="000000"/>
          <w:sz w:val="24"/>
          <w:szCs w:val="24"/>
        </w:rPr>
        <w:t xml:space="preserve"> – 2027 vyplatil </w:t>
      </w:r>
      <w:r w:rsidR="00E61189">
        <w:rPr>
          <w:rFonts w:ascii="Times New Roman" w:hAnsi="Times New Roman" w:cs="Times New Roman"/>
          <w:color w:val="000000"/>
          <w:sz w:val="24"/>
          <w:szCs w:val="24"/>
        </w:rPr>
        <w:t>P</w:t>
      </w:r>
      <w:r w:rsidR="00E61189" w:rsidRPr="000700CD">
        <w:rPr>
          <w:rFonts w:ascii="Times New Roman" w:hAnsi="Times New Roman" w:cs="Times New Roman"/>
          <w:color w:val="000000"/>
          <w:sz w:val="24"/>
          <w:szCs w:val="24"/>
        </w:rPr>
        <w:t xml:space="preserve">rijímateľovi poslednú platbu. Prijímateľ je povinný do tejto doby strpieť výkon </w:t>
      </w:r>
      <w:r w:rsidR="00C31ECA">
        <w:rPr>
          <w:rFonts w:ascii="Times New Roman" w:hAnsi="Times New Roman" w:cs="Times New Roman"/>
          <w:color w:val="000000"/>
          <w:sz w:val="24"/>
          <w:szCs w:val="24"/>
        </w:rPr>
        <w:t xml:space="preserve">finančnej </w:t>
      </w:r>
      <w:r w:rsidR="00E61189" w:rsidRPr="000700CD">
        <w:rPr>
          <w:rFonts w:ascii="Times New Roman" w:hAnsi="Times New Roman" w:cs="Times New Roman"/>
          <w:color w:val="000000"/>
          <w:sz w:val="24"/>
          <w:szCs w:val="24"/>
        </w:rPr>
        <w:t>kontroly/auditu</w:t>
      </w:r>
      <w:r w:rsidR="0035017C">
        <w:rPr>
          <w:rFonts w:ascii="Times New Roman" w:hAnsi="Times New Roman" w:cs="Times New Roman"/>
          <w:color w:val="000000"/>
          <w:sz w:val="24"/>
          <w:szCs w:val="24"/>
        </w:rPr>
        <w:t xml:space="preserve"> </w:t>
      </w:r>
      <w:r w:rsidR="00E61189" w:rsidRPr="000700CD">
        <w:rPr>
          <w:rFonts w:ascii="Times New Roman" w:hAnsi="Times New Roman" w:cs="Times New Roman"/>
          <w:color w:val="000000"/>
          <w:sz w:val="24"/>
          <w:szCs w:val="24"/>
        </w:rPr>
        <w:t xml:space="preserve"> zo strany oprávnených</w:t>
      </w:r>
      <w:r w:rsidR="005D2610">
        <w:rPr>
          <w:rFonts w:ascii="Times New Roman" w:hAnsi="Times New Roman" w:cs="Times New Roman"/>
          <w:color w:val="000000"/>
          <w:sz w:val="24"/>
          <w:szCs w:val="24"/>
        </w:rPr>
        <w:t xml:space="preserve"> subjektov</w:t>
      </w:r>
      <w:r w:rsidR="00E61189" w:rsidRPr="000700CD">
        <w:rPr>
          <w:rFonts w:ascii="Times New Roman" w:hAnsi="Times New Roman" w:cs="Times New Roman"/>
          <w:color w:val="000000"/>
          <w:sz w:val="24"/>
          <w:szCs w:val="24"/>
        </w:rPr>
        <w:t>. Uvedená doba sa predĺži v prípade, ak nastanú skutočnosti uvedené v článku 82 ods. 2 nariadenia o spoločných ustanoveniach o</w:t>
      </w:r>
      <w:r w:rsidR="00940861">
        <w:rPr>
          <w:rFonts w:ascii="Times New Roman" w:hAnsi="Times New Roman" w:cs="Times New Roman"/>
          <w:color w:val="000000"/>
          <w:sz w:val="24"/>
          <w:szCs w:val="24"/>
        </w:rPr>
        <w:t> </w:t>
      </w:r>
      <w:r w:rsidR="00E61189" w:rsidRPr="000700CD">
        <w:rPr>
          <w:rFonts w:ascii="Times New Roman" w:hAnsi="Times New Roman" w:cs="Times New Roman"/>
          <w:color w:val="000000"/>
          <w:sz w:val="24"/>
          <w:szCs w:val="24"/>
        </w:rPr>
        <w:t>čas trvania týchto skutočností. Iné potenciálne dlhšie zákonné lehoty uchovávania požadované národnou legislatívou (napr. pre oblasť štátnej pomoci alebo verejného obstarávania) nebudú vyššie uvedenými pravidlami ovplyvnené.</w:t>
      </w:r>
    </w:p>
    <w:p w14:paraId="6D78CEFA" w14:textId="3C17388E" w:rsidR="0005468D" w:rsidRPr="00C72C92" w:rsidRDefault="0005468D" w:rsidP="00C72C92">
      <w:pPr>
        <w:autoSpaceDE w:val="0"/>
        <w:autoSpaceDN w:val="0"/>
        <w:adjustRightInd w:val="0"/>
        <w:spacing w:after="0" w:line="240" w:lineRule="auto"/>
        <w:jc w:val="both"/>
        <w:rPr>
          <w:rFonts w:ascii="Times New Roman" w:hAnsi="Times New Roman" w:cs="Times New Roman"/>
          <w:b/>
          <w:bCs/>
          <w:color w:val="000000"/>
          <w:sz w:val="24"/>
          <w:szCs w:val="24"/>
        </w:rPr>
      </w:pPr>
    </w:p>
    <w:p w14:paraId="706AA92A" w14:textId="77777777" w:rsidR="00E30C08" w:rsidRDefault="00E30C08" w:rsidP="00C72C92">
      <w:pPr>
        <w:autoSpaceDE w:val="0"/>
        <w:autoSpaceDN w:val="0"/>
        <w:adjustRightInd w:val="0"/>
        <w:spacing w:after="0" w:line="240" w:lineRule="auto"/>
        <w:jc w:val="both"/>
        <w:rPr>
          <w:rFonts w:ascii="Times New Roman" w:hAnsi="Times New Roman" w:cs="Times New Roman"/>
          <w:b/>
          <w:bCs/>
          <w:color w:val="000000"/>
          <w:sz w:val="24"/>
          <w:szCs w:val="24"/>
        </w:rPr>
      </w:pPr>
    </w:p>
    <w:p w14:paraId="7424F628" w14:textId="77777777" w:rsidR="00E30C08" w:rsidRDefault="00E30C08" w:rsidP="00C72C92">
      <w:pPr>
        <w:autoSpaceDE w:val="0"/>
        <w:autoSpaceDN w:val="0"/>
        <w:adjustRightInd w:val="0"/>
        <w:spacing w:after="0" w:line="240" w:lineRule="auto"/>
        <w:jc w:val="both"/>
        <w:rPr>
          <w:rFonts w:ascii="Times New Roman" w:hAnsi="Times New Roman" w:cs="Times New Roman"/>
          <w:b/>
          <w:bCs/>
          <w:color w:val="000000"/>
          <w:sz w:val="24"/>
          <w:szCs w:val="24"/>
        </w:rPr>
      </w:pPr>
    </w:p>
    <w:p w14:paraId="3261CD1D" w14:textId="1F96B831" w:rsidR="00454101" w:rsidRPr="00C72C92" w:rsidRDefault="00C72C92" w:rsidP="00C72C9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Článok 5</w:t>
      </w:r>
      <w:r>
        <w:rPr>
          <w:rFonts w:ascii="Times New Roman" w:hAnsi="Times New Roman" w:cs="Times New Roman"/>
          <w:b/>
          <w:bCs/>
          <w:color w:val="000000"/>
          <w:sz w:val="24"/>
          <w:szCs w:val="24"/>
        </w:rPr>
        <w:tab/>
      </w:r>
      <w:r w:rsidR="00454101" w:rsidRPr="00C72C92">
        <w:rPr>
          <w:rFonts w:ascii="Times New Roman" w:hAnsi="Times New Roman" w:cs="Times New Roman"/>
          <w:b/>
          <w:bCs/>
          <w:color w:val="000000"/>
          <w:sz w:val="24"/>
          <w:szCs w:val="24"/>
        </w:rPr>
        <w:t>ÚČTY PRIJÍMATEĽA</w:t>
      </w:r>
    </w:p>
    <w:p w14:paraId="6FC5C0ED" w14:textId="77777777" w:rsidR="000777F8" w:rsidRPr="00C72C92" w:rsidRDefault="000777F8" w:rsidP="00C72C92">
      <w:pPr>
        <w:autoSpaceDE w:val="0"/>
        <w:autoSpaceDN w:val="0"/>
        <w:adjustRightInd w:val="0"/>
        <w:spacing w:after="0" w:line="240" w:lineRule="auto"/>
        <w:jc w:val="both"/>
        <w:rPr>
          <w:rFonts w:ascii="Times New Roman" w:hAnsi="Times New Roman" w:cs="Times New Roman"/>
          <w:b/>
          <w:bCs/>
          <w:color w:val="000000"/>
          <w:sz w:val="24"/>
          <w:szCs w:val="24"/>
        </w:rPr>
      </w:pPr>
    </w:p>
    <w:p w14:paraId="103E68D8" w14:textId="0E008B6B" w:rsidR="00C72C92" w:rsidRPr="002D2589" w:rsidRDefault="00454101" w:rsidP="00B26C25">
      <w:pPr>
        <w:pStyle w:val="Odsekzoznamu"/>
        <w:numPr>
          <w:ilvl w:val="0"/>
          <w:numId w:val="4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D2589">
        <w:rPr>
          <w:rFonts w:ascii="Times New Roman" w:hAnsi="Times New Roman" w:cs="Times New Roman"/>
          <w:color w:val="000000"/>
          <w:sz w:val="24"/>
          <w:szCs w:val="24"/>
        </w:rPr>
        <w:t xml:space="preserve">Poskytovateľ zabezpečí poskytnutie </w:t>
      </w:r>
      <w:r w:rsidR="00EA0726">
        <w:rPr>
          <w:rFonts w:ascii="Times New Roman" w:hAnsi="Times New Roman" w:cs="Times New Roman"/>
          <w:color w:val="000000"/>
          <w:sz w:val="24"/>
          <w:szCs w:val="24"/>
        </w:rPr>
        <w:t xml:space="preserve">národného </w:t>
      </w:r>
      <w:r w:rsidRPr="002D2589">
        <w:rPr>
          <w:rFonts w:ascii="Times New Roman" w:hAnsi="Times New Roman" w:cs="Times New Roman"/>
          <w:color w:val="000000"/>
          <w:sz w:val="24"/>
          <w:szCs w:val="24"/>
        </w:rPr>
        <w:t>spolufinancovan</w:t>
      </w:r>
      <w:r w:rsidR="00C72C92" w:rsidRPr="002D2589">
        <w:rPr>
          <w:rFonts w:ascii="Times New Roman" w:hAnsi="Times New Roman" w:cs="Times New Roman"/>
          <w:color w:val="000000"/>
          <w:sz w:val="24"/>
          <w:szCs w:val="24"/>
        </w:rPr>
        <w:t xml:space="preserve">ia </w:t>
      </w:r>
      <w:r w:rsidRPr="002D2589">
        <w:rPr>
          <w:rFonts w:ascii="Times New Roman" w:hAnsi="Times New Roman" w:cs="Times New Roman"/>
          <w:color w:val="000000"/>
          <w:sz w:val="24"/>
          <w:szCs w:val="24"/>
        </w:rPr>
        <w:t>Prijímateľovi</w:t>
      </w:r>
      <w:r w:rsidR="00C72C92" w:rsidRPr="002D2589">
        <w:rPr>
          <w:rFonts w:ascii="Times New Roman" w:hAnsi="Times New Roman" w:cs="Times New Roman"/>
          <w:color w:val="000000"/>
          <w:sz w:val="24"/>
          <w:szCs w:val="24"/>
        </w:rPr>
        <w:t xml:space="preserve"> </w:t>
      </w:r>
      <w:r w:rsidRPr="002D2589">
        <w:rPr>
          <w:rFonts w:ascii="Times New Roman" w:hAnsi="Times New Roman" w:cs="Times New Roman"/>
          <w:color w:val="000000"/>
          <w:sz w:val="24"/>
          <w:szCs w:val="24"/>
        </w:rPr>
        <w:t>bezhotovostne na účet vedený v EUR. IBAN Pr</w:t>
      </w:r>
      <w:r w:rsidR="00C72C92" w:rsidRPr="002D2589">
        <w:rPr>
          <w:rFonts w:ascii="Times New Roman" w:hAnsi="Times New Roman" w:cs="Times New Roman"/>
          <w:color w:val="000000"/>
          <w:sz w:val="24"/>
          <w:szCs w:val="24"/>
        </w:rPr>
        <w:t xml:space="preserve">ijímateľa je uvedený v článku 1 </w:t>
      </w:r>
      <w:r w:rsidR="002D2589">
        <w:rPr>
          <w:rFonts w:ascii="Times New Roman" w:hAnsi="Times New Roman" w:cs="Times New Roman"/>
          <w:color w:val="000000"/>
          <w:sz w:val="24"/>
          <w:szCs w:val="24"/>
        </w:rPr>
        <w:t>Z</w:t>
      </w:r>
      <w:r w:rsidRPr="002D2589">
        <w:rPr>
          <w:rFonts w:ascii="Times New Roman" w:hAnsi="Times New Roman" w:cs="Times New Roman"/>
          <w:color w:val="000000"/>
          <w:sz w:val="24"/>
          <w:szCs w:val="24"/>
        </w:rPr>
        <w:t>mluvy</w:t>
      </w:r>
      <w:r w:rsidR="002D2589">
        <w:rPr>
          <w:rFonts w:ascii="Times New Roman" w:hAnsi="Times New Roman" w:cs="Times New Roman"/>
          <w:color w:val="000000"/>
          <w:sz w:val="24"/>
          <w:szCs w:val="24"/>
        </w:rPr>
        <w:t>.</w:t>
      </w:r>
    </w:p>
    <w:p w14:paraId="17650483" w14:textId="77777777" w:rsidR="00C72C92" w:rsidRPr="00B26C25" w:rsidRDefault="00C72C92" w:rsidP="00B26C25">
      <w:pPr>
        <w:autoSpaceDE w:val="0"/>
        <w:autoSpaceDN w:val="0"/>
        <w:adjustRightInd w:val="0"/>
        <w:spacing w:after="0" w:line="240" w:lineRule="auto"/>
        <w:jc w:val="both"/>
        <w:rPr>
          <w:rFonts w:ascii="Times New Roman" w:hAnsi="Times New Roman" w:cs="Times New Roman"/>
          <w:bCs/>
          <w:color w:val="000000"/>
          <w:sz w:val="24"/>
          <w:szCs w:val="24"/>
        </w:rPr>
      </w:pPr>
    </w:p>
    <w:p w14:paraId="2C54B221" w14:textId="2790E348" w:rsidR="00454101" w:rsidRPr="00C72C92" w:rsidRDefault="00454101" w:rsidP="00B26C25">
      <w:pPr>
        <w:pStyle w:val="Odsekzoznamu"/>
        <w:numPr>
          <w:ilvl w:val="0"/>
          <w:numId w:val="4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72C92">
        <w:rPr>
          <w:rFonts w:ascii="Times New Roman" w:hAnsi="Times New Roman" w:cs="Times New Roman"/>
          <w:color w:val="000000"/>
          <w:sz w:val="24"/>
          <w:szCs w:val="24"/>
        </w:rPr>
        <w:t>Prijímateľ je povinný udržiavať účet Prijímateľa otvorený a nesmie ho zrušiť až do doby</w:t>
      </w:r>
      <w:r w:rsidR="00C72C92">
        <w:rPr>
          <w:rFonts w:ascii="Times New Roman" w:hAnsi="Times New Roman" w:cs="Times New Roman"/>
          <w:color w:val="000000"/>
          <w:sz w:val="24"/>
          <w:szCs w:val="24"/>
        </w:rPr>
        <w:t xml:space="preserve"> </w:t>
      </w:r>
      <w:r w:rsidR="008142F2">
        <w:rPr>
          <w:rFonts w:ascii="Times New Roman" w:hAnsi="Times New Roman" w:cs="Times New Roman"/>
          <w:color w:val="000000"/>
          <w:sz w:val="24"/>
          <w:szCs w:val="24"/>
        </w:rPr>
        <w:t>f</w:t>
      </w:r>
      <w:r w:rsidRPr="00C72C92">
        <w:rPr>
          <w:rFonts w:ascii="Times New Roman" w:hAnsi="Times New Roman" w:cs="Times New Roman"/>
          <w:color w:val="000000"/>
          <w:sz w:val="24"/>
          <w:szCs w:val="24"/>
        </w:rPr>
        <w:t xml:space="preserve">inančného ukončenia </w:t>
      </w:r>
      <w:r w:rsidR="008142F2">
        <w:rPr>
          <w:rFonts w:ascii="Times New Roman" w:hAnsi="Times New Roman" w:cs="Times New Roman"/>
          <w:color w:val="000000"/>
          <w:sz w:val="24"/>
          <w:szCs w:val="24"/>
        </w:rPr>
        <w:t>p</w:t>
      </w:r>
      <w:r w:rsidRPr="00C72C92">
        <w:rPr>
          <w:rFonts w:ascii="Times New Roman" w:hAnsi="Times New Roman" w:cs="Times New Roman"/>
          <w:color w:val="000000"/>
          <w:sz w:val="24"/>
          <w:szCs w:val="24"/>
        </w:rPr>
        <w:t>rojektu. Táto povinnosť sa vzťahuje aj na ostatné účty</w:t>
      </w:r>
      <w:r w:rsidR="00C72C92">
        <w:rPr>
          <w:rFonts w:ascii="Times New Roman" w:hAnsi="Times New Roman" w:cs="Times New Roman"/>
          <w:color w:val="000000"/>
          <w:sz w:val="24"/>
          <w:szCs w:val="24"/>
        </w:rPr>
        <w:t xml:space="preserve"> </w:t>
      </w:r>
      <w:r w:rsidRPr="00C72C92">
        <w:rPr>
          <w:rFonts w:ascii="Times New Roman" w:hAnsi="Times New Roman" w:cs="Times New Roman"/>
          <w:color w:val="000000"/>
          <w:sz w:val="24"/>
          <w:szCs w:val="24"/>
        </w:rPr>
        <w:t>otvorené Prijímateľom podľa tohto článku VZP.</w:t>
      </w:r>
    </w:p>
    <w:p w14:paraId="28791DAD" w14:textId="77777777" w:rsidR="00C72C92" w:rsidRPr="00B26C25" w:rsidRDefault="00C72C92" w:rsidP="00B26C25">
      <w:pPr>
        <w:autoSpaceDE w:val="0"/>
        <w:autoSpaceDN w:val="0"/>
        <w:adjustRightInd w:val="0"/>
        <w:spacing w:after="0" w:line="240" w:lineRule="auto"/>
        <w:jc w:val="both"/>
        <w:rPr>
          <w:rFonts w:ascii="Times New Roman" w:hAnsi="Times New Roman" w:cs="Times New Roman"/>
          <w:bCs/>
          <w:color w:val="000000"/>
          <w:sz w:val="24"/>
          <w:szCs w:val="24"/>
        </w:rPr>
      </w:pPr>
    </w:p>
    <w:p w14:paraId="3A212412" w14:textId="1728948B" w:rsidR="00454101" w:rsidRPr="00C72C92" w:rsidRDefault="00454101" w:rsidP="00B26C25">
      <w:pPr>
        <w:pStyle w:val="Odsekzoznamu"/>
        <w:numPr>
          <w:ilvl w:val="0"/>
          <w:numId w:val="4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72C92">
        <w:rPr>
          <w:rFonts w:ascii="Times New Roman" w:hAnsi="Times New Roman" w:cs="Times New Roman"/>
          <w:color w:val="000000"/>
          <w:sz w:val="24"/>
          <w:szCs w:val="24"/>
        </w:rPr>
        <w:t>Prijímateľ môže realizovať úhrady oprávnených výdavkov aj z iných účtov otvorených</w:t>
      </w:r>
      <w:r w:rsidR="00C72C92">
        <w:rPr>
          <w:rFonts w:ascii="Times New Roman" w:hAnsi="Times New Roman" w:cs="Times New Roman"/>
          <w:color w:val="000000"/>
          <w:sz w:val="24"/>
          <w:szCs w:val="24"/>
        </w:rPr>
        <w:t xml:space="preserve"> </w:t>
      </w:r>
      <w:r w:rsidRPr="00C72C92">
        <w:rPr>
          <w:rFonts w:ascii="Times New Roman" w:hAnsi="Times New Roman" w:cs="Times New Roman"/>
          <w:color w:val="000000"/>
          <w:sz w:val="24"/>
          <w:szCs w:val="24"/>
        </w:rPr>
        <w:t>Prijímateľom pri dodržaní podmienok existencie účtu Prijímateľa určeného na príjem</w:t>
      </w:r>
      <w:r w:rsidR="00C72C92">
        <w:rPr>
          <w:rFonts w:ascii="Times New Roman" w:hAnsi="Times New Roman" w:cs="Times New Roman"/>
          <w:color w:val="000000"/>
          <w:sz w:val="24"/>
          <w:szCs w:val="24"/>
        </w:rPr>
        <w:t xml:space="preserve"> </w:t>
      </w:r>
      <w:r w:rsidR="0035017C">
        <w:rPr>
          <w:rFonts w:ascii="Times New Roman" w:hAnsi="Times New Roman" w:cs="Times New Roman"/>
          <w:color w:val="000000"/>
          <w:sz w:val="24"/>
          <w:szCs w:val="24"/>
        </w:rPr>
        <w:t xml:space="preserve">národného </w:t>
      </w:r>
      <w:r w:rsidRPr="00C72C92">
        <w:rPr>
          <w:rFonts w:ascii="Times New Roman" w:hAnsi="Times New Roman" w:cs="Times New Roman"/>
          <w:color w:val="000000"/>
          <w:sz w:val="24"/>
          <w:szCs w:val="24"/>
        </w:rPr>
        <w:t xml:space="preserve">spolufinancovania a realizácie aktivít </w:t>
      </w:r>
      <w:r w:rsidR="008142F2">
        <w:rPr>
          <w:rFonts w:ascii="Times New Roman" w:hAnsi="Times New Roman" w:cs="Times New Roman"/>
          <w:color w:val="000000"/>
          <w:sz w:val="24"/>
          <w:szCs w:val="24"/>
        </w:rPr>
        <w:t>p</w:t>
      </w:r>
      <w:r w:rsidRPr="00C72C92">
        <w:rPr>
          <w:rFonts w:ascii="Times New Roman" w:hAnsi="Times New Roman" w:cs="Times New Roman"/>
          <w:color w:val="000000"/>
          <w:sz w:val="24"/>
          <w:szCs w:val="24"/>
        </w:rPr>
        <w:t>rojektu prostredníctvom rozpočtu. Prijímateľ je povinný</w:t>
      </w:r>
      <w:r w:rsidR="00C72C92">
        <w:rPr>
          <w:rFonts w:ascii="Times New Roman" w:hAnsi="Times New Roman" w:cs="Times New Roman"/>
          <w:color w:val="000000"/>
          <w:sz w:val="24"/>
          <w:szCs w:val="24"/>
        </w:rPr>
        <w:t xml:space="preserve"> </w:t>
      </w:r>
      <w:r w:rsidRPr="00C72C92">
        <w:rPr>
          <w:rFonts w:ascii="Times New Roman" w:hAnsi="Times New Roman" w:cs="Times New Roman"/>
          <w:color w:val="000000"/>
          <w:sz w:val="24"/>
          <w:szCs w:val="24"/>
        </w:rPr>
        <w:t>písomne oznámiť Poskytovateľovi identifikáciu týchto účtov.</w:t>
      </w:r>
    </w:p>
    <w:p w14:paraId="311D46AB" w14:textId="77777777" w:rsidR="000777F8" w:rsidRDefault="000777F8" w:rsidP="00454101">
      <w:pPr>
        <w:autoSpaceDE w:val="0"/>
        <w:autoSpaceDN w:val="0"/>
        <w:adjustRightInd w:val="0"/>
        <w:spacing w:after="0" w:line="240" w:lineRule="auto"/>
        <w:rPr>
          <w:rFonts w:ascii="Calibri-Bold" w:hAnsi="Calibri-Bold" w:cs="Calibri-Bold"/>
          <w:b/>
          <w:bCs/>
          <w:color w:val="000000"/>
        </w:rPr>
      </w:pPr>
    </w:p>
    <w:p w14:paraId="24718B8D" w14:textId="6311F2D6" w:rsidR="00454101" w:rsidRPr="005017DD" w:rsidRDefault="008C1939" w:rsidP="005017DD">
      <w:pPr>
        <w:autoSpaceDE w:val="0"/>
        <w:autoSpaceDN w:val="0"/>
        <w:adjustRightInd w:val="0"/>
        <w:spacing w:after="0" w:line="240" w:lineRule="auto"/>
        <w:jc w:val="both"/>
        <w:rPr>
          <w:rFonts w:ascii="Times New Roman" w:hAnsi="Times New Roman" w:cs="Times New Roman"/>
          <w:b/>
          <w:bCs/>
          <w:color w:val="000000"/>
          <w:sz w:val="24"/>
          <w:szCs w:val="24"/>
        </w:rPr>
      </w:pPr>
      <w:r w:rsidRPr="005017DD">
        <w:rPr>
          <w:rFonts w:ascii="Times New Roman" w:hAnsi="Times New Roman" w:cs="Times New Roman"/>
          <w:b/>
          <w:bCs/>
          <w:color w:val="000000"/>
          <w:sz w:val="24"/>
          <w:szCs w:val="24"/>
        </w:rPr>
        <w:t>Článok 6</w:t>
      </w:r>
      <w:r w:rsidRPr="005017DD">
        <w:rPr>
          <w:rFonts w:ascii="Times New Roman" w:hAnsi="Times New Roman" w:cs="Times New Roman"/>
          <w:b/>
          <w:bCs/>
          <w:color w:val="000000"/>
          <w:sz w:val="24"/>
          <w:szCs w:val="24"/>
        </w:rPr>
        <w:tab/>
      </w:r>
      <w:r w:rsidR="00EA0726" w:rsidRPr="00193E42">
        <w:rPr>
          <w:rFonts w:ascii="Times New Roman" w:hAnsi="Times New Roman" w:cs="Times New Roman"/>
          <w:b/>
          <w:bCs/>
          <w:caps/>
          <w:color w:val="000000"/>
          <w:sz w:val="24"/>
          <w:szCs w:val="24"/>
        </w:rPr>
        <w:t>prevod prostriedkov národného spolufinancovania</w:t>
      </w:r>
    </w:p>
    <w:p w14:paraId="12C91131" w14:textId="77777777" w:rsidR="000777F8" w:rsidRPr="005017DD" w:rsidRDefault="000777F8" w:rsidP="005017DD">
      <w:pPr>
        <w:autoSpaceDE w:val="0"/>
        <w:autoSpaceDN w:val="0"/>
        <w:adjustRightInd w:val="0"/>
        <w:spacing w:after="0" w:line="240" w:lineRule="auto"/>
        <w:jc w:val="both"/>
        <w:rPr>
          <w:rFonts w:ascii="Times New Roman" w:hAnsi="Times New Roman" w:cs="Times New Roman"/>
          <w:b/>
          <w:bCs/>
          <w:color w:val="000000"/>
          <w:sz w:val="24"/>
          <w:szCs w:val="24"/>
        </w:rPr>
      </w:pPr>
    </w:p>
    <w:p w14:paraId="78C50D1F" w14:textId="54C76D89" w:rsidR="00454101" w:rsidRPr="001B7523" w:rsidRDefault="00454101" w:rsidP="00195FA2">
      <w:pPr>
        <w:pStyle w:val="Odsekzoznamu"/>
        <w:numPr>
          <w:ilvl w:val="0"/>
          <w:numId w:val="4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017DD">
        <w:rPr>
          <w:rFonts w:ascii="Times New Roman" w:hAnsi="Times New Roman" w:cs="Times New Roman"/>
          <w:color w:val="000000"/>
          <w:sz w:val="24"/>
          <w:szCs w:val="24"/>
        </w:rPr>
        <w:t xml:space="preserve">Ak Prijímateľ </w:t>
      </w:r>
      <w:r w:rsidR="00E61189" w:rsidRPr="000700CD">
        <w:rPr>
          <w:rFonts w:ascii="Times New Roman" w:hAnsi="Times New Roman" w:cs="Times New Roman"/>
          <w:color w:val="000000"/>
          <w:sz w:val="24"/>
          <w:szCs w:val="24"/>
        </w:rPr>
        <w:t xml:space="preserve">dodržal proces vykazovania stanovený v Internom manuáli </w:t>
      </w:r>
      <w:r w:rsidR="00E61189">
        <w:rPr>
          <w:rFonts w:ascii="Times New Roman" w:hAnsi="Times New Roman" w:cs="Times New Roman"/>
          <w:color w:val="000000"/>
          <w:sz w:val="24"/>
          <w:szCs w:val="24"/>
        </w:rPr>
        <w:t xml:space="preserve"> a </w:t>
      </w:r>
      <w:r w:rsidRPr="005017DD">
        <w:rPr>
          <w:rFonts w:ascii="Times New Roman" w:hAnsi="Times New Roman" w:cs="Times New Roman"/>
          <w:color w:val="000000"/>
          <w:sz w:val="24"/>
          <w:szCs w:val="24"/>
        </w:rPr>
        <w:t xml:space="preserve">vznikol </w:t>
      </w:r>
      <w:r w:rsidR="00E61189">
        <w:rPr>
          <w:rFonts w:ascii="Times New Roman" w:hAnsi="Times New Roman" w:cs="Times New Roman"/>
          <w:color w:val="000000"/>
          <w:sz w:val="24"/>
          <w:szCs w:val="24"/>
        </w:rPr>
        <w:t xml:space="preserve">mu </w:t>
      </w:r>
      <w:r w:rsidRPr="005017DD">
        <w:rPr>
          <w:rFonts w:ascii="Times New Roman" w:hAnsi="Times New Roman" w:cs="Times New Roman"/>
          <w:color w:val="000000"/>
          <w:sz w:val="24"/>
          <w:szCs w:val="24"/>
        </w:rPr>
        <w:t xml:space="preserve">nárok na vyplatenie </w:t>
      </w:r>
      <w:r w:rsidR="009B1719" w:rsidRPr="007573E7">
        <w:rPr>
          <w:rFonts w:ascii="Times New Roman" w:hAnsi="Times New Roman" w:cs="Times New Roman"/>
          <w:sz w:val="24"/>
          <w:szCs w:val="24"/>
        </w:rPr>
        <w:t>národného spolufinancovania</w:t>
      </w:r>
      <w:r w:rsidR="005017DD" w:rsidRPr="005017DD">
        <w:rPr>
          <w:rFonts w:ascii="Times New Roman" w:hAnsi="Times New Roman" w:cs="Times New Roman"/>
          <w:color w:val="000000"/>
          <w:sz w:val="24"/>
          <w:szCs w:val="24"/>
        </w:rPr>
        <w:t xml:space="preserve">, Poskytovateľ </w:t>
      </w:r>
      <w:r w:rsidRPr="001B7523">
        <w:rPr>
          <w:rFonts w:ascii="Times New Roman" w:hAnsi="Times New Roman" w:cs="Times New Roman"/>
          <w:color w:val="000000"/>
          <w:sz w:val="24"/>
          <w:szCs w:val="24"/>
        </w:rPr>
        <w:t>zabezpečí vyplatenie spolufinancovan</w:t>
      </w:r>
      <w:r w:rsidR="005017DD" w:rsidRPr="001B7523">
        <w:rPr>
          <w:rFonts w:ascii="Times New Roman" w:hAnsi="Times New Roman" w:cs="Times New Roman"/>
          <w:color w:val="000000"/>
          <w:sz w:val="24"/>
          <w:szCs w:val="24"/>
        </w:rPr>
        <w:t>ia zo</w:t>
      </w:r>
      <w:r w:rsidR="00940861">
        <w:rPr>
          <w:rFonts w:ascii="Times New Roman" w:hAnsi="Times New Roman" w:cs="Times New Roman"/>
          <w:color w:val="000000"/>
          <w:sz w:val="24"/>
          <w:szCs w:val="24"/>
        </w:rPr>
        <w:t> </w:t>
      </w:r>
      <w:r w:rsidR="005017DD" w:rsidRPr="001B7523">
        <w:rPr>
          <w:rFonts w:ascii="Times New Roman" w:hAnsi="Times New Roman" w:cs="Times New Roman"/>
          <w:color w:val="000000"/>
          <w:sz w:val="24"/>
          <w:szCs w:val="24"/>
        </w:rPr>
        <w:t xml:space="preserve">štátneho rozpočtu na účet </w:t>
      </w:r>
      <w:r w:rsidRPr="001B7523">
        <w:rPr>
          <w:rFonts w:ascii="Times New Roman" w:hAnsi="Times New Roman" w:cs="Times New Roman"/>
          <w:color w:val="000000"/>
          <w:sz w:val="24"/>
          <w:szCs w:val="24"/>
        </w:rPr>
        <w:t>Prijímateľa</w:t>
      </w:r>
      <w:r w:rsidR="005017DD" w:rsidRPr="001B7523">
        <w:rPr>
          <w:rFonts w:ascii="Times New Roman" w:hAnsi="Times New Roman" w:cs="Times New Roman"/>
          <w:color w:val="000000"/>
          <w:sz w:val="24"/>
          <w:szCs w:val="24"/>
        </w:rPr>
        <w:t xml:space="preserve"> </w:t>
      </w:r>
      <w:r w:rsidRPr="001B7523">
        <w:rPr>
          <w:rFonts w:ascii="Times New Roman" w:hAnsi="Times New Roman" w:cs="Times New Roman"/>
          <w:color w:val="000000"/>
          <w:sz w:val="24"/>
          <w:szCs w:val="24"/>
        </w:rPr>
        <w:t xml:space="preserve">v lehote </w:t>
      </w:r>
      <w:r w:rsidRPr="00E61189">
        <w:rPr>
          <w:rFonts w:ascii="Times New Roman" w:hAnsi="Times New Roman" w:cs="Times New Roman"/>
          <w:color w:val="000000"/>
          <w:sz w:val="24"/>
          <w:szCs w:val="24"/>
        </w:rPr>
        <w:t>určenej</w:t>
      </w:r>
      <w:r w:rsidR="00375ED5" w:rsidRPr="00E61189">
        <w:rPr>
          <w:rFonts w:ascii="Times New Roman" w:hAnsi="Times New Roman" w:cs="Times New Roman"/>
          <w:color w:val="000000"/>
          <w:sz w:val="24"/>
          <w:szCs w:val="24"/>
        </w:rPr>
        <w:t xml:space="preserve"> Poskytovateľom</w:t>
      </w:r>
      <w:r w:rsidRPr="001B7523">
        <w:rPr>
          <w:rFonts w:ascii="Times New Roman" w:hAnsi="Times New Roman" w:cs="Times New Roman"/>
          <w:color w:val="000000"/>
          <w:sz w:val="24"/>
          <w:szCs w:val="24"/>
        </w:rPr>
        <w:t>.</w:t>
      </w:r>
    </w:p>
    <w:p w14:paraId="689F33CA" w14:textId="77777777" w:rsidR="005017DD" w:rsidRPr="00195FA2" w:rsidRDefault="005017DD"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47F63DD6" w14:textId="488F6EA8" w:rsidR="00454101" w:rsidRPr="005017DD" w:rsidRDefault="00454101" w:rsidP="00195FA2">
      <w:pPr>
        <w:pStyle w:val="Odsekzoznamu"/>
        <w:numPr>
          <w:ilvl w:val="0"/>
          <w:numId w:val="4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1B7523">
        <w:rPr>
          <w:rFonts w:ascii="Times New Roman" w:hAnsi="Times New Roman" w:cs="Times New Roman"/>
          <w:color w:val="000000"/>
          <w:sz w:val="24"/>
          <w:szCs w:val="24"/>
        </w:rPr>
        <w:t>P</w:t>
      </w:r>
      <w:r w:rsidR="001B7523">
        <w:rPr>
          <w:rFonts w:ascii="Times New Roman" w:hAnsi="Times New Roman" w:cs="Times New Roman"/>
          <w:color w:val="000000"/>
          <w:sz w:val="24"/>
          <w:szCs w:val="24"/>
        </w:rPr>
        <w:t xml:space="preserve">oskytovateľ </w:t>
      </w:r>
      <w:r w:rsidR="004566EC">
        <w:rPr>
          <w:rFonts w:ascii="Times New Roman" w:hAnsi="Times New Roman" w:cs="Times New Roman"/>
          <w:color w:val="000000"/>
          <w:sz w:val="24"/>
          <w:szCs w:val="24"/>
        </w:rPr>
        <w:t>bezodkladne</w:t>
      </w:r>
      <w:r w:rsidRPr="001B7523">
        <w:rPr>
          <w:rFonts w:ascii="Times New Roman" w:hAnsi="Times New Roman" w:cs="Times New Roman"/>
          <w:color w:val="000000"/>
          <w:sz w:val="24"/>
          <w:szCs w:val="24"/>
        </w:rPr>
        <w:t xml:space="preserve"> po</w:t>
      </w:r>
      <w:r w:rsidRPr="005017DD">
        <w:rPr>
          <w:rFonts w:ascii="Times New Roman" w:hAnsi="Times New Roman" w:cs="Times New Roman"/>
          <w:color w:val="000000"/>
          <w:sz w:val="24"/>
          <w:szCs w:val="24"/>
        </w:rPr>
        <w:t xml:space="preserve"> </w:t>
      </w:r>
      <w:r w:rsidR="008A6550" w:rsidRPr="000700CD">
        <w:rPr>
          <w:rFonts w:ascii="Times New Roman" w:hAnsi="Times New Roman" w:cs="Times New Roman"/>
          <w:color w:val="000000"/>
          <w:sz w:val="24"/>
          <w:szCs w:val="24"/>
        </w:rPr>
        <w:t>obdržaní</w:t>
      </w:r>
      <w:r w:rsidR="005017DD">
        <w:rPr>
          <w:rFonts w:ascii="Times New Roman" w:hAnsi="Times New Roman" w:cs="Times New Roman"/>
          <w:color w:val="000000"/>
          <w:sz w:val="24"/>
          <w:szCs w:val="24"/>
        </w:rPr>
        <w:t xml:space="preserve"> </w:t>
      </w:r>
      <w:r w:rsidR="007D4BB9">
        <w:rPr>
          <w:rFonts w:ascii="Times New Roman" w:hAnsi="Times New Roman" w:cs="Times New Roman"/>
          <w:color w:val="000000"/>
          <w:sz w:val="24"/>
          <w:szCs w:val="24"/>
        </w:rPr>
        <w:t>dokladov preukazujúcich prijatie refundácie</w:t>
      </w:r>
      <w:r w:rsidR="008A6550" w:rsidRPr="008A6550">
        <w:rPr>
          <w:rFonts w:ascii="Times New Roman" w:hAnsi="Times New Roman" w:cs="Times New Roman"/>
          <w:color w:val="000000"/>
          <w:sz w:val="24"/>
          <w:szCs w:val="24"/>
        </w:rPr>
        <w:t xml:space="preserve"> </w:t>
      </w:r>
      <w:r w:rsidR="008A6550" w:rsidRPr="000700CD">
        <w:rPr>
          <w:rFonts w:ascii="Times New Roman" w:hAnsi="Times New Roman" w:cs="Times New Roman"/>
          <w:color w:val="000000"/>
          <w:sz w:val="24"/>
          <w:szCs w:val="24"/>
        </w:rPr>
        <w:t>finančných prostriedkov z EFRR</w:t>
      </w:r>
      <w:r w:rsidR="007D4BB9">
        <w:rPr>
          <w:rFonts w:ascii="Times New Roman" w:hAnsi="Times New Roman" w:cs="Times New Roman"/>
          <w:color w:val="000000"/>
          <w:sz w:val="24"/>
          <w:szCs w:val="24"/>
        </w:rPr>
        <w:t xml:space="preserve"> na účet Prijímateľa</w:t>
      </w:r>
      <w:r w:rsidR="008D3658">
        <w:rPr>
          <w:rFonts w:ascii="Times New Roman" w:hAnsi="Times New Roman" w:cs="Times New Roman"/>
          <w:color w:val="000000"/>
          <w:sz w:val="24"/>
          <w:szCs w:val="24"/>
        </w:rPr>
        <w:t xml:space="preserve"> (t. j. overen</w:t>
      </w:r>
      <w:r w:rsidR="00B22817">
        <w:rPr>
          <w:rFonts w:ascii="Times New Roman" w:hAnsi="Times New Roman" w:cs="Times New Roman"/>
          <w:color w:val="000000"/>
          <w:sz w:val="24"/>
          <w:szCs w:val="24"/>
        </w:rPr>
        <w:t>á</w:t>
      </w:r>
      <w:r w:rsidR="008D3658">
        <w:rPr>
          <w:rFonts w:ascii="Times New Roman" w:hAnsi="Times New Roman" w:cs="Times New Roman"/>
          <w:color w:val="000000"/>
          <w:sz w:val="24"/>
          <w:szCs w:val="24"/>
        </w:rPr>
        <w:t xml:space="preserve"> </w:t>
      </w:r>
      <w:r w:rsidR="004566EC">
        <w:rPr>
          <w:rFonts w:ascii="Times New Roman" w:hAnsi="Times New Roman" w:cs="Times New Roman"/>
          <w:color w:val="000000"/>
          <w:sz w:val="24"/>
          <w:szCs w:val="24"/>
        </w:rPr>
        <w:t>kópi</w:t>
      </w:r>
      <w:r w:rsidR="00B22817">
        <w:rPr>
          <w:rFonts w:ascii="Times New Roman" w:hAnsi="Times New Roman" w:cs="Times New Roman"/>
          <w:color w:val="000000"/>
          <w:sz w:val="24"/>
          <w:szCs w:val="24"/>
        </w:rPr>
        <w:t>a</w:t>
      </w:r>
      <w:r w:rsidR="004566EC">
        <w:rPr>
          <w:rFonts w:ascii="Times New Roman" w:hAnsi="Times New Roman" w:cs="Times New Roman"/>
          <w:color w:val="000000"/>
          <w:sz w:val="24"/>
          <w:szCs w:val="24"/>
        </w:rPr>
        <w:t xml:space="preserve"> </w:t>
      </w:r>
      <w:r w:rsidR="008D3658">
        <w:rPr>
          <w:rFonts w:ascii="Times New Roman" w:hAnsi="Times New Roman" w:cs="Times New Roman"/>
          <w:color w:val="000000"/>
          <w:sz w:val="24"/>
          <w:szCs w:val="24"/>
        </w:rPr>
        <w:t>výpis</w:t>
      </w:r>
      <w:r w:rsidR="004566EC">
        <w:rPr>
          <w:rFonts w:ascii="Times New Roman" w:hAnsi="Times New Roman" w:cs="Times New Roman"/>
          <w:color w:val="000000"/>
          <w:sz w:val="24"/>
          <w:szCs w:val="24"/>
        </w:rPr>
        <w:t>u</w:t>
      </w:r>
      <w:r w:rsidR="008D3658">
        <w:rPr>
          <w:rFonts w:ascii="Times New Roman" w:hAnsi="Times New Roman" w:cs="Times New Roman"/>
          <w:color w:val="000000"/>
          <w:sz w:val="24"/>
          <w:szCs w:val="24"/>
        </w:rPr>
        <w:t xml:space="preserve"> bankového účtu</w:t>
      </w:r>
      <w:r w:rsidR="00A84FEF">
        <w:rPr>
          <w:rFonts w:ascii="Times New Roman" w:hAnsi="Times New Roman" w:cs="Times New Roman"/>
          <w:color w:val="000000"/>
          <w:sz w:val="24"/>
          <w:szCs w:val="24"/>
        </w:rPr>
        <w:t>; oznámenie vedúceho partnera projektu o zaslaní refundácie, ak existuje</w:t>
      </w:r>
      <w:r w:rsidR="008A6550">
        <w:rPr>
          <w:rFonts w:ascii="Times New Roman" w:hAnsi="Times New Roman" w:cs="Times New Roman"/>
          <w:color w:val="000000"/>
          <w:sz w:val="24"/>
          <w:szCs w:val="24"/>
        </w:rPr>
        <w:t>; o</w:t>
      </w:r>
      <w:r w:rsidR="008A6550" w:rsidRPr="001A5003">
        <w:rPr>
          <w:rFonts w:ascii="Times New Roman" w:hAnsi="Times New Roman" w:cs="Times New Roman"/>
          <w:color w:val="000000"/>
          <w:sz w:val="24"/>
          <w:szCs w:val="24"/>
        </w:rPr>
        <w:t>známenie o prijatí finančnej pomoci  priamo z EÚ</w:t>
      </w:r>
      <w:r w:rsidR="008D3658">
        <w:rPr>
          <w:rFonts w:ascii="Times New Roman" w:hAnsi="Times New Roman" w:cs="Times New Roman"/>
          <w:color w:val="000000"/>
          <w:sz w:val="24"/>
          <w:szCs w:val="24"/>
        </w:rPr>
        <w:t>)</w:t>
      </w:r>
      <w:r w:rsidRPr="00A84FEF">
        <w:rPr>
          <w:rFonts w:ascii="Times New Roman" w:hAnsi="Times New Roman" w:cs="Times New Roman"/>
          <w:color w:val="000000"/>
          <w:sz w:val="24"/>
          <w:szCs w:val="24"/>
        </w:rPr>
        <w:t xml:space="preserve"> </w:t>
      </w:r>
      <w:r w:rsidR="00B633FE">
        <w:rPr>
          <w:rFonts w:ascii="Times New Roman" w:hAnsi="Times New Roman" w:cs="Times New Roman"/>
          <w:color w:val="000000"/>
          <w:sz w:val="24"/>
          <w:szCs w:val="24"/>
        </w:rPr>
        <w:t xml:space="preserve">prevedie prostriedky národného spolufinancovania </w:t>
      </w:r>
      <w:r w:rsidRPr="00A84FEF">
        <w:rPr>
          <w:rFonts w:ascii="Times New Roman" w:hAnsi="Times New Roman" w:cs="Times New Roman"/>
          <w:color w:val="000000"/>
          <w:sz w:val="24"/>
          <w:szCs w:val="24"/>
        </w:rPr>
        <w:t>Prijímateľovi</w:t>
      </w:r>
      <w:r w:rsidR="008E2465">
        <w:rPr>
          <w:rFonts w:ascii="Times New Roman" w:hAnsi="Times New Roman" w:cs="Times New Roman"/>
          <w:color w:val="000000"/>
          <w:sz w:val="24"/>
          <w:szCs w:val="24"/>
        </w:rPr>
        <w:t xml:space="preserve">. </w:t>
      </w:r>
      <w:r w:rsidR="00B633FE" w:rsidRPr="00E870F9">
        <w:rPr>
          <w:rFonts w:ascii="Times New Roman" w:hAnsi="Times New Roman" w:cs="Times New Roman"/>
          <w:color w:val="000000"/>
          <w:sz w:val="24"/>
          <w:szCs w:val="24"/>
        </w:rPr>
        <w:t xml:space="preserve">V prípade štátnych rozpočtových organizácií </w:t>
      </w:r>
      <w:r w:rsidR="008E2465">
        <w:rPr>
          <w:rFonts w:ascii="Times New Roman" w:hAnsi="Times New Roman" w:cs="Times New Roman"/>
          <w:color w:val="000000"/>
          <w:sz w:val="24"/>
          <w:szCs w:val="24"/>
        </w:rPr>
        <w:t xml:space="preserve">zabezpečí </w:t>
      </w:r>
      <w:r w:rsidR="00B633FE" w:rsidRPr="00E870F9">
        <w:rPr>
          <w:rFonts w:ascii="Times New Roman" w:hAnsi="Times New Roman" w:cs="Times New Roman"/>
          <w:color w:val="000000"/>
          <w:sz w:val="24"/>
          <w:szCs w:val="24"/>
        </w:rPr>
        <w:t>poskytnutie národného spolufinancovania</w:t>
      </w:r>
      <w:r w:rsidR="008E2465">
        <w:rPr>
          <w:rFonts w:ascii="Times New Roman" w:hAnsi="Times New Roman" w:cs="Times New Roman"/>
          <w:color w:val="000000"/>
          <w:sz w:val="24"/>
          <w:szCs w:val="24"/>
        </w:rPr>
        <w:t xml:space="preserve"> prostredníctvom rozpočtového opatrenia</w:t>
      </w:r>
      <w:r w:rsidRPr="00A84FEF">
        <w:rPr>
          <w:rFonts w:ascii="Times New Roman" w:hAnsi="Times New Roman" w:cs="Times New Roman"/>
          <w:color w:val="000000"/>
          <w:sz w:val="24"/>
          <w:szCs w:val="24"/>
        </w:rPr>
        <w:t>.</w:t>
      </w:r>
      <w:r w:rsidRPr="005017DD">
        <w:rPr>
          <w:rFonts w:ascii="Times New Roman" w:hAnsi="Times New Roman" w:cs="Times New Roman"/>
          <w:color w:val="000000"/>
          <w:sz w:val="24"/>
          <w:szCs w:val="24"/>
        </w:rPr>
        <w:t xml:space="preserve"> </w:t>
      </w:r>
    </w:p>
    <w:p w14:paraId="5B3CDE95" w14:textId="6C4E7ED6" w:rsidR="005017DD" w:rsidRPr="00195FA2" w:rsidRDefault="005017DD" w:rsidP="005017DD">
      <w:pPr>
        <w:autoSpaceDE w:val="0"/>
        <w:autoSpaceDN w:val="0"/>
        <w:adjustRightInd w:val="0"/>
        <w:spacing w:after="0" w:line="240" w:lineRule="auto"/>
        <w:jc w:val="both"/>
        <w:rPr>
          <w:rFonts w:ascii="Times New Roman" w:hAnsi="Times New Roman" w:cs="Times New Roman"/>
          <w:bCs/>
          <w:color w:val="000000"/>
          <w:sz w:val="24"/>
          <w:szCs w:val="24"/>
        </w:rPr>
      </w:pPr>
    </w:p>
    <w:p w14:paraId="5CBC424B" w14:textId="7D1587D5" w:rsidR="00454101" w:rsidRPr="009B1719" w:rsidRDefault="00454101" w:rsidP="00195FA2">
      <w:pPr>
        <w:pStyle w:val="Odsekzoznamu"/>
        <w:numPr>
          <w:ilvl w:val="0"/>
          <w:numId w:val="4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017DD">
        <w:rPr>
          <w:rFonts w:ascii="Times New Roman" w:hAnsi="Times New Roman" w:cs="Times New Roman"/>
          <w:color w:val="000000"/>
          <w:sz w:val="24"/>
          <w:szCs w:val="24"/>
        </w:rPr>
        <w:t xml:space="preserve">Deň pripísania platby na účet Prijímateľa sa považuje za </w:t>
      </w:r>
      <w:r w:rsidR="005017DD" w:rsidRPr="005017DD">
        <w:rPr>
          <w:rFonts w:ascii="Times New Roman" w:hAnsi="Times New Roman" w:cs="Times New Roman"/>
          <w:color w:val="000000"/>
          <w:sz w:val="24"/>
          <w:szCs w:val="24"/>
        </w:rPr>
        <w:t xml:space="preserve">deň čerpania </w:t>
      </w:r>
      <w:r w:rsidR="008A6550">
        <w:rPr>
          <w:rFonts w:ascii="Times New Roman" w:hAnsi="Times New Roman" w:cs="Times New Roman"/>
          <w:color w:val="000000"/>
          <w:sz w:val="24"/>
          <w:szCs w:val="24"/>
        </w:rPr>
        <w:t xml:space="preserve">národného </w:t>
      </w:r>
      <w:r w:rsidR="005017DD" w:rsidRPr="005017DD">
        <w:rPr>
          <w:rFonts w:ascii="Times New Roman" w:hAnsi="Times New Roman" w:cs="Times New Roman"/>
          <w:color w:val="000000"/>
          <w:sz w:val="24"/>
          <w:szCs w:val="24"/>
        </w:rPr>
        <w:t xml:space="preserve">spolufinancovania, </w:t>
      </w:r>
      <w:r w:rsidRPr="005017DD">
        <w:rPr>
          <w:rFonts w:ascii="Times New Roman" w:hAnsi="Times New Roman" w:cs="Times New Roman"/>
          <w:color w:val="000000"/>
          <w:sz w:val="24"/>
          <w:szCs w:val="24"/>
        </w:rPr>
        <w:t>resp.</w:t>
      </w:r>
      <w:r w:rsidR="005017DD" w:rsidRPr="005017DD">
        <w:rPr>
          <w:rFonts w:ascii="Times New Roman" w:hAnsi="Times New Roman" w:cs="Times New Roman"/>
          <w:color w:val="000000"/>
          <w:sz w:val="24"/>
          <w:szCs w:val="24"/>
        </w:rPr>
        <w:t xml:space="preserve"> </w:t>
      </w:r>
      <w:r w:rsidRPr="005017DD">
        <w:rPr>
          <w:rFonts w:ascii="Times New Roman" w:hAnsi="Times New Roman" w:cs="Times New Roman"/>
          <w:color w:val="000000"/>
          <w:sz w:val="24"/>
          <w:szCs w:val="24"/>
        </w:rPr>
        <w:t xml:space="preserve">jeho časti. </w:t>
      </w:r>
      <w:r w:rsidRPr="009B1719">
        <w:rPr>
          <w:rFonts w:ascii="Times New Roman" w:hAnsi="Times New Roman" w:cs="Times New Roman"/>
          <w:color w:val="000000"/>
          <w:sz w:val="24"/>
          <w:szCs w:val="24"/>
        </w:rPr>
        <w:t>V prípade štátnych rozpočtových</w:t>
      </w:r>
      <w:r w:rsidR="005017DD" w:rsidRPr="009B1719">
        <w:rPr>
          <w:rFonts w:ascii="Times New Roman" w:hAnsi="Times New Roman" w:cs="Times New Roman"/>
          <w:color w:val="000000"/>
          <w:sz w:val="24"/>
          <w:szCs w:val="24"/>
        </w:rPr>
        <w:t xml:space="preserve"> organizácií sa za deň čerpania </w:t>
      </w:r>
      <w:r w:rsidRPr="009B1719">
        <w:rPr>
          <w:rFonts w:ascii="Times New Roman" w:hAnsi="Times New Roman" w:cs="Times New Roman"/>
          <w:color w:val="000000"/>
          <w:sz w:val="24"/>
          <w:szCs w:val="24"/>
        </w:rPr>
        <w:t>spolufinancovania,</w:t>
      </w:r>
      <w:r w:rsidR="005017DD" w:rsidRPr="009B1719">
        <w:rPr>
          <w:rFonts w:ascii="Times New Roman" w:hAnsi="Times New Roman" w:cs="Times New Roman"/>
          <w:color w:val="000000"/>
          <w:sz w:val="24"/>
          <w:szCs w:val="24"/>
        </w:rPr>
        <w:t xml:space="preserve"> </w:t>
      </w:r>
      <w:r w:rsidRPr="009B1719">
        <w:rPr>
          <w:rFonts w:ascii="Times New Roman" w:hAnsi="Times New Roman" w:cs="Times New Roman"/>
          <w:color w:val="000000"/>
          <w:sz w:val="24"/>
          <w:szCs w:val="24"/>
        </w:rPr>
        <w:t>resp. jeho časti považuje deň aktivácie e</w:t>
      </w:r>
      <w:r w:rsidR="005017DD" w:rsidRPr="009B1719">
        <w:rPr>
          <w:rFonts w:ascii="Times New Roman" w:hAnsi="Times New Roman" w:cs="Times New Roman"/>
          <w:color w:val="000000"/>
          <w:sz w:val="24"/>
          <w:szCs w:val="24"/>
        </w:rPr>
        <w:t xml:space="preserve">videnčného listu úprav rozpočtu </w:t>
      </w:r>
      <w:r w:rsidRPr="009B1719">
        <w:rPr>
          <w:rFonts w:ascii="Times New Roman" w:hAnsi="Times New Roman" w:cs="Times New Roman"/>
          <w:color w:val="000000"/>
          <w:sz w:val="24"/>
          <w:szCs w:val="24"/>
        </w:rPr>
        <w:t>potvrdzujúci úpravu</w:t>
      </w:r>
      <w:r w:rsidR="005017DD" w:rsidRPr="009B1719">
        <w:rPr>
          <w:rFonts w:ascii="Times New Roman" w:hAnsi="Times New Roman" w:cs="Times New Roman"/>
          <w:color w:val="000000"/>
          <w:sz w:val="24"/>
          <w:szCs w:val="24"/>
        </w:rPr>
        <w:t xml:space="preserve"> </w:t>
      </w:r>
      <w:r w:rsidRPr="009B1719">
        <w:rPr>
          <w:rFonts w:ascii="Times New Roman" w:hAnsi="Times New Roman" w:cs="Times New Roman"/>
          <w:color w:val="000000"/>
          <w:sz w:val="24"/>
          <w:szCs w:val="24"/>
        </w:rPr>
        <w:t>rozpočtu Prijímateľa.</w:t>
      </w:r>
    </w:p>
    <w:p w14:paraId="6BDD8837" w14:textId="37EB2D84" w:rsidR="005017DD" w:rsidRPr="009B1719" w:rsidRDefault="005017DD" w:rsidP="005017DD">
      <w:pPr>
        <w:autoSpaceDE w:val="0"/>
        <w:autoSpaceDN w:val="0"/>
        <w:adjustRightInd w:val="0"/>
        <w:spacing w:after="0" w:line="240" w:lineRule="auto"/>
        <w:jc w:val="both"/>
        <w:rPr>
          <w:rFonts w:ascii="Times New Roman" w:hAnsi="Times New Roman" w:cs="Times New Roman"/>
          <w:bCs/>
          <w:color w:val="000000"/>
          <w:sz w:val="24"/>
          <w:szCs w:val="24"/>
        </w:rPr>
      </w:pPr>
    </w:p>
    <w:p w14:paraId="0AA7B2C2" w14:textId="2EBC0B3E" w:rsidR="00454101" w:rsidRPr="00A77D4C" w:rsidRDefault="00E56E85" w:rsidP="00195FA2">
      <w:pPr>
        <w:pStyle w:val="Odsekzoznamu"/>
        <w:numPr>
          <w:ilvl w:val="0"/>
          <w:numId w:val="4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56E85">
        <w:rPr>
          <w:rFonts w:ascii="Times New Roman" w:hAnsi="Times New Roman" w:cs="Times New Roman"/>
          <w:color w:val="000000"/>
          <w:sz w:val="24"/>
          <w:szCs w:val="24"/>
        </w:rPr>
        <w:t>Vyplatenie národného spolufinancovania je podmienené schválením finančných prostriedkov v rámci rozpočtovej kapitoly MH SR. V prípade nedostupnosti prostriedkov je MH SR oprávnené vypovedať ZoNS alebo znížiť priznanú sumu spolufinancovania. V</w:t>
      </w:r>
      <w:r w:rsidR="000F6BA1">
        <w:rPr>
          <w:rFonts w:ascii="Times New Roman" w:hAnsi="Times New Roman" w:cs="Times New Roman"/>
          <w:color w:val="000000"/>
          <w:sz w:val="24"/>
          <w:szCs w:val="24"/>
        </w:rPr>
        <w:t> </w:t>
      </w:r>
      <w:r w:rsidRPr="00E56E85">
        <w:rPr>
          <w:rFonts w:ascii="Times New Roman" w:hAnsi="Times New Roman" w:cs="Times New Roman"/>
          <w:color w:val="000000"/>
          <w:sz w:val="24"/>
          <w:szCs w:val="24"/>
        </w:rPr>
        <w:t>tomto prípade MH SR riadne upovedomí SPP a usmerní ho k príslušným krokom, ktoré treba podniknúť. V prípade omeškania s dostupnosťou finančných prostriedkov môže MH SR zadržať platby dovtedy, kým nebudú finančné prostriedky sprístupnené, pričom nebude zodpovedné za omeškanie platieb. V tomto prípade je akýkoľvek právny nárok zo strany SPP voči MH SR vylúčený.</w:t>
      </w:r>
    </w:p>
    <w:p w14:paraId="7BA2BDD8" w14:textId="77777777" w:rsidR="00341E81" w:rsidRDefault="00341E81" w:rsidP="00454101">
      <w:pPr>
        <w:autoSpaceDE w:val="0"/>
        <w:autoSpaceDN w:val="0"/>
        <w:adjustRightInd w:val="0"/>
        <w:spacing w:after="0" w:line="240" w:lineRule="auto"/>
        <w:rPr>
          <w:rFonts w:ascii="Calibri-Bold" w:hAnsi="Calibri-Bold" w:cs="Calibri-Bold"/>
          <w:b/>
          <w:bCs/>
          <w:color w:val="000000"/>
        </w:rPr>
      </w:pPr>
    </w:p>
    <w:p w14:paraId="5E817CEA" w14:textId="4B012F6E" w:rsidR="00454101" w:rsidRPr="00EE3003" w:rsidRDefault="001F70B7" w:rsidP="00EE3003">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Článok 7</w:t>
      </w:r>
      <w:r>
        <w:rPr>
          <w:rFonts w:ascii="Times New Roman" w:hAnsi="Times New Roman" w:cs="Times New Roman"/>
          <w:b/>
          <w:bCs/>
          <w:color w:val="000000"/>
          <w:sz w:val="24"/>
          <w:szCs w:val="24"/>
        </w:rPr>
        <w:tab/>
      </w:r>
      <w:r w:rsidR="00454101" w:rsidRPr="00EE3003">
        <w:rPr>
          <w:rFonts w:ascii="Times New Roman" w:hAnsi="Times New Roman" w:cs="Times New Roman"/>
          <w:b/>
          <w:bCs/>
          <w:color w:val="000000"/>
          <w:sz w:val="24"/>
          <w:szCs w:val="24"/>
        </w:rPr>
        <w:t>ZMENA ZMLUVY</w:t>
      </w:r>
    </w:p>
    <w:p w14:paraId="4CABDF1C" w14:textId="77777777" w:rsidR="000777F8" w:rsidRPr="00EE3003" w:rsidRDefault="000777F8" w:rsidP="00EE3003">
      <w:pPr>
        <w:autoSpaceDE w:val="0"/>
        <w:autoSpaceDN w:val="0"/>
        <w:adjustRightInd w:val="0"/>
        <w:spacing w:after="0" w:line="240" w:lineRule="auto"/>
        <w:jc w:val="both"/>
        <w:rPr>
          <w:rFonts w:ascii="Times New Roman" w:hAnsi="Times New Roman" w:cs="Times New Roman"/>
          <w:b/>
          <w:bCs/>
          <w:color w:val="000000"/>
          <w:sz w:val="24"/>
          <w:szCs w:val="24"/>
        </w:rPr>
      </w:pPr>
    </w:p>
    <w:p w14:paraId="3ED93E72" w14:textId="39023940" w:rsidR="00454101" w:rsidRPr="00EE3003" w:rsidRDefault="00454101" w:rsidP="00195FA2">
      <w:pPr>
        <w:pStyle w:val="Odsekzoznamu"/>
        <w:numPr>
          <w:ilvl w:val="0"/>
          <w:numId w:val="43"/>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E3003">
        <w:rPr>
          <w:rFonts w:ascii="Times New Roman" w:hAnsi="Times New Roman" w:cs="Times New Roman"/>
          <w:color w:val="000000"/>
          <w:sz w:val="24"/>
          <w:szCs w:val="24"/>
        </w:rPr>
        <w:t xml:space="preserve">Zmluvu je možné meniť alebo dopĺňať len na základe vzájomnej dohody oboch </w:t>
      </w:r>
      <w:r w:rsidR="00396146">
        <w:rPr>
          <w:rFonts w:ascii="Times New Roman" w:hAnsi="Times New Roman" w:cs="Times New Roman"/>
          <w:color w:val="000000"/>
          <w:sz w:val="24"/>
          <w:szCs w:val="24"/>
        </w:rPr>
        <w:t>Z</w:t>
      </w:r>
      <w:r w:rsidRPr="00EE3003">
        <w:rPr>
          <w:rFonts w:ascii="Times New Roman" w:hAnsi="Times New Roman" w:cs="Times New Roman"/>
          <w:color w:val="000000"/>
          <w:sz w:val="24"/>
          <w:szCs w:val="24"/>
        </w:rPr>
        <w:t>mluvných</w:t>
      </w:r>
      <w:r w:rsidR="00396146">
        <w:rPr>
          <w:rFonts w:ascii="Times New Roman" w:hAnsi="Times New Roman" w:cs="Times New Roman"/>
          <w:color w:val="000000"/>
          <w:sz w:val="24"/>
          <w:szCs w:val="24"/>
        </w:rPr>
        <w:t xml:space="preserve"> </w:t>
      </w:r>
      <w:r w:rsidRPr="00EE3003">
        <w:rPr>
          <w:rFonts w:ascii="Times New Roman" w:hAnsi="Times New Roman" w:cs="Times New Roman"/>
          <w:color w:val="000000"/>
          <w:sz w:val="24"/>
          <w:szCs w:val="24"/>
        </w:rPr>
        <w:t>strán, pričom akékoľvek zmeny a doplnky musia byť vykonané vo forme písomného</w:t>
      </w:r>
      <w:r w:rsidR="00EE3003">
        <w:rPr>
          <w:rFonts w:ascii="Times New Roman" w:hAnsi="Times New Roman" w:cs="Times New Roman"/>
          <w:color w:val="000000"/>
          <w:sz w:val="24"/>
          <w:szCs w:val="24"/>
        </w:rPr>
        <w:t xml:space="preserve"> </w:t>
      </w:r>
      <w:r w:rsidRPr="00EE3003">
        <w:rPr>
          <w:rFonts w:ascii="Times New Roman" w:hAnsi="Times New Roman" w:cs="Times New Roman"/>
          <w:color w:val="000000"/>
          <w:sz w:val="24"/>
          <w:szCs w:val="24"/>
        </w:rPr>
        <w:t>a</w:t>
      </w:r>
      <w:r w:rsidR="00940861">
        <w:rPr>
          <w:rFonts w:ascii="Times New Roman" w:hAnsi="Times New Roman" w:cs="Times New Roman"/>
          <w:color w:val="000000"/>
          <w:sz w:val="24"/>
          <w:szCs w:val="24"/>
        </w:rPr>
        <w:t> </w:t>
      </w:r>
      <w:r w:rsidRPr="00EE3003">
        <w:rPr>
          <w:rFonts w:ascii="Times New Roman" w:hAnsi="Times New Roman" w:cs="Times New Roman"/>
          <w:color w:val="000000"/>
          <w:sz w:val="24"/>
          <w:szCs w:val="24"/>
        </w:rPr>
        <w:t>očíslovaného dodatku k tejto Zmluve, pokiaľ v Zmluve nie je uvedené inak</w:t>
      </w:r>
      <w:r w:rsidR="00396146">
        <w:rPr>
          <w:rFonts w:ascii="Times New Roman" w:hAnsi="Times New Roman" w:cs="Times New Roman"/>
          <w:color w:val="000000"/>
          <w:sz w:val="24"/>
          <w:szCs w:val="24"/>
        </w:rPr>
        <w:t>.</w:t>
      </w:r>
    </w:p>
    <w:p w14:paraId="25CADFD2" w14:textId="77777777" w:rsidR="00EE3003" w:rsidRPr="00195FA2" w:rsidRDefault="00EE3003"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3429E8AC" w14:textId="5F32D795" w:rsidR="008A6550" w:rsidRDefault="00454101" w:rsidP="00195FA2">
      <w:pPr>
        <w:pStyle w:val="Odsekzoznamu"/>
        <w:numPr>
          <w:ilvl w:val="0"/>
          <w:numId w:val="43"/>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8A6550">
        <w:rPr>
          <w:rFonts w:ascii="Times New Roman" w:hAnsi="Times New Roman" w:cs="Times New Roman"/>
          <w:color w:val="000000"/>
          <w:sz w:val="24"/>
          <w:szCs w:val="24"/>
        </w:rPr>
        <w:t xml:space="preserve">Prijímateľ je povinný oznámiť Poskytovateľovi všetky </w:t>
      </w:r>
      <w:r w:rsidR="00EE3003" w:rsidRPr="008A6550">
        <w:rPr>
          <w:rFonts w:ascii="Times New Roman" w:hAnsi="Times New Roman" w:cs="Times New Roman"/>
          <w:color w:val="000000"/>
          <w:sz w:val="24"/>
          <w:szCs w:val="24"/>
        </w:rPr>
        <w:t xml:space="preserve">zmeny a skutočnosti, ktoré majú </w:t>
      </w:r>
      <w:r w:rsidRPr="008A6550">
        <w:rPr>
          <w:rFonts w:ascii="Times New Roman" w:hAnsi="Times New Roman" w:cs="Times New Roman"/>
          <w:color w:val="000000"/>
          <w:sz w:val="24"/>
          <w:szCs w:val="24"/>
        </w:rPr>
        <w:t>vplyv</w:t>
      </w:r>
      <w:r w:rsidR="00EE3003" w:rsidRPr="008A6550">
        <w:rPr>
          <w:rFonts w:ascii="Times New Roman" w:hAnsi="Times New Roman" w:cs="Times New Roman"/>
          <w:color w:val="000000"/>
          <w:sz w:val="24"/>
          <w:szCs w:val="24"/>
        </w:rPr>
        <w:t xml:space="preserve"> </w:t>
      </w:r>
      <w:r w:rsidRPr="008A6550">
        <w:rPr>
          <w:rFonts w:ascii="Times New Roman" w:hAnsi="Times New Roman" w:cs="Times New Roman"/>
          <w:color w:val="000000"/>
          <w:sz w:val="24"/>
          <w:szCs w:val="24"/>
        </w:rPr>
        <w:t>alebo súvisia s plnením tejto Zmluvy alebo sa akýmkoľvek spôsobom tejto Zmluvy týkajú alebo</w:t>
      </w:r>
      <w:r w:rsidR="00EE3003" w:rsidRPr="008A6550">
        <w:rPr>
          <w:rFonts w:ascii="Times New Roman" w:hAnsi="Times New Roman" w:cs="Times New Roman"/>
          <w:color w:val="000000"/>
          <w:sz w:val="24"/>
          <w:szCs w:val="24"/>
        </w:rPr>
        <w:t xml:space="preserve"> </w:t>
      </w:r>
      <w:r w:rsidRPr="008A6550">
        <w:rPr>
          <w:rFonts w:ascii="Times New Roman" w:hAnsi="Times New Roman" w:cs="Times New Roman"/>
          <w:color w:val="000000"/>
          <w:sz w:val="24"/>
          <w:szCs w:val="24"/>
        </w:rPr>
        <w:t>môžu týkať, a to aj v prípade, ak má Prijímateľ čo i len pochybnosť o</w:t>
      </w:r>
      <w:r w:rsidR="00940861">
        <w:rPr>
          <w:rFonts w:ascii="Times New Roman" w:hAnsi="Times New Roman" w:cs="Times New Roman"/>
          <w:color w:val="000000"/>
          <w:sz w:val="24"/>
          <w:szCs w:val="24"/>
        </w:rPr>
        <w:t> </w:t>
      </w:r>
      <w:r w:rsidRPr="008A6550">
        <w:rPr>
          <w:rFonts w:ascii="Times New Roman" w:hAnsi="Times New Roman" w:cs="Times New Roman"/>
          <w:color w:val="000000"/>
          <w:sz w:val="24"/>
          <w:szCs w:val="24"/>
        </w:rPr>
        <w:t>dodržiavaní svojich</w:t>
      </w:r>
      <w:r w:rsidR="00EE3003" w:rsidRPr="008A6550">
        <w:rPr>
          <w:rFonts w:ascii="Times New Roman" w:hAnsi="Times New Roman" w:cs="Times New Roman"/>
          <w:color w:val="000000"/>
          <w:sz w:val="24"/>
          <w:szCs w:val="24"/>
        </w:rPr>
        <w:t xml:space="preserve"> </w:t>
      </w:r>
      <w:r w:rsidRPr="008A6550">
        <w:rPr>
          <w:rFonts w:ascii="Times New Roman" w:hAnsi="Times New Roman" w:cs="Times New Roman"/>
          <w:color w:val="000000"/>
          <w:sz w:val="24"/>
          <w:szCs w:val="24"/>
        </w:rPr>
        <w:t>záväzkov vyplývaj</w:t>
      </w:r>
      <w:r w:rsidR="00422F4E" w:rsidRPr="008A6550">
        <w:rPr>
          <w:rFonts w:ascii="Times New Roman" w:hAnsi="Times New Roman" w:cs="Times New Roman"/>
          <w:color w:val="000000"/>
          <w:sz w:val="24"/>
          <w:szCs w:val="24"/>
        </w:rPr>
        <w:t>úcich z tejto Zmluvy</w:t>
      </w:r>
      <w:r w:rsidR="00EE3003" w:rsidRPr="008A6550">
        <w:rPr>
          <w:rFonts w:ascii="Times New Roman" w:hAnsi="Times New Roman" w:cs="Times New Roman"/>
          <w:color w:val="000000"/>
          <w:sz w:val="24"/>
          <w:szCs w:val="24"/>
        </w:rPr>
        <w:t xml:space="preserve">, a to bezodkladne od ich </w:t>
      </w:r>
      <w:r w:rsidR="008A6550" w:rsidRPr="008A6550">
        <w:rPr>
          <w:rFonts w:ascii="Times New Roman" w:hAnsi="Times New Roman" w:cs="Times New Roman"/>
          <w:color w:val="000000"/>
          <w:sz w:val="24"/>
          <w:szCs w:val="24"/>
        </w:rPr>
        <w:t>vzniku.</w:t>
      </w:r>
    </w:p>
    <w:p w14:paraId="23866234" w14:textId="77777777" w:rsidR="008A6550" w:rsidRPr="00195FA2" w:rsidRDefault="008A6550"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51A8BB3C" w14:textId="5F585B32" w:rsidR="0035017C" w:rsidRDefault="00454101" w:rsidP="00195FA2">
      <w:pPr>
        <w:pStyle w:val="Odsekzoznamu"/>
        <w:numPr>
          <w:ilvl w:val="0"/>
          <w:numId w:val="43"/>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8A6550">
        <w:rPr>
          <w:rFonts w:ascii="Times New Roman" w:hAnsi="Times New Roman" w:cs="Times New Roman"/>
          <w:color w:val="000000"/>
          <w:sz w:val="24"/>
          <w:szCs w:val="24"/>
        </w:rPr>
        <w:t>Poskytovateľ je povinný bezodkladne oznámiť na svojom webovom sídle všetky zmeny</w:t>
      </w:r>
      <w:r w:rsidR="00EE3003" w:rsidRPr="008A6550">
        <w:rPr>
          <w:rFonts w:ascii="Times New Roman" w:hAnsi="Times New Roman" w:cs="Times New Roman"/>
          <w:color w:val="000000"/>
          <w:sz w:val="24"/>
          <w:szCs w:val="24"/>
        </w:rPr>
        <w:t xml:space="preserve"> </w:t>
      </w:r>
      <w:r w:rsidRPr="008A6550">
        <w:rPr>
          <w:rFonts w:ascii="Times New Roman" w:hAnsi="Times New Roman" w:cs="Times New Roman"/>
          <w:color w:val="000000"/>
          <w:sz w:val="24"/>
          <w:szCs w:val="24"/>
        </w:rPr>
        <w:t>a</w:t>
      </w:r>
      <w:r w:rsidR="00940861">
        <w:rPr>
          <w:rFonts w:ascii="Times New Roman" w:hAnsi="Times New Roman" w:cs="Times New Roman"/>
          <w:color w:val="000000"/>
          <w:sz w:val="24"/>
          <w:szCs w:val="24"/>
        </w:rPr>
        <w:t> </w:t>
      </w:r>
      <w:r w:rsidRPr="008A6550">
        <w:rPr>
          <w:rFonts w:ascii="Times New Roman" w:hAnsi="Times New Roman" w:cs="Times New Roman"/>
          <w:color w:val="000000"/>
          <w:sz w:val="24"/>
          <w:szCs w:val="24"/>
        </w:rPr>
        <w:t>skutočnosti, ktoré majú vplyv alebo súvisia s plnením tejto Zmluvy, najmä zmenu sídla</w:t>
      </w:r>
      <w:r w:rsidR="00EE3003" w:rsidRPr="008A6550">
        <w:rPr>
          <w:rFonts w:ascii="Times New Roman" w:hAnsi="Times New Roman" w:cs="Times New Roman"/>
          <w:color w:val="000000"/>
          <w:sz w:val="24"/>
          <w:szCs w:val="24"/>
        </w:rPr>
        <w:t xml:space="preserve"> </w:t>
      </w:r>
      <w:r w:rsidRPr="008A6550">
        <w:rPr>
          <w:rFonts w:ascii="Times New Roman" w:hAnsi="Times New Roman" w:cs="Times New Roman"/>
          <w:color w:val="000000"/>
          <w:sz w:val="24"/>
          <w:szCs w:val="24"/>
        </w:rPr>
        <w:t>Poskytovateľa a pod.</w:t>
      </w:r>
    </w:p>
    <w:p w14:paraId="7B1FE6A2" w14:textId="77777777" w:rsidR="0035017C" w:rsidRPr="00195FA2" w:rsidRDefault="0035017C"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7EB05636" w14:textId="1FEFC85D" w:rsidR="0035017C" w:rsidRPr="0035017C" w:rsidRDefault="008A6550" w:rsidP="00195FA2">
      <w:pPr>
        <w:pStyle w:val="Odsekzoznamu"/>
        <w:numPr>
          <w:ilvl w:val="0"/>
          <w:numId w:val="43"/>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5017C">
        <w:rPr>
          <w:rFonts w:ascii="Times New Roman" w:hAnsi="Times New Roman" w:cs="Times New Roman"/>
          <w:color w:val="000000"/>
          <w:sz w:val="24"/>
          <w:szCs w:val="24"/>
        </w:rPr>
        <w:t>Zmena Zmluvy nie je potrebná v prípade, ak ide o zmenu identifikačných a kontaktných údajov Zmluvných strán, ktorá nemá za následok zmenu v subjekte Poskytovateľa, resp. Prijímateľa a touto zmenou nedôjde k porušeniu podmienok definovaných v Zmluve a</w:t>
      </w:r>
      <w:r w:rsidR="00940861">
        <w:rPr>
          <w:rFonts w:ascii="Times New Roman" w:hAnsi="Times New Roman" w:cs="Times New Roman"/>
          <w:color w:val="000000"/>
          <w:sz w:val="24"/>
          <w:szCs w:val="24"/>
        </w:rPr>
        <w:t> </w:t>
      </w:r>
      <w:r w:rsidRPr="0035017C">
        <w:rPr>
          <w:rFonts w:ascii="Times New Roman" w:hAnsi="Times New Roman" w:cs="Times New Roman"/>
          <w:color w:val="000000"/>
          <w:sz w:val="24"/>
          <w:szCs w:val="24"/>
        </w:rPr>
        <w:t>programovej dokumentácii a v prípade odstránenia chýb v písaní, počítaní a iných zrejmých</w:t>
      </w:r>
      <w:r w:rsidR="0035017C" w:rsidRPr="0035017C">
        <w:rPr>
          <w:rFonts w:ascii="Times New Roman" w:hAnsi="Times New Roman" w:cs="Times New Roman"/>
          <w:color w:val="000000"/>
          <w:sz w:val="24"/>
          <w:szCs w:val="24"/>
        </w:rPr>
        <w:t xml:space="preserve"> nesprávností; v týchto prípadoch postačuje bezodkladné písomné oznámenie </w:t>
      </w:r>
      <w:r w:rsidR="0035017C">
        <w:rPr>
          <w:rFonts w:ascii="Times New Roman" w:hAnsi="Times New Roman" w:cs="Times New Roman"/>
          <w:color w:val="000000"/>
          <w:sz w:val="24"/>
          <w:szCs w:val="24"/>
        </w:rPr>
        <w:t>o</w:t>
      </w:r>
      <w:r w:rsidR="00940861">
        <w:rPr>
          <w:rFonts w:ascii="Times New Roman" w:hAnsi="Times New Roman" w:cs="Times New Roman"/>
          <w:color w:val="000000"/>
          <w:sz w:val="24"/>
          <w:szCs w:val="24"/>
        </w:rPr>
        <w:t> </w:t>
      </w:r>
      <w:r w:rsidR="0035017C">
        <w:rPr>
          <w:rFonts w:ascii="Times New Roman" w:hAnsi="Times New Roman" w:cs="Times New Roman"/>
          <w:color w:val="000000"/>
          <w:sz w:val="24"/>
          <w:szCs w:val="24"/>
        </w:rPr>
        <w:t>zmene údajov doručené druhej Z</w:t>
      </w:r>
      <w:r w:rsidR="0035017C" w:rsidRPr="0035017C">
        <w:rPr>
          <w:rFonts w:ascii="Times New Roman" w:hAnsi="Times New Roman" w:cs="Times New Roman"/>
          <w:color w:val="000000"/>
          <w:sz w:val="24"/>
          <w:szCs w:val="24"/>
        </w:rPr>
        <w:t>mluvnej strane</w:t>
      </w:r>
      <w:r w:rsidR="00E546B3">
        <w:rPr>
          <w:rFonts w:ascii="Times New Roman" w:hAnsi="Times New Roman" w:cs="Times New Roman"/>
          <w:color w:val="000000"/>
          <w:sz w:val="24"/>
          <w:szCs w:val="24"/>
        </w:rPr>
        <w:t xml:space="preserve"> elektronickou formou/prostredníctvom Ústredného portálu verejnej správy</w:t>
      </w:r>
      <w:r w:rsidR="0035017C" w:rsidRPr="0035017C">
        <w:rPr>
          <w:rFonts w:ascii="Times New Roman" w:hAnsi="Times New Roman" w:cs="Times New Roman"/>
          <w:color w:val="000000"/>
          <w:sz w:val="24"/>
          <w:szCs w:val="24"/>
        </w:rPr>
        <w:t>.</w:t>
      </w:r>
      <w:r w:rsidR="00617FAA">
        <w:rPr>
          <w:rFonts w:ascii="Times New Roman" w:hAnsi="Times New Roman" w:cs="Times New Roman"/>
          <w:color w:val="000000"/>
          <w:sz w:val="24"/>
          <w:szCs w:val="24"/>
        </w:rPr>
        <w:t xml:space="preserve"> Takáto zmena sa premietne do Zmluvy až pri</w:t>
      </w:r>
      <w:r w:rsidR="00F845CE">
        <w:rPr>
          <w:rFonts w:ascii="Times New Roman" w:hAnsi="Times New Roman" w:cs="Times New Roman"/>
          <w:color w:val="000000"/>
          <w:sz w:val="24"/>
          <w:szCs w:val="24"/>
        </w:rPr>
        <w:t> </w:t>
      </w:r>
      <w:r w:rsidR="00617FAA">
        <w:rPr>
          <w:rFonts w:ascii="Times New Roman" w:hAnsi="Times New Roman" w:cs="Times New Roman"/>
          <w:color w:val="000000"/>
          <w:sz w:val="24"/>
          <w:szCs w:val="24"/>
        </w:rPr>
        <w:t xml:space="preserve">najbližšom písomnom dodatku. </w:t>
      </w:r>
      <w:r w:rsidR="00617FAA" w:rsidRPr="00617FAA">
        <w:rPr>
          <w:rFonts w:ascii="Times New Roman" w:hAnsi="Times New Roman" w:cs="Times New Roman"/>
          <w:color w:val="000000"/>
          <w:sz w:val="24"/>
          <w:szCs w:val="24"/>
        </w:rPr>
        <w:t>Súčasťou oznámenia sú doklady, z</w:t>
      </w:r>
      <w:r w:rsidR="00862990">
        <w:rPr>
          <w:rFonts w:ascii="Times New Roman" w:hAnsi="Times New Roman" w:cs="Times New Roman"/>
          <w:color w:val="000000"/>
          <w:sz w:val="24"/>
          <w:szCs w:val="24"/>
        </w:rPr>
        <w:t> </w:t>
      </w:r>
      <w:r w:rsidR="00617FAA" w:rsidRPr="00617FAA">
        <w:rPr>
          <w:rFonts w:ascii="Times New Roman" w:hAnsi="Times New Roman" w:cs="Times New Roman"/>
          <w:color w:val="000000"/>
          <w:sz w:val="24"/>
          <w:szCs w:val="24"/>
        </w:rPr>
        <w:t>ktorých</w:t>
      </w:r>
      <w:r w:rsidR="00862990">
        <w:rPr>
          <w:rFonts w:ascii="Times New Roman" w:hAnsi="Times New Roman" w:cs="Times New Roman"/>
          <w:color w:val="000000"/>
          <w:sz w:val="24"/>
          <w:szCs w:val="24"/>
        </w:rPr>
        <w:t xml:space="preserve"> </w:t>
      </w:r>
      <w:r w:rsidR="00617FAA" w:rsidRPr="00617FAA">
        <w:rPr>
          <w:rFonts w:ascii="Times New Roman" w:hAnsi="Times New Roman" w:cs="Times New Roman"/>
          <w:color w:val="000000"/>
          <w:sz w:val="24"/>
          <w:szCs w:val="24"/>
        </w:rPr>
        <w:t>zmena vyplýva, najmä výpis z obchodného registra alebo iného registra, rozhodnutie</w:t>
      </w:r>
      <w:r w:rsidR="00862990">
        <w:rPr>
          <w:rFonts w:ascii="Times New Roman" w:hAnsi="Times New Roman" w:cs="Times New Roman"/>
          <w:color w:val="000000"/>
          <w:sz w:val="24"/>
          <w:szCs w:val="24"/>
        </w:rPr>
        <w:t xml:space="preserve"> </w:t>
      </w:r>
      <w:r w:rsidR="00617FAA" w:rsidRPr="00617FAA">
        <w:rPr>
          <w:rFonts w:ascii="Times New Roman" w:hAnsi="Times New Roman" w:cs="Times New Roman"/>
          <w:color w:val="000000"/>
          <w:sz w:val="24"/>
          <w:szCs w:val="24"/>
        </w:rPr>
        <w:t>Prijímateľa, odkaz na príslušný právny predpis a podobne.</w:t>
      </w:r>
    </w:p>
    <w:p w14:paraId="4DE8549F" w14:textId="77777777" w:rsidR="0035017C" w:rsidRPr="00195FA2" w:rsidRDefault="0035017C"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7210A7DB" w14:textId="6F013FA3" w:rsidR="004F4E5D" w:rsidRDefault="004F4E5D" w:rsidP="00195FA2">
      <w:pPr>
        <w:pStyle w:val="Odsekzoznamu"/>
        <w:numPr>
          <w:ilvl w:val="0"/>
          <w:numId w:val="43"/>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5017C">
        <w:rPr>
          <w:rFonts w:ascii="Times New Roman" w:hAnsi="Times New Roman" w:cs="Times New Roman"/>
          <w:color w:val="000000"/>
          <w:sz w:val="24"/>
          <w:szCs w:val="24"/>
        </w:rPr>
        <w:t xml:space="preserve">Zmena Zmluvy nie je </w:t>
      </w:r>
      <w:r>
        <w:rPr>
          <w:rFonts w:ascii="Times New Roman" w:hAnsi="Times New Roman" w:cs="Times New Roman"/>
          <w:color w:val="000000"/>
          <w:sz w:val="24"/>
          <w:szCs w:val="24"/>
        </w:rPr>
        <w:t xml:space="preserve">rovnako </w:t>
      </w:r>
      <w:r w:rsidRPr="0035017C">
        <w:rPr>
          <w:rFonts w:ascii="Times New Roman" w:hAnsi="Times New Roman" w:cs="Times New Roman"/>
          <w:color w:val="000000"/>
          <w:sz w:val="24"/>
          <w:szCs w:val="24"/>
        </w:rPr>
        <w:t xml:space="preserve">potrebná v prípade, ak </w:t>
      </w:r>
      <w:r>
        <w:rPr>
          <w:rFonts w:ascii="Times New Roman" w:hAnsi="Times New Roman" w:cs="Times New Roman"/>
          <w:color w:val="000000"/>
          <w:sz w:val="24"/>
          <w:szCs w:val="24"/>
        </w:rPr>
        <w:t>dôjde k zníženiu rozpočtu projektového partnera stanoveného v poslednej platnej verzii projektovej žiadosti</w:t>
      </w:r>
      <w:r w:rsidR="00D97EA0">
        <w:rPr>
          <w:rFonts w:ascii="Times New Roman" w:hAnsi="Times New Roman" w:cs="Times New Roman"/>
          <w:color w:val="000000"/>
          <w:sz w:val="24"/>
          <w:szCs w:val="24"/>
        </w:rPr>
        <w:t>. V nadväznosti na charakter Zmluvy a formu vyplácania refundácie zo štátneho rozpočtu</w:t>
      </w:r>
      <w:r w:rsidR="001F1432">
        <w:rPr>
          <w:rFonts w:ascii="Times New Roman" w:hAnsi="Times New Roman" w:cs="Times New Roman"/>
          <w:color w:val="000000"/>
          <w:sz w:val="24"/>
          <w:szCs w:val="24"/>
        </w:rPr>
        <w:t xml:space="preserve">, kedy sa národné </w:t>
      </w:r>
      <w:r w:rsidR="00692F99">
        <w:rPr>
          <w:rFonts w:ascii="Times New Roman" w:hAnsi="Times New Roman" w:cs="Times New Roman"/>
          <w:color w:val="000000"/>
          <w:sz w:val="24"/>
          <w:szCs w:val="24"/>
        </w:rPr>
        <w:t>spolu</w:t>
      </w:r>
      <w:r w:rsidR="001F1432">
        <w:rPr>
          <w:rFonts w:ascii="Times New Roman" w:hAnsi="Times New Roman" w:cs="Times New Roman"/>
          <w:color w:val="000000"/>
          <w:sz w:val="24"/>
          <w:szCs w:val="24"/>
        </w:rPr>
        <w:t>financovanie vypláca v</w:t>
      </w:r>
      <w:r w:rsidR="00D97EA0">
        <w:rPr>
          <w:rFonts w:ascii="Times New Roman" w:hAnsi="Times New Roman" w:cs="Times New Roman"/>
          <w:color w:val="000000"/>
          <w:sz w:val="24"/>
          <w:szCs w:val="24"/>
        </w:rPr>
        <w:t xml:space="preserve"> </w:t>
      </w:r>
      <w:r w:rsidR="001F1432" w:rsidRPr="003D1ECD">
        <w:rPr>
          <w:rFonts w:ascii="Times New Roman" w:hAnsi="Times New Roman" w:cs="Times New Roman"/>
          <w:color w:val="000000"/>
          <w:sz w:val="24"/>
          <w:szCs w:val="24"/>
        </w:rPr>
        <w:t>závislosti od výšky</w:t>
      </w:r>
      <w:r w:rsidR="001F1432">
        <w:rPr>
          <w:rFonts w:ascii="Times New Roman" w:hAnsi="Times New Roman" w:cs="Times New Roman"/>
          <w:color w:val="000000"/>
          <w:sz w:val="24"/>
          <w:szCs w:val="24"/>
        </w:rPr>
        <w:t xml:space="preserve"> certifikovaných</w:t>
      </w:r>
      <w:r w:rsidR="001F1432" w:rsidRPr="003D1ECD">
        <w:rPr>
          <w:rFonts w:ascii="Times New Roman" w:hAnsi="Times New Roman" w:cs="Times New Roman"/>
          <w:color w:val="000000"/>
          <w:sz w:val="24"/>
          <w:szCs w:val="24"/>
        </w:rPr>
        <w:t xml:space="preserve"> oprávnených výdavkov </w:t>
      </w:r>
      <w:r w:rsidR="001F1432">
        <w:rPr>
          <w:rFonts w:ascii="Times New Roman" w:hAnsi="Times New Roman" w:cs="Times New Roman"/>
          <w:color w:val="000000"/>
          <w:sz w:val="24"/>
          <w:szCs w:val="24"/>
        </w:rPr>
        <w:t xml:space="preserve">vykázaných a refundovaných z EFRR v rámci platného rozpočtu Prijímateľa, </w:t>
      </w:r>
      <w:r w:rsidR="00462ED1">
        <w:rPr>
          <w:rFonts w:ascii="Times New Roman" w:hAnsi="Times New Roman" w:cs="Times New Roman"/>
          <w:color w:val="000000"/>
          <w:sz w:val="24"/>
          <w:szCs w:val="24"/>
        </w:rPr>
        <w:t>ne</w:t>
      </w:r>
      <w:r w:rsidR="001F1432">
        <w:rPr>
          <w:rFonts w:ascii="Times New Roman" w:hAnsi="Times New Roman" w:cs="Times New Roman"/>
          <w:color w:val="000000"/>
          <w:sz w:val="24"/>
          <w:szCs w:val="24"/>
        </w:rPr>
        <w:t xml:space="preserve">bude </w:t>
      </w:r>
      <w:r w:rsidR="00462ED1">
        <w:rPr>
          <w:rFonts w:ascii="Times New Roman" w:hAnsi="Times New Roman" w:cs="Times New Roman"/>
          <w:color w:val="000000"/>
          <w:sz w:val="24"/>
          <w:szCs w:val="24"/>
        </w:rPr>
        <w:t xml:space="preserve">v tomto prípade výška zazmluvneného </w:t>
      </w:r>
      <w:r w:rsidR="001F1432">
        <w:rPr>
          <w:rFonts w:ascii="Times New Roman" w:hAnsi="Times New Roman" w:cs="Times New Roman"/>
          <w:color w:val="000000"/>
          <w:sz w:val="24"/>
          <w:szCs w:val="24"/>
        </w:rPr>
        <w:t xml:space="preserve">národného </w:t>
      </w:r>
      <w:r w:rsidR="001F1432" w:rsidRPr="003D1ECD">
        <w:rPr>
          <w:rFonts w:ascii="Times New Roman" w:hAnsi="Times New Roman" w:cs="Times New Roman"/>
          <w:color w:val="000000"/>
          <w:sz w:val="24"/>
          <w:szCs w:val="24"/>
        </w:rPr>
        <w:t xml:space="preserve">spolufinancovania </w:t>
      </w:r>
      <w:r w:rsidR="00462ED1">
        <w:rPr>
          <w:rFonts w:ascii="Times New Roman" w:hAnsi="Times New Roman" w:cs="Times New Roman"/>
          <w:color w:val="000000"/>
          <w:sz w:val="24"/>
          <w:szCs w:val="24"/>
        </w:rPr>
        <w:t>menená a dôjde k jej nedočerpaniu.</w:t>
      </w:r>
    </w:p>
    <w:p w14:paraId="1F4F6BBD" w14:textId="5988B9DF" w:rsidR="004F4E5D" w:rsidRPr="00195FA2" w:rsidRDefault="004F4E5D"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65032D1A" w14:textId="042AFB30" w:rsidR="0035017C" w:rsidRPr="000700CD" w:rsidRDefault="0035017C" w:rsidP="00195FA2">
      <w:pPr>
        <w:pStyle w:val="Odsekzoznamu"/>
        <w:numPr>
          <w:ilvl w:val="0"/>
          <w:numId w:val="43"/>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 xml:space="preserve">Zmluvné strany sa dohodli a súhlasia, že v prípade, ak dôjde k zmene </w:t>
      </w:r>
      <w:r>
        <w:rPr>
          <w:rFonts w:ascii="Times New Roman" w:hAnsi="Times New Roman" w:cs="Times New Roman"/>
          <w:color w:val="000000"/>
          <w:sz w:val="24"/>
          <w:szCs w:val="24"/>
        </w:rPr>
        <w:t>p</w:t>
      </w:r>
      <w:r w:rsidRPr="000700CD">
        <w:rPr>
          <w:rFonts w:ascii="Times New Roman" w:hAnsi="Times New Roman" w:cs="Times New Roman"/>
          <w:color w:val="000000"/>
          <w:sz w:val="24"/>
          <w:szCs w:val="24"/>
        </w:rPr>
        <w:t xml:space="preserve">rogramu alebo inej programovej a riadiacej dokumentácie, riadia </w:t>
      </w:r>
      <w:r w:rsidR="00E546B3">
        <w:rPr>
          <w:rFonts w:ascii="Times New Roman" w:hAnsi="Times New Roman" w:cs="Times New Roman"/>
          <w:color w:val="000000"/>
          <w:sz w:val="24"/>
          <w:szCs w:val="24"/>
        </w:rPr>
        <w:t xml:space="preserve">sa </w:t>
      </w:r>
      <w:r w:rsidRPr="000700CD">
        <w:rPr>
          <w:rFonts w:ascii="Times New Roman" w:hAnsi="Times New Roman" w:cs="Times New Roman"/>
          <w:color w:val="000000"/>
          <w:sz w:val="24"/>
          <w:szCs w:val="24"/>
        </w:rPr>
        <w:t>touto zmenou:</w:t>
      </w:r>
    </w:p>
    <w:p w14:paraId="45E63A60" w14:textId="6A0BD326" w:rsidR="0035017C" w:rsidRPr="000700CD" w:rsidRDefault="0035017C" w:rsidP="00940861">
      <w:pPr>
        <w:pStyle w:val="Odsekzoznamu"/>
        <w:numPr>
          <w:ilvl w:val="2"/>
          <w:numId w:val="45"/>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dôjde k zmene textu Zmluvy</w:t>
      </w:r>
      <w:r w:rsidR="00E546B3">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 xml:space="preserve"> Poskytovateľ bezodkladne oznámi Prijímateľovi nové znenie zmenených článkov Zmluvy. Za vyjadrenie súhlasu so zmenou uvedených dokumentov sa považuje najmä konkludentný prejav vôle Prijímateľa spočívajúci vo</w:t>
      </w:r>
      <w:r w:rsidR="00F845CE">
        <w:rPr>
          <w:rFonts w:ascii="Times New Roman" w:hAnsi="Times New Roman" w:cs="Times New Roman"/>
          <w:color w:val="000000"/>
          <w:sz w:val="24"/>
          <w:szCs w:val="24"/>
        </w:rPr>
        <w:t> </w:t>
      </w:r>
      <w:r w:rsidRPr="000700CD">
        <w:rPr>
          <w:rFonts w:ascii="Times New Roman" w:hAnsi="Times New Roman" w:cs="Times New Roman"/>
          <w:color w:val="000000"/>
          <w:sz w:val="24"/>
          <w:szCs w:val="24"/>
        </w:rPr>
        <w:t xml:space="preserve">vykonaní faktických a/alebo právnych úkonov, ktorými pokračuje v zmluvnom vzťahu s Poskytovateľom. Ide najmä o pokračovanie v realizácii aktivít projektu, prijatie </w:t>
      </w:r>
      <w:r>
        <w:rPr>
          <w:rFonts w:ascii="Times New Roman" w:hAnsi="Times New Roman" w:cs="Times New Roman"/>
          <w:color w:val="000000"/>
          <w:sz w:val="24"/>
          <w:szCs w:val="24"/>
        </w:rPr>
        <w:t xml:space="preserve">národného </w:t>
      </w:r>
      <w:r w:rsidRPr="000700CD">
        <w:rPr>
          <w:rFonts w:ascii="Times New Roman" w:hAnsi="Times New Roman" w:cs="Times New Roman"/>
          <w:color w:val="000000"/>
          <w:sz w:val="24"/>
          <w:szCs w:val="24"/>
        </w:rPr>
        <w:t>spolufinancovania od Poskytovateľa a pod. Od tohto okamihu sa zmluvný vzťah medzi Poskytovateľom a Prijímateľom spra</w:t>
      </w:r>
      <w:r w:rsidR="005067CF">
        <w:rPr>
          <w:rFonts w:ascii="Times New Roman" w:hAnsi="Times New Roman" w:cs="Times New Roman"/>
          <w:color w:val="000000"/>
          <w:sz w:val="24"/>
          <w:szCs w:val="24"/>
        </w:rPr>
        <w:t>vuje takto zmenenými dokumentmi,</w:t>
      </w:r>
    </w:p>
    <w:p w14:paraId="596F3CBF" w14:textId="4ACF3BCB" w:rsidR="008A6550" w:rsidRDefault="0035017C" w:rsidP="00940861">
      <w:pPr>
        <w:pStyle w:val="Odsekzoznamu"/>
        <w:numPr>
          <w:ilvl w:val="2"/>
          <w:numId w:val="45"/>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nedôjde k zmene textu Zmluvy</w:t>
      </w:r>
      <w:r w:rsidR="00E546B3">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 xml:space="preserve"> Poskytovateľ bezodkladne uverejní nové znenie týchto dokumentov na svojom webovom sídle a oznámi Prijímateľovi nové znenie zmenených ustanovení. Za vyjadrenie súhlasu so zmenou uvedených dokumentov sa považuje najmä konkludentný prejav vôle Prijímateľa spočívajúci vo vykonaní faktických a/alebo právnych úkonov, ktorými pokračuje v zmluvnom vzťahu s</w:t>
      </w:r>
      <w:r w:rsidR="00940861">
        <w:rPr>
          <w:rFonts w:ascii="Times New Roman" w:hAnsi="Times New Roman" w:cs="Times New Roman"/>
          <w:color w:val="000000"/>
          <w:sz w:val="24"/>
          <w:szCs w:val="24"/>
        </w:rPr>
        <w:t> </w:t>
      </w:r>
      <w:r w:rsidRPr="000700CD">
        <w:rPr>
          <w:rFonts w:ascii="Times New Roman" w:hAnsi="Times New Roman" w:cs="Times New Roman"/>
          <w:color w:val="000000"/>
          <w:sz w:val="24"/>
          <w:szCs w:val="24"/>
        </w:rPr>
        <w:t xml:space="preserve">Poskytovateľom. Ide najmä o pokračovanie v realizácii aktivít projektu, prijatie </w:t>
      </w:r>
      <w:r w:rsidR="00033858">
        <w:rPr>
          <w:rFonts w:ascii="Times New Roman" w:hAnsi="Times New Roman" w:cs="Times New Roman"/>
          <w:color w:val="000000"/>
          <w:sz w:val="24"/>
          <w:szCs w:val="24"/>
        </w:rPr>
        <w:t xml:space="preserve">národného </w:t>
      </w:r>
      <w:r w:rsidRPr="000700CD">
        <w:rPr>
          <w:rFonts w:ascii="Times New Roman" w:hAnsi="Times New Roman" w:cs="Times New Roman"/>
          <w:color w:val="000000"/>
          <w:sz w:val="24"/>
          <w:szCs w:val="24"/>
        </w:rPr>
        <w:t>spolufinancovania od</w:t>
      </w:r>
      <w:r w:rsidR="00F845CE">
        <w:rPr>
          <w:rFonts w:ascii="Times New Roman" w:hAnsi="Times New Roman" w:cs="Times New Roman"/>
          <w:color w:val="000000"/>
          <w:sz w:val="24"/>
          <w:szCs w:val="24"/>
        </w:rPr>
        <w:t> </w:t>
      </w:r>
      <w:r w:rsidRPr="000700CD">
        <w:rPr>
          <w:rFonts w:ascii="Times New Roman" w:hAnsi="Times New Roman" w:cs="Times New Roman"/>
          <w:color w:val="000000"/>
          <w:sz w:val="24"/>
          <w:szCs w:val="24"/>
        </w:rPr>
        <w:t>Poskytovateľa a pod. Od tohto okamihu sa zmluvný vzťah medzi Poskytovateľom a Prijímateľom spravuje takto zmenenými dokumentmi.</w:t>
      </w:r>
    </w:p>
    <w:p w14:paraId="1A59BC59" w14:textId="77777777" w:rsidR="008464D9" w:rsidRDefault="008464D9" w:rsidP="0035017C">
      <w:pPr>
        <w:pStyle w:val="Odsekzoznamu"/>
        <w:autoSpaceDE w:val="0"/>
        <w:autoSpaceDN w:val="0"/>
        <w:adjustRightInd w:val="0"/>
        <w:spacing w:after="0" w:line="240" w:lineRule="auto"/>
        <w:ind w:left="567" w:hanging="283"/>
        <w:jc w:val="both"/>
        <w:rPr>
          <w:rFonts w:ascii="Times New Roman" w:hAnsi="Times New Roman" w:cs="Times New Roman"/>
          <w:color w:val="000000"/>
          <w:sz w:val="24"/>
          <w:szCs w:val="24"/>
        </w:rPr>
      </w:pPr>
    </w:p>
    <w:p w14:paraId="3411610C" w14:textId="77777777" w:rsidR="008464D9" w:rsidRDefault="008464D9" w:rsidP="0035017C">
      <w:pPr>
        <w:pStyle w:val="Odsekzoznamu"/>
        <w:autoSpaceDE w:val="0"/>
        <w:autoSpaceDN w:val="0"/>
        <w:adjustRightInd w:val="0"/>
        <w:spacing w:after="0" w:line="240" w:lineRule="auto"/>
        <w:ind w:left="567" w:hanging="283"/>
        <w:jc w:val="both"/>
        <w:rPr>
          <w:rFonts w:ascii="Times New Roman" w:hAnsi="Times New Roman" w:cs="Times New Roman"/>
          <w:color w:val="000000"/>
          <w:sz w:val="24"/>
          <w:szCs w:val="24"/>
        </w:rPr>
        <w:sectPr w:rsidR="008464D9" w:rsidSect="003244A4">
          <w:headerReference w:type="default" r:id="rId15"/>
          <w:headerReference w:type="first" r:id="rId16"/>
          <w:pgSz w:w="11906" w:h="16838"/>
          <w:pgMar w:top="709" w:right="1417" w:bottom="1417" w:left="1417" w:header="708" w:footer="708" w:gutter="0"/>
          <w:pgNumType w:start="1"/>
          <w:cols w:space="708"/>
          <w:titlePg/>
          <w:docGrid w:linePitch="360"/>
        </w:sectPr>
      </w:pPr>
    </w:p>
    <w:p w14:paraId="46BEA1CA" w14:textId="77777777" w:rsidR="008464D9" w:rsidRDefault="008464D9" w:rsidP="008464D9">
      <w:pPr>
        <w:spacing w:after="0"/>
        <w:jc w:val="both"/>
        <w:rPr>
          <w:rFonts w:ascii="Times New Roman" w:hAnsi="Times New Roman" w:cs="Times New Roman"/>
          <w:b/>
          <w:sz w:val="24"/>
          <w:szCs w:val="24"/>
        </w:rPr>
      </w:pPr>
    </w:p>
    <w:p w14:paraId="1A519A0D" w14:textId="77777777" w:rsidR="008464D9" w:rsidRDefault="008464D9" w:rsidP="00F845CE">
      <w:pPr>
        <w:spacing w:after="0"/>
        <w:jc w:val="center"/>
        <w:rPr>
          <w:rFonts w:ascii="Times New Roman" w:hAnsi="Times New Roman" w:cs="Times New Roman"/>
          <w:b/>
          <w:sz w:val="24"/>
          <w:szCs w:val="24"/>
        </w:rPr>
      </w:pPr>
      <w:r w:rsidRPr="00E33186">
        <w:rPr>
          <w:rFonts w:ascii="Times New Roman" w:hAnsi="Times New Roman" w:cs="Times New Roman"/>
          <w:b/>
          <w:sz w:val="24"/>
          <w:szCs w:val="24"/>
        </w:rPr>
        <w:t>Protikorupčná doložka</w:t>
      </w:r>
    </w:p>
    <w:p w14:paraId="478FAC21" w14:textId="77777777" w:rsidR="008464D9" w:rsidRDefault="008464D9" w:rsidP="00F23D8C">
      <w:pPr>
        <w:spacing w:after="0"/>
        <w:jc w:val="center"/>
        <w:rPr>
          <w:rFonts w:ascii="Times New Roman" w:hAnsi="Times New Roman" w:cs="Times New Roman"/>
          <w:b/>
          <w:sz w:val="24"/>
          <w:szCs w:val="24"/>
        </w:rPr>
      </w:pPr>
    </w:p>
    <w:p w14:paraId="6DCB4BCC" w14:textId="77777777" w:rsidR="008464D9" w:rsidRPr="00F25FEF" w:rsidRDefault="008464D9" w:rsidP="00F845CE">
      <w:pPr>
        <w:spacing w:after="12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sz w:val="24"/>
          <w:szCs w:val="24"/>
        </w:rPr>
        <w:t xml:space="preserve">V súvislosti s uzavretím a plnením záväzkov na základe tejto </w:t>
      </w:r>
      <w:r>
        <w:rPr>
          <w:rFonts w:ascii="Times New Roman" w:hAnsi="Times New Roman" w:cs="Times New Roman"/>
          <w:sz w:val="24"/>
          <w:szCs w:val="24"/>
        </w:rPr>
        <w:t>Z</w:t>
      </w:r>
      <w:r w:rsidRPr="007C121A">
        <w:rPr>
          <w:rFonts w:ascii="Times New Roman" w:hAnsi="Times New Roman" w:cs="Times New Roman"/>
          <w:sz w:val="24"/>
          <w:szCs w:val="24"/>
        </w:rPr>
        <w:t>mluvy</w:t>
      </w:r>
      <w:r w:rsidRPr="002B326F">
        <w:rPr>
          <w:rFonts w:ascii="Times New Roman" w:hAnsi="Times New Roman" w:cs="Times New Roman"/>
          <w:sz w:val="24"/>
          <w:szCs w:val="24"/>
        </w:rPr>
        <w:t xml:space="preserve"> </w:t>
      </w:r>
      <w:r>
        <w:rPr>
          <w:rFonts w:ascii="Times New Roman" w:eastAsia="Arial Narrow" w:hAnsi="Times New Roman" w:cs="Times New Roman"/>
          <w:sz w:val="24"/>
          <w:szCs w:val="24"/>
        </w:rPr>
        <w:t>sa Prijímateľ</w:t>
      </w:r>
      <w:r w:rsidRPr="002B326F">
        <w:rPr>
          <w:rFonts w:ascii="Times New Roman" w:hAnsi="Times New Roman" w:cs="Times New Roman"/>
          <w:sz w:val="24"/>
          <w:szCs w:val="24"/>
        </w:rPr>
        <w:t xml:space="preserve"> </w:t>
      </w:r>
      <w:r w:rsidRPr="00F25FEF">
        <w:rPr>
          <w:rFonts w:ascii="Times New Roman" w:eastAsia="Arial Narrow" w:hAnsi="Times New Roman" w:cs="Times New Roman"/>
          <w:sz w:val="24"/>
          <w:szCs w:val="24"/>
        </w:rPr>
        <w:t>zaväzuje, že:</w:t>
      </w:r>
    </w:p>
    <w:p w14:paraId="2B27BAD6" w14:textId="77777777" w:rsidR="008464D9" w:rsidRDefault="008464D9" w:rsidP="00F845CE">
      <w:pPr>
        <w:pStyle w:val="Odsekzoznamu"/>
        <w:numPr>
          <w:ilvl w:val="0"/>
          <w:numId w:val="27"/>
        </w:numPr>
        <w:autoSpaceDE w:val="0"/>
        <w:autoSpaceDN w:val="0"/>
        <w:adjustRightInd w:val="0"/>
        <w:spacing w:after="0" w:line="240" w:lineRule="auto"/>
        <w:ind w:left="426" w:hanging="426"/>
        <w:jc w:val="both"/>
        <w:rPr>
          <w:rFonts w:ascii="Times New Roman" w:eastAsia="Arial Narrow" w:hAnsi="Times New Roman" w:cs="Times New Roman"/>
          <w:color w:val="000000"/>
          <w:sz w:val="24"/>
          <w:szCs w:val="24"/>
        </w:rPr>
      </w:pPr>
      <w:r w:rsidRPr="00F25FEF">
        <w:rPr>
          <w:rFonts w:ascii="Times New Roman" w:eastAsia="Arial Narrow" w:hAnsi="Times New Roman" w:cs="Times New Roman"/>
          <w:color w:val="000000"/>
          <w:sz w:val="24"/>
          <w:szCs w:val="24"/>
        </w:rPr>
        <w:t>každá osoba konajúca v je</w:t>
      </w:r>
      <w:r>
        <w:rPr>
          <w:rFonts w:ascii="Times New Roman" w:eastAsia="Arial Narrow" w:hAnsi="Times New Roman" w:cs="Times New Roman"/>
          <w:color w:val="000000"/>
          <w:sz w:val="24"/>
          <w:szCs w:val="24"/>
        </w:rPr>
        <w:t>ho</w:t>
      </w:r>
      <w:r w:rsidRPr="00F25FEF">
        <w:rPr>
          <w:rFonts w:ascii="Times New Roman" w:eastAsia="Arial Narrow" w:hAnsi="Times New Roman" w:cs="Times New Roman"/>
          <w:color w:val="000000"/>
          <w:sz w:val="24"/>
          <w:szCs w:val="24"/>
        </w:rPr>
        <w:t xml:space="preserve"> mene sa zdrží akejkoľvek činnosti, ktorá má povahu korupcie alebo korupčného správania, alebo poskytovania darov ktorémukoľvek zamestnancov</w:t>
      </w:r>
      <w:r>
        <w:rPr>
          <w:rFonts w:ascii="Times New Roman" w:eastAsia="Arial Narrow" w:hAnsi="Times New Roman" w:cs="Times New Roman"/>
          <w:color w:val="000000"/>
          <w:sz w:val="24"/>
          <w:szCs w:val="24"/>
        </w:rPr>
        <w:t>i alebo štatutárnemu zástupcovi Poskytovateľa</w:t>
      </w:r>
      <w:r w:rsidRPr="002B326F">
        <w:rPr>
          <w:rFonts w:ascii="Times New Roman" w:hAnsi="Times New Roman" w:cs="Times New Roman"/>
          <w:sz w:val="24"/>
          <w:szCs w:val="24"/>
        </w:rPr>
        <w:t xml:space="preserve"> </w:t>
      </w:r>
      <w:r w:rsidRPr="00F25FEF">
        <w:rPr>
          <w:rFonts w:ascii="Times New Roman" w:eastAsia="Arial Narrow" w:hAnsi="Times New Roman" w:cs="Times New Roman"/>
          <w:color w:val="000000"/>
          <w:sz w:val="24"/>
          <w:szCs w:val="24"/>
        </w:rPr>
        <w:t>alebo im spriazneným osobá</w:t>
      </w:r>
      <w:r>
        <w:rPr>
          <w:rFonts w:ascii="Times New Roman" w:eastAsia="Arial Narrow" w:hAnsi="Times New Roman" w:cs="Times New Roman"/>
          <w:color w:val="000000"/>
          <w:sz w:val="24"/>
          <w:szCs w:val="24"/>
        </w:rPr>
        <w:t>m, alebo osobe konajúcej v mene Poskytovateľa</w:t>
      </w:r>
      <w:r w:rsidRPr="00F25FEF">
        <w:rPr>
          <w:rFonts w:ascii="Times New Roman" w:eastAsia="Arial Narrow" w:hAnsi="Times New Roman" w:cs="Times New Roman"/>
          <w:color w:val="000000"/>
          <w:sz w:val="24"/>
          <w:szCs w:val="24"/>
        </w:rPr>
        <w:t>, s</w:t>
      </w:r>
      <w:r>
        <w:rPr>
          <w:rFonts w:ascii="Times New Roman" w:eastAsia="Arial Narrow" w:hAnsi="Times New Roman" w:cs="Times New Roman"/>
          <w:color w:val="000000"/>
          <w:sz w:val="24"/>
          <w:szCs w:val="24"/>
        </w:rPr>
        <w:t xml:space="preserve"> cieľom urýchliť bežné činnosti Poskytovateľa </w:t>
      </w:r>
      <w:r w:rsidRPr="00F25FEF">
        <w:rPr>
          <w:rFonts w:ascii="Times New Roman" w:eastAsia="Arial Narrow" w:hAnsi="Times New Roman" w:cs="Times New Roman"/>
          <w:color w:val="000000"/>
          <w:sz w:val="24"/>
          <w:szCs w:val="24"/>
        </w:rPr>
        <w:t xml:space="preserve">alebo dojednať výhody pre seba alebo inú osobu, ktorá sa podieľa na uzavretí alebo realizácii tejto </w:t>
      </w:r>
      <w:r>
        <w:rPr>
          <w:rFonts w:ascii="Times New Roman" w:hAnsi="Times New Roman" w:cs="Times New Roman"/>
          <w:sz w:val="24"/>
          <w:szCs w:val="24"/>
        </w:rPr>
        <w:t>Z</w:t>
      </w:r>
      <w:r w:rsidRPr="007C121A">
        <w:rPr>
          <w:rFonts w:ascii="Times New Roman" w:hAnsi="Times New Roman" w:cs="Times New Roman"/>
          <w:sz w:val="24"/>
          <w:szCs w:val="24"/>
        </w:rPr>
        <w:t>mluvy</w:t>
      </w:r>
      <w:r w:rsidRPr="007C121A">
        <w:rPr>
          <w:rFonts w:ascii="Times New Roman" w:eastAsia="Arial Narrow" w:hAnsi="Times New Roman" w:cs="Times New Roman"/>
          <w:color w:val="000000"/>
          <w:sz w:val="24"/>
          <w:szCs w:val="24"/>
        </w:rPr>
        <w:t>,</w:t>
      </w:r>
      <w:r w:rsidRPr="00F25FEF">
        <w:rPr>
          <w:rFonts w:ascii="Times New Roman" w:eastAsia="Arial Narrow" w:hAnsi="Times New Roman" w:cs="Times New Roman"/>
          <w:color w:val="000000"/>
          <w:sz w:val="24"/>
          <w:szCs w:val="24"/>
        </w:rPr>
        <w:t xml:space="preserve"> </w:t>
      </w:r>
    </w:p>
    <w:p w14:paraId="2E37629C" w14:textId="6A5F7C17" w:rsidR="008464D9" w:rsidRPr="00673B10" w:rsidRDefault="008464D9" w:rsidP="00F845CE">
      <w:pPr>
        <w:pStyle w:val="Odsekzoznamu"/>
        <w:numPr>
          <w:ilvl w:val="0"/>
          <w:numId w:val="27"/>
        </w:numPr>
        <w:autoSpaceDE w:val="0"/>
        <w:autoSpaceDN w:val="0"/>
        <w:adjustRightInd w:val="0"/>
        <w:spacing w:after="0" w:line="240" w:lineRule="auto"/>
        <w:ind w:left="426" w:hanging="426"/>
        <w:jc w:val="both"/>
        <w:rPr>
          <w:rFonts w:ascii="Times New Roman" w:eastAsia="Arial Narrow" w:hAnsi="Times New Roman" w:cs="Times New Roman"/>
          <w:color w:val="000000"/>
          <w:sz w:val="24"/>
          <w:szCs w:val="24"/>
        </w:rPr>
      </w:pPr>
      <w:r w:rsidRPr="00673B10">
        <w:rPr>
          <w:rFonts w:ascii="Times New Roman" w:eastAsia="Arial Narrow" w:hAnsi="Times New Roman" w:cs="Times New Roman"/>
          <w:color w:val="000000"/>
          <w:sz w:val="24"/>
          <w:szCs w:val="24"/>
        </w:rPr>
        <w:t>v prípade dôvodného podozrenia, že ktorákoľvek fyzická alebo právnická osoba konajúca v je</w:t>
      </w:r>
      <w:r>
        <w:rPr>
          <w:rFonts w:ascii="Times New Roman" w:eastAsia="Arial Narrow" w:hAnsi="Times New Roman" w:cs="Times New Roman"/>
          <w:color w:val="000000"/>
          <w:sz w:val="24"/>
          <w:szCs w:val="24"/>
        </w:rPr>
        <w:t>ho</w:t>
      </w:r>
      <w:r w:rsidRPr="00673B10">
        <w:rPr>
          <w:rFonts w:ascii="Times New Roman" w:eastAsia="Arial Narrow" w:hAnsi="Times New Roman" w:cs="Times New Roman"/>
          <w:color w:val="000000"/>
          <w:sz w:val="24"/>
          <w:szCs w:val="24"/>
        </w:rPr>
        <w:t xml:space="preserve"> mene sa priamo alebo cez sprostredkovateľa podieľala na korupcii alebo korupčnom správaní alebo inej protizákonnej činnosti v súvislosti s uzavretím alebo plnením tejto </w:t>
      </w:r>
      <w:r>
        <w:rPr>
          <w:rFonts w:ascii="Times New Roman" w:hAnsi="Times New Roman" w:cs="Times New Roman"/>
          <w:sz w:val="24"/>
          <w:szCs w:val="24"/>
        </w:rPr>
        <w:t>Z</w:t>
      </w:r>
      <w:r w:rsidRPr="007C121A">
        <w:rPr>
          <w:rFonts w:ascii="Times New Roman" w:hAnsi="Times New Roman" w:cs="Times New Roman"/>
          <w:sz w:val="24"/>
          <w:szCs w:val="24"/>
        </w:rPr>
        <w:t>mluvy</w:t>
      </w:r>
      <w:r w:rsidRPr="007C121A">
        <w:rPr>
          <w:rFonts w:ascii="Times New Roman" w:hAnsi="Times New Roman" w:cs="Times New Roman"/>
          <w:b/>
          <w:sz w:val="24"/>
          <w:szCs w:val="24"/>
        </w:rPr>
        <w:t xml:space="preserve"> </w:t>
      </w:r>
      <w:r w:rsidRPr="007C121A">
        <w:rPr>
          <w:rFonts w:ascii="Times New Roman" w:eastAsia="Arial Narrow" w:hAnsi="Times New Roman" w:cs="Times New Roman"/>
          <w:color w:val="000000"/>
          <w:sz w:val="24"/>
          <w:szCs w:val="24"/>
        </w:rPr>
        <w:t>a</w:t>
      </w:r>
      <w:r w:rsidRPr="00673B10">
        <w:rPr>
          <w:rFonts w:ascii="Times New Roman" w:eastAsia="Arial Narrow" w:hAnsi="Times New Roman" w:cs="Times New Roman"/>
          <w:color w:val="000000"/>
          <w:sz w:val="24"/>
          <w:szCs w:val="24"/>
        </w:rPr>
        <w:t>lebo prisľúbila, ponúkla alebo poskytla dar alebo inú nenáležitú výhodu, v</w:t>
      </w:r>
      <w:r w:rsidR="00F845CE">
        <w:rPr>
          <w:rFonts w:ascii="Times New Roman" w:eastAsia="Arial Narrow" w:hAnsi="Times New Roman" w:cs="Times New Roman"/>
          <w:color w:val="000000"/>
          <w:sz w:val="24"/>
          <w:szCs w:val="24"/>
        </w:rPr>
        <w:t> </w:t>
      </w:r>
      <w:r w:rsidRPr="00673B10">
        <w:rPr>
          <w:rFonts w:ascii="Times New Roman" w:eastAsia="Arial Narrow" w:hAnsi="Times New Roman" w:cs="Times New Roman"/>
          <w:color w:val="000000"/>
          <w:sz w:val="24"/>
          <w:szCs w:val="24"/>
        </w:rPr>
        <w:t>očakávaní výhody pri získavaní, zachovávaní či</w:t>
      </w:r>
      <w:r>
        <w:rPr>
          <w:rFonts w:ascii="Times New Roman" w:eastAsia="Arial Narrow" w:hAnsi="Times New Roman" w:cs="Times New Roman"/>
          <w:color w:val="000000"/>
          <w:sz w:val="24"/>
          <w:szCs w:val="24"/>
        </w:rPr>
        <w:t xml:space="preserve"> realizácii zmluvných vzťahov s</w:t>
      </w:r>
      <w:r w:rsidR="00F845CE">
        <w:rPr>
          <w:rFonts w:ascii="Times New Roman" w:eastAsia="Arial Narrow" w:hAnsi="Times New Roman" w:cs="Times New Roman"/>
          <w:color w:val="000000"/>
          <w:sz w:val="24"/>
          <w:szCs w:val="24"/>
        </w:rPr>
        <w:t> </w:t>
      </w:r>
      <w:r>
        <w:rPr>
          <w:rFonts w:ascii="Times New Roman" w:eastAsia="Arial Narrow" w:hAnsi="Times New Roman" w:cs="Times New Roman"/>
          <w:color w:val="000000"/>
          <w:sz w:val="24"/>
          <w:szCs w:val="24"/>
        </w:rPr>
        <w:t>Poskytovateľom</w:t>
      </w:r>
      <w:r w:rsidRPr="00673B10">
        <w:rPr>
          <w:rFonts w:ascii="Times New Roman" w:eastAsia="Arial Narrow" w:hAnsi="Times New Roman" w:cs="Times New Roman"/>
          <w:color w:val="000000"/>
          <w:sz w:val="24"/>
          <w:szCs w:val="24"/>
        </w:rPr>
        <w:t>,</w:t>
      </w:r>
      <w:r>
        <w:rPr>
          <w:rFonts w:ascii="Times New Roman" w:eastAsia="Arial Narrow" w:hAnsi="Times New Roman" w:cs="Times New Roman"/>
          <w:color w:val="000000"/>
          <w:sz w:val="24"/>
          <w:szCs w:val="24"/>
        </w:rPr>
        <w:t xml:space="preserve"> Prijímateľ</w:t>
      </w:r>
      <w:r w:rsidRPr="00673B10">
        <w:rPr>
          <w:rFonts w:ascii="Times New Roman" w:hAnsi="Times New Roman" w:cs="Times New Roman"/>
          <w:sz w:val="24"/>
          <w:szCs w:val="24"/>
        </w:rPr>
        <w:t xml:space="preserve"> </w:t>
      </w:r>
      <w:r w:rsidRPr="00673B10">
        <w:rPr>
          <w:rFonts w:ascii="Times New Roman" w:eastAsia="Arial Narrow" w:hAnsi="Times New Roman" w:cs="Times New Roman"/>
          <w:color w:val="000000"/>
          <w:sz w:val="24"/>
          <w:szCs w:val="24"/>
        </w:rPr>
        <w:t xml:space="preserve">bezodkladne oznámi túto skutočnosť príslušnému orgánu, alebo v prípade pochybnosti o okolnostiach takéhoto dôvodného podozrenia túto skutočnosť </w:t>
      </w:r>
      <w:r>
        <w:rPr>
          <w:rFonts w:ascii="Times New Roman" w:eastAsia="Arial Narrow" w:hAnsi="Times New Roman" w:cs="Times New Roman"/>
          <w:color w:val="000000"/>
          <w:sz w:val="24"/>
          <w:szCs w:val="24"/>
        </w:rPr>
        <w:t>oznámi na protikorupčnú linku Poskytovateľa</w:t>
      </w:r>
      <w:r w:rsidRPr="00673B10">
        <w:rPr>
          <w:rFonts w:ascii="Times New Roman" w:eastAsia="Arial Narrow" w:hAnsi="Times New Roman" w:cs="Times New Roman"/>
          <w:color w:val="000000"/>
          <w:sz w:val="24"/>
          <w:szCs w:val="24"/>
        </w:rPr>
        <w:t xml:space="preserve">, ktorá je zverejnená na webovom sídle </w:t>
      </w:r>
      <w:r w:rsidRPr="007C121A">
        <w:rPr>
          <w:rFonts w:ascii="Times New Roman" w:hAnsi="Times New Roman" w:cs="Times New Roman"/>
          <w:sz w:val="24"/>
          <w:szCs w:val="24"/>
        </w:rPr>
        <w:t>MH SR</w:t>
      </w:r>
      <w:r w:rsidRPr="00673B10">
        <w:rPr>
          <w:rFonts w:ascii="Times New Roman" w:eastAsia="Arial Narrow" w:hAnsi="Times New Roman" w:cs="Times New Roman"/>
          <w:color w:val="000000"/>
          <w:sz w:val="24"/>
          <w:szCs w:val="24"/>
        </w:rPr>
        <w:t xml:space="preserve"> na adrese</w:t>
      </w:r>
      <w:r w:rsidRPr="00673B10">
        <w:rPr>
          <w:rFonts w:ascii="Times New Roman" w:eastAsia="Arial Narrow" w:hAnsi="Times New Roman" w:cs="Times New Roman"/>
          <w:color w:val="92D050"/>
          <w:sz w:val="24"/>
          <w:szCs w:val="24"/>
        </w:rPr>
        <w:t xml:space="preserve"> </w:t>
      </w:r>
      <w:hyperlink r:id="rId17" w:history="1">
        <w:r w:rsidRPr="00673B10">
          <w:rPr>
            <w:rStyle w:val="Hypertextovprepojenie"/>
            <w:rFonts w:ascii="Times New Roman" w:hAnsi="Times New Roman" w:cs="Times New Roman"/>
            <w:sz w:val="24"/>
            <w:szCs w:val="24"/>
          </w:rPr>
          <w:t>https://www.mhsr.sk/ministerstvo/prevencia-korupcie</w:t>
        </w:r>
      </w:hyperlink>
      <w:r w:rsidRPr="00673B10">
        <w:rPr>
          <w:rFonts w:ascii="Times New Roman" w:hAnsi="Times New Roman" w:cs="Times New Roman"/>
          <w:sz w:val="24"/>
          <w:szCs w:val="24"/>
        </w:rPr>
        <w:t>,</w:t>
      </w:r>
    </w:p>
    <w:p w14:paraId="1DCEBD5C" w14:textId="4E30DCEC" w:rsidR="008464D9" w:rsidRDefault="008464D9" w:rsidP="00F845CE">
      <w:pPr>
        <w:pStyle w:val="Odsekzoznamu"/>
        <w:numPr>
          <w:ilvl w:val="0"/>
          <w:numId w:val="27"/>
        </w:numPr>
        <w:autoSpaceDE w:val="0"/>
        <w:autoSpaceDN w:val="0"/>
        <w:adjustRightInd w:val="0"/>
        <w:spacing w:after="0" w:line="240" w:lineRule="auto"/>
        <w:ind w:left="426" w:hanging="426"/>
        <w:jc w:val="both"/>
        <w:rPr>
          <w:rFonts w:ascii="Times New Roman" w:eastAsia="Arial Narrow" w:hAnsi="Times New Roman" w:cs="Times New Roman"/>
          <w:color w:val="000000"/>
          <w:sz w:val="24"/>
          <w:szCs w:val="24"/>
        </w:rPr>
      </w:pPr>
      <w:r w:rsidRPr="00673B10">
        <w:rPr>
          <w:rFonts w:ascii="Times New Roman" w:eastAsia="Arial Narrow" w:hAnsi="Times New Roman" w:cs="Times New Roman"/>
          <w:color w:val="000000"/>
          <w:sz w:val="24"/>
          <w:szCs w:val="24"/>
        </w:rPr>
        <w:t xml:space="preserve">v prípade, keď </w:t>
      </w:r>
      <w:r>
        <w:rPr>
          <w:rFonts w:ascii="Times New Roman" w:eastAsia="Arial Narrow" w:hAnsi="Times New Roman" w:cs="Times New Roman"/>
          <w:color w:val="000000"/>
          <w:sz w:val="24"/>
          <w:szCs w:val="24"/>
        </w:rPr>
        <w:t>ho Poskytovateľ</w:t>
      </w:r>
      <w:r>
        <w:rPr>
          <w:rFonts w:ascii="Times New Roman" w:hAnsi="Times New Roman" w:cs="Times New Roman"/>
          <w:b/>
          <w:i/>
          <w:sz w:val="24"/>
          <w:szCs w:val="24"/>
        </w:rPr>
        <w:t xml:space="preserve"> </w:t>
      </w:r>
      <w:r w:rsidRPr="00673B10">
        <w:rPr>
          <w:rFonts w:ascii="Times New Roman" w:eastAsia="Arial Narrow" w:hAnsi="Times New Roman" w:cs="Times New Roman"/>
          <w:color w:val="000000"/>
          <w:sz w:val="24"/>
          <w:szCs w:val="24"/>
        </w:rPr>
        <w:t>upozorní, že má dôvodné podozrenie o porušení ktoréhokoľve</w:t>
      </w:r>
      <w:r>
        <w:rPr>
          <w:rFonts w:ascii="Times New Roman" w:eastAsia="Arial Narrow" w:hAnsi="Times New Roman" w:cs="Times New Roman"/>
          <w:color w:val="000000"/>
          <w:sz w:val="24"/>
          <w:szCs w:val="24"/>
        </w:rPr>
        <w:t>k ustanovenia tejto doložky, je Prijímateľ</w:t>
      </w:r>
      <w:r w:rsidRPr="00673B10">
        <w:rPr>
          <w:rFonts w:ascii="Times New Roman" w:hAnsi="Times New Roman" w:cs="Times New Roman"/>
          <w:sz w:val="24"/>
          <w:szCs w:val="24"/>
        </w:rPr>
        <w:t xml:space="preserve"> </w:t>
      </w:r>
      <w:r w:rsidRPr="00673B10">
        <w:rPr>
          <w:rFonts w:ascii="Times New Roman" w:eastAsia="Arial Narrow" w:hAnsi="Times New Roman" w:cs="Times New Roman"/>
          <w:color w:val="000000"/>
          <w:sz w:val="24"/>
          <w:szCs w:val="24"/>
        </w:rPr>
        <w:t>povinn</w:t>
      </w:r>
      <w:r>
        <w:rPr>
          <w:rFonts w:ascii="Times New Roman" w:eastAsia="Arial Narrow" w:hAnsi="Times New Roman" w:cs="Times New Roman"/>
          <w:color w:val="000000"/>
          <w:sz w:val="24"/>
          <w:szCs w:val="24"/>
        </w:rPr>
        <w:t>ý</w:t>
      </w:r>
      <w:r w:rsidRPr="00673B10">
        <w:rPr>
          <w:rFonts w:ascii="Times New Roman" w:eastAsia="Arial Narrow" w:hAnsi="Times New Roman" w:cs="Times New Roman"/>
          <w:color w:val="000000"/>
          <w:sz w:val="24"/>
          <w:szCs w:val="24"/>
        </w:rPr>
        <w:t xml:space="preserve"> poskytnúť potrebnú súčinnosť pri objasňovaní podozrenia, vrátane </w:t>
      </w:r>
      <w:r>
        <w:rPr>
          <w:rFonts w:ascii="Times New Roman" w:eastAsia="Arial Narrow" w:hAnsi="Times New Roman" w:cs="Times New Roman"/>
          <w:color w:val="000000"/>
          <w:sz w:val="24"/>
          <w:szCs w:val="24"/>
        </w:rPr>
        <w:t xml:space="preserve">všetkých potrebných dokumentov. Poskytovateľ </w:t>
      </w:r>
      <w:r w:rsidRPr="00673B10">
        <w:rPr>
          <w:rFonts w:ascii="Times New Roman" w:eastAsia="Arial Narrow" w:hAnsi="Times New Roman" w:cs="Times New Roman"/>
          <w:color w:val="000000"/>
          <w:sz w:val="24"/>
          <w:szCs w:val="24"/>
        </w:rPr>
        <w:t>môže prijať potrebné opatrenia na ochranu svojho dobrého mena. Neposkytnutie súčinnosti na odstránenie tohto dôvodného podozrenia je dôvodom na</w:t>
      </w:r>
      <w:r w:rsidR="00F845CE">
        <w:rPr>
          <w:rFonts w:ascii="Times New Roman" w:eastAsia="Arial Narrow" w:hAnsi="Times New Roman" w:cs="Times New Roman"/>
          <w:color w:val="000000"/>
          <w:sz w:val="24"/>
          <w:szCs w:val="24"/>
        </w:rPr>
        <w:t> </w:t>
      </w:r>
      <w:r w:rsidRPr="00673B10">
        <w:rPr>
          <w:rFonts w:ascii="Times New Roman" w:eastAsia="Arial Narrow" w:hAnsi="Times New Roman" w:cs="Times New Roman"/>
          <w:color w:val="000000"/>
          <w:sz w:val="24"/>
          <w:szCs w:val="24"/>
        </w:rPr>
        <w:t xml:space="preserve">vypovedanie tejto </w:t>
      </w:r>
      <w:r>
        <w:rPr>
          <w:rFonts w:ascii="Times New Roman" w:eastAsia="Arial Narrow" w:hAnsi="Times New Roman" w:cs="Times New Roman"/>
          <w:color w:val="000000"/>
          <w:sz w:val="24"/>
          <w:szCs w:val="24"/>
        </w:rPr>
        <w:t>Z</w:t>
      </w:r>
      <w:r w:rsidRPr="007C121A">
        <w:rPr>
          <w:rFonts w:ascii="Times New Roman" w:hAnsi="Times New Roman" w:cs="Times New Roman"/>
          <w:sz w:val="24"/>
          <w:szCs w:val="24"/>
        </w:rPr>
        <w:t>mluvy</w:t>
      </w:r>
      <w:r w:rsidRPr="00673B10">
        <w:rPr>
          <w:rFonts w:ascii="Times New Roman" w:eastAsia="Arial Narrow" w:hAnsi="Times New Roman" w:cs="Times New Roman"/>
          <w:color w:val="000000"/>
          <w:sz w:val="24"/>
          <w:szCs w:val="24"/>
        </w:rPr>
        <w:t>,</w:t>
      </w:r>
    </w:p>
    <w:p w14:paraId="1F433F3A" w14:textId="7E84D0DF" w:rsidR="008464D9" w:rsidRPr="00673B10" w:rsidRDefault="008464D9" w:rsidP="00F845CE">
      <w:pPr>
        <w:pStyle w:val="Odsekzoznamu"/>
        <w:numPr>
          <w:ilvl w:val="0"/>
          <w:numId w:val="27"/>
        </w:numPr>
        <w:autoSpaceDE w:val="0"/>
        <w:autoSpaceDN w:val="0"/>
        <w:adjustRightInd w:val="0"/>
        <w:spacing w:after="0" w:line="240" w:lineRule="auto"/>
        <w:ind w:left="426" w:hanging="426"/>
        <w:jc w:val="both"/>
        <w:rPr>
          <w:rFonts w:ascii="Times New Roman" w:eastAsia="Arial Narrow" w:hAnsi="Times New Roman" w:cs="Times New Roman"/>
          <w:color w:val="000000"/>
          <w:sz w:val="24"/>
          <w:szCs w:val="24"/>
        </w:rPr>
      </w:pPr>
      <w:r>
        <w:rPr>
          <w:rFonts w:ascii="Times New Roman" w:eastAsia="Arial Narrow" w:hAnsi="Times New Roman" w:cs="Times New Roman"/>
          <w:color w:val="000000"/>
          <w:sz w:val="24"/>
          <w:szCs w:val="24"/>
        </w:rPr>
        <w:t>v prípade, keď sa preukáže, že Prijímateľ</w:t>
      </w:r>
      <w:r w:rsidRPr="00673B10">
        <w:rPr>
          <w:rFonts w:ascii="Times New Roman" w:hAnsi="Times New Roman" w:cs="Times New Roman"/>
          <w:sz w:val="24"/>
          <w:szCs w:val="24"/>
        </w:rPr>
        <w:t xml:space="preserve"> </w:t>
      </w:r>
      <w:r w:rsidRPr="00673B10">
        <w:rPr>
          <w:rFonts w:ascii="Times New Roman" w:eastAsia="Arial Narrow" w:hAnsi="Times New Roman" w:cs="Times New Roman"/>
          <w:color w:val="000000"/>
          <w:sz w:val="24"/>
          <w:szCs w:val="24"/>
        </w:rPr>
        <w:t xml:space="preserve">sa priamo alebo cez sprostredkovateľa podieľal na korupcii alebo inej protizákonnej činnosti v súvislosti s uzavretím alebo plnením tejto </w:t>
      </w:r>
      <w:r>
        <w:rPr>
          <w:rFonts w:ascii="Times New Roman" w:hAnsi="Times New Roman" w:cs="Times New Roman"/>
          <w:sz w:val="24"/>
          <w:szCs w:val="24"/>
        </w:rPr>
        <w:t>Z</w:t>
      </w:r>
      <w:r w:rsidRPr="007C121A">
        <w:rPr>
          <w:rFonts w:ascii="Times New Roman" w:hAnsi="Times New Roman" w:cs="Times New Roman"/>
          <w:sz w:val="24"/>
          <w:szCs w:val="24"/>
        </w:rPr>
        <w:t>mluvy</w:t>
      </w:r>
      <w:r w:rsidRPr="007C121A">
        <w:rPr>
          <w:rFonts w:ascii="Times New Roman" w:eastAsia="Arial Narrow" w:hAnsi="Times New Roman" w:cs="Times New Roman"/>
          <w:color w:val="000000"/>
          <w:sz w:val="24"/>
          <w:szCs w:val="24"/>
        </w:rPr>
        <w:t>,</w:t>
      </w:r>
      <w:r>
        <w:rPr>
          <w:rFonts w:ascii="Times New Roman" w:eastAsia="Arial Narrow" w:hAnsi="Times New Roman" w:cs="Times New Roman"/>
          <w:color w:val="000000"/>
          <w:sz w:val="24"/>
          <w:szCs w:val="24"/>
        </w:rPr>
        <w:t xml:space="preserve"> Poskytovateľ</w:t>
      </w:r>
      <w:r>
        <w:rPr>
          <w:rFonts w:ascii="Times New Roman" w:hAnsi="Times New Roman" w:cs="Times New Roman"/>
          <w:b/>
          <w:i/>
          <w:sz w:val="24"/>
          <w:szCs w:val="24"/>
        </w:rPr>
        <w:t xml:space="preserve"> </w:t>
      </w:r>
      <w:r w:rsidRPr="00673B10">
        <w:rPr>
          <w:rFonts w:ascii="Times New Roman" w:eastAsia="Arial Narrow" w:hAnsi="Times New Roman" w:cs="Times New Roman"/>
          <w:color w:val="000000"/>
          <w:sz w:val="24"/>
          <w:szCs w:val="24"/>
        </w:rPr>
        <w:t>je oprávnen</w:t>
      </w:r>
      <w:r>
        <w:rPr>
          <w:rFonts w:ascii="Times New Roman" w:eastAsia="Arial Narrow" w:hAnsi="Times New Roman" w:cs="Times New Roman"/>
          <w:color w:val="000000"/>
          <w:sz w:val="24"/>
          <w:szCs w:val="24"/>
        </w:rPr>
        <w:t>ý</w:t>
      </w:r>
      <w:r w:rsidRPr="00673B10">
        <w:rPr>
          <w:rFonts w:ascii="Times New Roman" w:eastAsia="Arial Narrow" w:hAnsi="Times New Roman" w:cs="Times New Roman"/>
          <w:color w:val="000000"/>
          <w:sz w:val="24"/>
          <w:szCs w:val="24"/>
        </w:rPr>
        <w:t xml:space="preserve"> aj bez predchádzajúceho upozornenia odstúpiť od tejto </w:t>
      </w:r>
      <w:r>
        <w:rPr>
          <w:rFonts w:ascii="Times New Roman" w:eastAsia="Arial Narrow" w:hAnsi="Times New Roman" w:cs="Times New Roman"/>
          <w:color w:val="000000"/>
          <w:sz w:val="24"/>
          <w:szCs w:val="24"/>
        </w:rPr>
        <w:t>Z</w:t>
      </w:r>
      <w:r w:rsidRPr="007C121A">
        <w:rPr>
          <w:rFonts w:ascii="Times New Roman" w:hAnsi="Times New Roman" w:cs="Times New Roman"/>
          <w:sz w:val="24"/>
          <w:szCs w:val="24"/>
        </w:rPr>
        <w:t>mluvy</w:t>
      </w:r>
      <w:r w:rsidRPr="007C121A">
        <w:rPr>
          <w:rFonts w:ascii="Times New Roman" w:eastAsia="Arial Narrow" w:hAnsi="Times New Roman" w:cs="Times New Roman"/>
          <w:color w:val="000000"/>
          <w:sz w:val="24"/>
          <w:szCs w:val="24"/>
        </w:rPr>
        <w:t xml:space="preserve"> </w:t>
      </w:r>
      <w:r w:rsidRPr="00673B10">
        <w:rPr>
          <w:rFonts w:ascii="Times New Roman" w:eastAsia="Arial Narrow" w:hAnsi="Times New Roman" w:cs="Times New Roman"/>
          <w:color w:val="000000"/>
          <w:sz w:val="24"/>
          <w:szCs w:val="24"/>
        </w:rPr>
        <w:t>s okamžitou platnosťou</w:t>
      </w:r>
      <w:r>
        <w:rPr>
          <w:rFonts w:ascii="Times New Roman" w:eastAsia="Arial Narrow" w:hAnsi="Times New Roman" w:cs="Times New Roman"/>
          <w:color w:val="000000"/>
          <w:sz w:val="24"/>
          <w:szCs w:val="24"/>
        </w:rPr>
        <w:t xml:space="preserve"> bez toho, aby Prijímateľovi</w:t>
      </w:r>
      <w:r>
        <w:rPr>
          <w:rFonts w:ascii="Times New Roman" w:hAnsi="Times New Roman" w:cs="Times New Roman"/>
          <w:b/>
          <w:i/>
          <w:sz w:val="24"/>
          <w:szCs w:val="24"/>
        </w:rPr>
        <w:t xml:space="preserve"> </w:t>
      </w:r>
      <w:r w:rsidRPr="00673B10">
        <w:rPr>
          <w:rFonts w:ascii="Times New Roman" w:eastAsia="Arial Narrow" w:hAnsi="Times New Roman" w:cs="Times New Roman"/>
          <w:color w:val="000000"/>
          <w:sz w:val="24"/>
          <w:szCs w:val="24"/>
        </w:rPr>
        <w:t>vznikol akýkoľvek nárok</w:t>
      </w:r>
      <w:r>
        <w:rPr>
          <w:rFonts w:ascii="Times New Roman" w:eastAsia="Arial Narrow" w:hAnsi="Times New Roman" w:cs="Times New Roman"/>
          <w:color w:val="000000"/>
          <w:sz w:val="24"/>
          <w:szCs w:val="24"/>
        </w:rPr>
        <w:t xml:space="preserve"> zo</w:t>
      </w:r>
      <w:r w:rsidR="00F845CE">
        <w:rPr>
          <w:rFonts w:ascii="Times New Roman" w:eastAsia="Arial Narrow" w:hAnsi="Times New Roman" w:cs="Times New Roman"/>
          <w:color w:val="000000"/>
          <w:sz w:val="24"/>
          <w:szCs w:val="24"/>
        </w:rPr>
        <w:t> </w:t>
      </w:r>
      <w:r>
        <w:rPr>
          <w:rFonts w:ascii="Times New Roman" w:eastAsia="Arial Narrow" w:hAnsi="Times New Roman" w:cs="Times New Roman"/>
          <w:color w:val="000000"/>
          <w:sz w:val="24"/>
          <w:szCs w:val="24"/>
        </w:rPr>
        <w:t>zodpovednosti za odstúpenie Poskytovateľa</w:t>
      </w:r>
      <w:r w:rsidRPr="00673B10">
        <w:rPr>
          <w:rFonts w:ascii="Times New Roman" w:eastAsia="Arial Narrow" w:hAnsi="Times New Roman" w:cs="Times New Roman"/>
          <w:color w:val="000000"/>
          <w:sz w:val="24"/>
          <w:szCs w:val="24"/>
        </w:rPr>
        <w:t xml:space="preserve"> od tejto </w:t>
      </w:r>
      <w:r>
        <w:rPr>
          <w:rFonts w:ascii="Times New Roman" w:eastAsia="Arial Narrow" w:hAnsi="Times New Roman" w:cs="Times New Roman"/>
          <w:color w:val="000000"/>
          <w:sz w:val="24"/>
          <w:szCs w:val="24"/>
        </w:rPr>
        <w:t>Z</w:t>
      </w:r>
      <w:r w:rsidRPr="007C121A">
        <w:rPr>
          <w:rFonts w:ascii="Times New Roman" w:hAnsi="Times New Roman" w:cs="Times New Roman"/>
          <w:sz w:val="24"/>
          <w:szCs w:val="24"/>
        </w:rPr>
        <w:t>mluvy</w:t>
      </w:r>
      <w:r w:rsidRPr="007C121A">
        <w:rPr>
          <w:rFonts w:ascii="Times New Roman" w:eastAsia="Arial Narrow" w:hAnsi="Times New Roman" w:cs="Times New Roman"/>
          <w:color w:val="000000"/>
          <w:sz w:val="24"/>
          <w:szCs w:val="24"/>
        </w:rPr>
        <w:t>,</w:t>
      </w:r>
      <w:r w:rsidRPr="00673B10">
        <w:rPr>
          <w:rFonts w:ascii="Times New Roman" w:eastAsia="Arial Narrow" w:hAnsi="Times New Roman" w:cs="Times New Roman"/>
          <w:color w:val="000000"/>
          <w:sz w:val="24"/>
          <w:szCs w:val="24"/>
        </w:rPr>
        <w:t xml:space="preserve"> ak nebolo dohodnuté inak. </w:t>
      </w:r>
      <w:r>
        <w:rPr>
          <w:rFonts w:ascii="Times New Roman" w:eastAsia="Arial Narrow" w:hAnsi="Times New Roman" w:cs="Times New Roman"/>
          <w:color w:val="000000"/>
          <w:sz w:val="24"/>
          <w:szCs w:val="24"/>
        </w:rPr>
        <w:t xml:space="preserve"> Prijímateľ sa</w:t>
      </w:r>
      <w:r w:rsidRPr="00673B10">
        <w:rPr>
          <w:rFonts w:ascii="Times New Roman" w:eastAsia="Arial Narrow" w:hAnsi="Times New Roman" w:cs="Times New Roman"/>
          <w:color w:val="000000"/>
          <w:sz w:val="24"/>
          <w:szCs w:val="24"/>
        </w:rPr>
        <w:t xml:space="preserve"> zaväzuje, že ak sa preukáže je</w:t>
      </w:r>
      <w:r>
        <w:rPr>
          <w:rFonts w:ascii="Times New Roman" w:eastAsia="Arial Narrow" w:hAnsi="Times New Roman" w:cs="Times New Roman"/>
          <w:color w:val="000000"/>
          <w:sz w:val="24"/>
          <w:szCs w:val="24"/>
        </w:rPr>
        <w:t>ho</w:t>
      </w:r>
      <w:r w:rsidRPr="00673B10">
        <w:rPr>
          <w:rFonts w:ascii="Times New Roman" w:eastAsia="Arial Narrow" w:hAnsi="Times New Roman" w:cs="Times New Roman"/>
          <w:color w:val="000000"/>
          <w:sz w:val="24"/>
          <w:szCs w:val="24"/>
        </w:rPr>
        <w:t xml:space="preserve"> porušenie ust</w:t>
      </w:r>
      <w:r>
        <w:rPr>
          <w:rFonts w:ascii="Times New Roman" w:eastAsia="Arial Narrow" w:hAnsi="Times New Roman" w:cs="Times New Roman"/>
          <w:color w:val="000000"/>
          <w:sz w:val="24"/>
          <w:szCs w:val="24"/>
        </w:rPr>
        <w:t xml:space="preserve">anovení tejto doložky, odškodní Poskytovateľa </w:t>
      </w:r>
      <w:r w:rsidRPr="00673B10">
        <w:rPr>
          <w:rFonts w:ascii="Times New Roman" w:eastAsia="Arial Narrow" w:hAnsi="Times New Roman" w:cs="Times New Roman"/>
          <w:color w:val="000000"/>
          <w:sz w:val="24"/>
          <w:szCs w:val="24"/>
        </w:rPr>
        <w:t>v maximálnom možnom rozsahu alebo nahradí náklady vzniknuté v súvislosti s porušením tejto protikorupčnej doložky.</w:t>
      </w:r>
    </w:p>
    <w:p w14:paraId="71DD4E83" w14:textId="77777777" w:rsidR="008464D9" w:rsidRPr="000D71B6" w:rsidRDefault="008464D9" w:rsidP="00F845CE">
      <w:pPr>
        <w:spacing w:after="0" w:line="240" w:lineRule="auto"/>
        <w:jc w:val="both"/>
        <w:rPr>
          <w:rFonts w:ascii="Times New Roman" w:eastAsia="Arial Narrow" w:hAnsi="Times New Roman" w:cs="Times New Roman"/>
          <w:sz w:val="24"/>
          <w:szCs w:val="24"/>
        </w:rPr>
      </w:pPr>
    </w:p>
    <w:p w14:paraId="5219EB81" w14:textId="77777777" w:rsidR="008464D9" w:rsidRPr="00F25FEF" w:rsidRDefault="008464D9" w:rsidP="00F845CE">
      <w:pPr>
        <w:jc w:val="both"/>
        <w:rPr>
          <w:rFonts w:ascii="Times New Roman" w:eastAsia="Arial Narrow" w:hAnsi="Times New Roman" w:cs="Times New Roman"/>
          <w:b/>
          <w:sz w:val="24"/>
          <w:szCs w:val="24"/>
        </w:rPr>
      </w:pPr>
      <w:r w:rsidRPr="00F25FEF">
        <w:rPr>
          <w:rFonts w:ascii="Times New Roman" w:eastAsia="Arial Narrow" w:hAnsi="Times New Roman" w:cs="Times New Roman"/>
          <w:b/>
          <w:sz w:val="24"/>
          <w:szCs w:val="24"/>
        </w:rPr>
        <w:t xml:space="preserve">Vysvetlenie pojmov:  </w:t>
      </w:r>
    </w:p>
    <w:p w14:paraId="476C8DB4" w14:textId="7948C790" w:rsidR="008464D9" w:rsidRPr="00F25FEF" w:rsidRDefault="008464D9" w:rsidP="00F845CE">
      <w:pPr>
        <w:spacing w:after="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b/>
          <w:sz w:val="24"/>
          <w:szCs w:val="24"/>
        </w:rPr>
        <w:t>Korupciou</w:t>
      </w:r>
      <w:r w:rsidRPr="00F25FEF">
        <w:rPr>
          <w:rFonts w:ascii="Times New Roman" w:eastAsia="Arial Narrow" w:hAnsi="Times New Roman" w:cs="Times New Roman"/>
          <w:sz w:val="24"/>
          <w:szCs w:val="24"/>
        </w:rPr>
        <w:t xml:space="preserve"> sa rozumie </w:t>
      </w:r>
      <w:r w:rsidRPr="008F6A33">
        <w:rPr>
          <w:rFonts w:ascii="Times New Roman" w:eastAsia="Times New Roman" w:hAnsi="Times New Roman" w:cs="Times New Roman"/>
          <w:color w:val="000000"/>
          <w:sz w:val="24"/>
          <w:szCs w:val="24"/>
          <w:lang w:eastAsia="sk-SK"/>
        </w:rPr>
        <w:t>ponúkanie, sľubovanie, poskytnutie, prijatie alebo požadovanie neoprávnenej výhody akejkoľvek majetkovej alebo nemajetkovej hodnoty, priamo alebo cez</w:t>
      </w:r>
      <w:r w:rsidR="00F845CE">
        <w:rPr>
          <w:rFonts w:ascii="Times New Roman" w:eastAsia="Times New Roman" w:hAnsi="Times New Roman" w:cs="Times New Roman"/>
          <w:color w:val="000000"/>
          <w:sz w:val="24"/>
          <w:szCs w:val="24"/>
          <w:lang w:eastAsia="sk-SK"/>
        </w:rPr>
        <w:t> </w:t>
      </w:r>
      <w:r w:rsidRPr="008F6A33">
        <w:rPr>
          <w:rFonts w:ascii="Times New Roman" w:eastAsia="Times New Roman" w:hAnsi="Times New Roman" w:cs="Times New Roman"/>
          <w:color w:val="000000"/>
          <w:sz w:val="24"/>
          <w:szCs w:val="24"/>
          <w:lang w:eastAsia="sk-SK"/>
        </w:rPr>
        <w:t xml:space="preserve">sprostredkovateľa, v súvislosti s obstarávaním veci všeobecného záujmu alebo v rozpore </w:t>
      </w:r>
      <w:r>
        <w:rPr>
          <w:rFonts w:ascii="Times New Roman" w:eastAsia="Times New Roman" w:hAnsi="Times New Roman" w:cs="Times New Roman"/>
          <w:color w:val="000000"/>
          <w:sz w:val="24"/>
          <w:szCs w:val="24"/>
          <w:lang w:eastAsia="sk-SK"/>
        </w:rPr>
        <w:br/>
      </w:r>
      <w:r w:rsidRPr="008F6A33">
        <w:rPr>
          <w:rFonts w:ascii="Times New Roman" w:eastAsia="Times New Roman" w:hAnsi="Times New Roman" w:cs="Times New Roman"/>
          <w:color w:val="000000"/>
          <w:sz w:val="24"/>
          <w:szCs w:val="24"/>
          <w:lang w:eastAsia="sk-SK"/>
        </w:rPr>
        <w:t xml:space="preserve">s platnými právnymi predpismi, ako aj úplatok alebo odmena pre osobu za to, aby konala alebo sa zdržala konania v súvislosti s plnením svojich povinností, výkonom právomocí, povolania alebo funkcie. V súlade s Protikorupčnou politikou SR a Dohovorom Organizácie Spojených národov proti korupcii sa pod pojmom korupcia rozumie aj zneužitie moci alebo postavenia </w:t>
      </w:r>
      <w:r>
        <w:rPr>
          <w:rFonts w:ascii="Times New Roman" w:eastAsia="Times New Roman" w:hAnsi="Times New Roman" w:cs="Times New Roman"/>
          <w:color w:val="000000"/>
          <w:sz w:val="24"/>
          <w:szCs w:val="24"/>
          <w:lang w:eastAsia="sk-SK"/>
        </w:rPr>
        <w:br/>
      </w:r>
      <w:r w:rsidRPr="008F6A33">
        <w:rPr>
          <w:rFonts w:ascii="Times New Roman" w:eastAsia="Times New Roman" w:hAnsi="Times New Roman" w:cs="Times New Roman"/>
          <w:color w:val="000000"/>
          <w:sz w:val="24"/>
          <w:szCs w:val="24"/>
          <w:lang w:eastAsia="sk-SK"/>
        </w:rPr>
        <w:t>vo vlastný prospe</w:t>
      </w:r>
      <w:r>
        <w:rPr>
          <w:rFonts w:ascii="Times New Roman" w:eastAsia="Times New Roman" w:hAnsi="Times New Roman" w:cs="Times New Roman"/>
          <w:color w:val="000000"/>
          <w:sz w:val="24"/>
          <w:szCs w:val="24"/>
          <w:lang w:eastAsia="sk-SK"/>
        </w:rPr>
        <w:t>ch alebo v prospech iných osôb.</w:t>
      </w:r>
    </w:p>
    <w:p w14:paraId="48DECC4E" w14:textId="77777777" w:rsidR="00F845CE" w:rsidRDefault="00F845CE" w:rsidP="00F845CE">
      <w:pPr>
        <w:spacing w:after="0" w:line="240" w:lineRule="auto"/>
        <w:jc w:val="both"/>
        <w:rPr>
          <w:rFonts w:ascii="Times New Roman" w:eastAsia="Arial Narrow" w:hAnsi="Times New Roman" w:cs="Times New Roman"/>
          <w:b/>
          <w:sz w:val="24"/>
          <w:szCs w:val="24"/>
        </w:rPr>
      </w:pPr>
    </w:p>
    <w:p w14:paraId="2A850410" w14:textId="7BA01F54" w:rsidR="008464D9" w:rsidRPr="00F25FEF" w:rsidRDefault="008464D9" w:rsidP="00F845CE">
      <w:pPr>
        <w:spacing w:after="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b/>
          <w:sz w:val="24"/>
          <w:szCs w:val="24"/>
        </w:rPr>
        <w:t>Korupčným správaním</w:t>
      </w:r>
      <w:r w:rsidRPr="00F25FEF">
        <w:rPr>
          <w:rFonts w:ascii="Times New Roman" w:eastAsia="Arial Narrow" w:hAnsi="Times New Roman" w:cs="Times New Roman"/>
          <w:sz w:val="24"/>
          <w:szCs w:val="24"/>
        </w:rPr>
        <w:t xml:space="preserve"> 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53242DF9" w14:textId="77777777" w:rsidR="00F845CE" w:rsidRDefault="00F845CE" w:rsidP="00F845CE">
      <w:pPr>
        <w:spacing w:after="0" w:line="240" w:lineRule="auto"/>
        <w:jc w:val="both"/>
        <w:rPr>
          <w:rFonts w:ascii="Times New Roman" w:eastAsia="Arial Narrow" w:hAnsi="Times New Roman" w:cs="Times New Roman"/>
          <w:b/>
          <w:sz w:val="24"/>
          <w:szCs w:val="24"/>
        </w:rPr>
      </w:pPr>
    </w:p>
    <w:p w14:paraId="4BF9B334" w14:textId="5BD345A8" w:rsidR="008464D9" w:rsidRPr="00F25FEF" w:rsidRDefault="008464D9" w:rsidP="00F845CE">
      <w:pPr>
        <w:spacing w:after="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b/>
          <w:sz w:val="24"/>
          <w:szCs w:val="24"/>
        </w:rPr>
        <w:t>Spriaznenou osobou</w:t>
      </w:r>
      <w:r w:rsidRPr="00F25FEF">
        <w:rPr>
          <w:rFonts w:ascii="Times New Roman" w:eastAsia="Arial Narrow" w:hAnsi="Times New Roman" w:cs="Times New Roman"/>
          <w:sz w:val="24"/>
          <w:szCs w:val="24"/>
        </w:rPr>
        <w:t xml:space="preserve"> 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38133A93" w14:textId="77777777" w:rsidR="00F845CE" w:rsidRDefault="00F845CE" w:rsidP="00F845CE">
      <w:pPr>
        <w:spacing w:after="0" w:line="240" w:lineRule="auto"/>
        <w:jc w:val="both"/>
        <w:rPr>
          <w:rFonts w:ascii="Times New Roman" w:eastAsia="Arial Narrow" w:hAnsi="Times New Roman" w:cs="Times New Roman"/>
          <w:b/>
          <w:sz w:val="24"/>
          <w:szCs w:val="24"/>
        </w:rPr>
      </w:pPr>
    </w:p>
    <w:p w14:paraId="455CA01E" w14:textId="1235E15C" w:rsidR="008464D9" w:rsidRPr="00F25FEF" w:rsidRDefault="008464D9" w:rsidP="00F845CE">
      <w:pPr>
        <w:spacing w:after="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b/>
          <w:sz w:val="24"/>
          <w:szCs w:val="24"/>
        </w:rPr>
        <w:t>Dôvodným podozrením</w:t>
      </w:r>
      <w:r w:rsidRPr="00F25FEF">
        <w:rPr>
          <w:rFonts w:ascii="Times New Roman" w:eastAsia="Arial Narrow" w:hAnsi="Times New Roman" w:cs="Times New Roman"/>
          <w:sz w:val="24"/>
          <w:szCs w:val="24"/>
        </w:rPr>
        <w:t xml:space="preserve"> sa rozumie začatie trestného stíhania podľa § 199 zákona č. 301/2005 Z. z. Trestný poriadok v znení neskorších predpisov, resp. podľa § 23 zákona č. 91/2016 Z. z. o trestnej zodpovednosti p</w:t>
      </w:r>
      <w:r>
        <w:rPr>
          <w:rFonts w:ascii="Times New Roman" w:eastAsia="Arial Narrow" w:hAnsi="Times New Roman" w:cs="Times New Roman"/>
          <w:sz w:val="24"/>
          <w:szCs w:val="24"/>
        </w:rPr>
        <w:t xml:space="preserve">rávnických osôb </w:t>
      </w:r>
      <w:r w:rsidRPr="00F25FEF">
        <w:rPr>
          <w:rFonts w:ascii="Times New Roman" w:eastAsia="Arial Narrow" w:hAnsi="Times New Roman" w:cs="Times New Roman"/>
          <w:sz w:val="24"/>
          <w:szCs w:val="24"/>
        </w:rPr>
        <w:t>a o zmene a doplnení niektorých zákonov v znení neskorších predpisov.</w:t>
      </w:r>
    </w:p>
    <w:p w14:paraId="348604AF" w14:textId="77777777" w:rsidR="00F845CE" w:rsidRDefault="00F845CE" w:rsidP="00F845CE">
      <w:pPr>
        <w:spacing w:after="0" w:line="240" w:lineRule="auto"/>
        <w:jc w:val="both"/>
        <w:rPr>
          <w:rFonts w:ascii="Times New Roman" w:eastAsia="Arial Narrow" w:hAnsi="Times New Roman" w:cs="Times New Roman"/>
          <w:b/>
          <w:sz w:val="24"/>
          <w:szCs w:val="24"/>
        </w:rPr>
      </w:pPr>
    </w:p>
    <w:p w14:paraId="394354A5" w14:textId="390EAF8E" w:rsidR="008464D9" w:rsidRDefault="008464D9" w:rsidP="00F845CE">
      <w:pPr>
        <w:spacing w:after="0" w:line="240" w:lineRule="auto"/>
        <w:jc w:val="both"/>
        <w:rPr>
          <w:rFonts w:ascii="Times New Roman" w:hAnsi="Times New Roman" w:cs="Times New Roman"/>
          <w:b/>
          <w:sz w:val="24"/>
          <w:szCs w:val="24"/>
        </w:rPr>
      </w:pPr>
      <w:r w:rsidRPr="00F25FEF">
        <w:rPr>
          <w:rFonts w:ascii="Times New Roman" w:eastAsia="Arial Narrow" w:hAnsi="Times New Roman" w:cs="Times New Roman"/>
          <w:b/>
          <w:sz w:val="24"/>
          <w:szCs w:val="24"/>
        </w:rPr>
        <w:t xml:space="preserve">Preukázaním </w:t>
      </w:r>
      <w:r w:rsidRPr="00F25FEF">
        <w:rPr>
          <w:rFonts w:ascii="Times New Roman" w:eastAsia="Arial Narrow" w:hAnsi="Times New Roman" w:cs="Times New Roman"/>
          <w:sz w:val="24"/>
          <w:szCs w:val="24"/>
        </w:rPr>
        <w:t>sa rozumie právoplatné rozhodnutie príslušného orgánu v merite veci.</w:t>
      </w:r>
    </w:p>
    <w:p w14:paraId="151AB973" w14:textId="415BB6C4" w:rsidR="008464D9" w:rsidRPr="008A6550" w:rsidRDefault="008464D9" w:rsidP="00F845CE">
      <w:pPr>
        <w:pStyle w:val="Odsekzoznamu"/>
        <w:autoSpaceDE w:val="0"/>
        <w:autoSpaceDN w:val="0"/>
        <w:adjustRightInd w:val="0"/>
        <w:spacing w:after="0" w:line="240" w:lineRule="auto"/>
        <w:ind w:left="567" w:hanging="283"/>
        <w:jc w:val="both"/>
        <w:rPr>
          <w:rFonts w:ascii="Times New Roman" w:hAnsi="Times New Roman" w:cs="Times New Roman"/>
          <w:color w:val="000000"/>
          <w:sz w:val="24"/>
          <w:szCs w:val="24"/>
        </w:rPr>
      </w:pPr>
    </w:p>
    <w:sectPr w:rsidR="008464D9" w:rsidRPr="008A6550" w:rsidSect="00B22817">
      <w:headerReference w:type="default" r:id="rId18"/>
      <w:headerReference w:type="first" r:id="rId19"/>
      <w:pgSz w:w="11906" w:h="16838"/>
      <w:pgMar w:top="709" w:right="1417" w:bottom="1417" w:left="1417"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058C75" w16cid:durableId="27EE3774"/>
  <w16cid:commentId w16cid:paraId="0EA0C978" w16cid:durableId="27EE3775"/>
  <w16cid:commentId w16cid:paraId="4E60D2BB" w16cid:durableId="27EE3776"/>
  <w16cid:commentId w16cid:paraId="3536514F" w16cid:durableId="27EE3777"/>
  <w16cid:commentId w16cid:paraId="5AA6C56E" w16cid:durableId="27EE3778"/>
  <w16cid:commentId w16cid:paraId="56CEACD0" w16cid:durableId="27EE3779"/>
  <w16cid:commentId w16cid:paraId="10200EC0" w16cid:durableId="27EE377A"/>
  <w16cid:commentId w16cid:paraId="24A950CB" w16cid:durableId="27EE377B"/>
  <w16cid:commentId w16cid:paraId="424E4BC7" w16cid:durableId="27EE377C"/>
  <w16cid:commentId w16cid:paraId="120B7E99" w16cid:durableId="27EE377D"/>
  <w16cid:commentId w16cid:paraId="1B94A734" w16cid:durableId="27EE377E"/>
  <w16cid:commentId w16cid:paraId="31748243" w16cid:durableId="27EE377F"/>
  <w16cid:commentId w16cid:paraId="38AABD59" w16cid:durableId="27EE3780"/>
  <w16cid:commentId w16cid:paraId="4184C59D" w16cid:durableId="27EE3781"/>
  <w16cid:commentId w16cid:paraId="00E83941" w16cid:durableId="27EE3782"/>
  <w16cid:commentId w16cid:paraId="4C0BBFEF" w16cid:durableId="27EE3783"/>
  <w16cid:commentId w16cid:paraId="34BC2EFB" w16cid:durableId="27EE3784"/>
  <w16cid:commentId w16cid:paraId="01C18C94" w16cid:durableId="27EE3785"/>
  <w16cid:commentId w16cid:paraId="77CF36A3" w16cid:durableId="27EE3786"/>
  <w16cid:commentId w16cid:paraId="40F430C9" w16cid:durableId="27EE3787"/>
  <w16cid:commentId w16cid:paraId="0D350C66" w16cid:durableId="27EE3788"/>
  <w16cid:commentId w16cid:paraId="47C4AC9A" w16cid:durableId="27EE3789"/>
  <w16cid:commentId w16cid:paraId="078216AE" w16cid:durableId="27EE378A"/>
  <w16cid:commentId w16cid:paraId="52DE4679" w16cid:durableId="27EE378B"/>
  <w16cid:commentId w16cid:paraId="3C550D36" w16cid:durableId="27EE378C"/>
  <w16cid:commentId w16cid:paraId="32AC7F4C" w16cid:durableId="27EE378D"/>
  <w16cid:commentId w16cid:paraId="00C5278D" w16cid:durableId="27EE378E"/>
  <w16cid:commentId w16cid:paraId="2BE271CC" w16cid:durableId="27EE378F"/>
  <w16cid:commentId w16cid:paraId="083F0D08" w16cid:durableId="27EE3790"/>
  <w16cid:commentId w16cid:paraId="2E9FCE17" w16cid:durableId="27EE3791"/>
  <w16cid:commentId w16cid:paraId="0205CE1A" w16cid:durableId="27EE3792"/>
  <w16cid:commentId w16cid:paraId="3DFC3724" w16cid:durableId="27EE3793"/>
  <w16cid:commentId w16cid:paraId="674F8056" w16cid:durableId="27EE3794"/>
  <w16cid:commentId w16cid:paraId="6592F4E0" w16cid:durableId="27EE3795"/>
  <w16cid:commentId w16cid:paraId="57F7D247" w16cid:durableId="27EE37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D048F" w14:textId="77777777" w:rsidR="00683B89" w:rsidRDefault="00683B89" w:rsidP="00AD1792">
      <w:pPr>
        <w:spacing w:after="0" w:line="240" w:lineRule="auto"/>
      </w:pPr>
      <w:r>
        <w:separator/>
      </w:r>
    </w:p>
  </w:endnote>
  <w:endnote w:type="continuationSeparator" w:id="0">
    <w:p w14:paraId="1BF8B513" w14:textId="77777777" w:rsidR="00683B89" w:rsidRDefault="00683B89" w:rsidP="00AD1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Bold">
    <w:altName w:val="Arial"/>
    <w:panose1 w:val="00000000000000000000"/>
    <w:charset w:val="00"/>
    <w:family w:val="swiss"/>
    <w:notTrueType/>
    <w:pitch w:val="default"/>
    <w:sig w:usb0="00000007" w:usb1="00000000" w:usb2="00000000" w:usb3="00000000" w:csb0="00000003"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157463"/>
      <w:docPartObj>
        <w:docPartGallery w:val="Page Numbers (Bottom of Page)"/>
        <w:docPartUnique/>
      </w:docPartObj>
    </w:sdtPr>
    <w:sdtEndPr/>
    <w:sdtContent>
      <w:p w14:paraId="7E79D3ED" w14:textId="59C40B18" w:rsidR="00CC08DE" w:rsidRDefault="00CC08DE">
        <w:pPr>
          <w:pStyle w:val="Pta"/>
          <w:jc w:val="right"/>
        </w:pPr>
        <w:r w:rsidRPr="00D901C4">
          <w:rPr>
            <w:rFonts w:ascii="Times New Roman" w:hAnsi="Times New Roman" w:cs="Times New Roman"/>
          </w:rPr>
          <w:fldChar w:fldCharType="begin"/>
        </w:r>
        <w:r w:rsidRPr="00D901C4">
          <w:rPr>
            <w:rFonts w:ascii="Times New Roman" w:hAnsi="Times New Roman" w:cs="Times New Roman"/>
          </w:rPr>
          <w:instrText>PAGE   \* MERGEFORMAT</w:instrText>
        </w:r>
        <w:r w:rsidRPr="00D901C4">
          <w:rPr>
            <w:rFonts w:ascii="Times New Roman" w:hAnsi="Times New Roman" w:cs="Times New Roman"/>
          </w:rPr>
          <w:fldChar w:fldCharType="separate"/>
        </w:r>
        <w:r w:rsidR="00E30C08">
          <w:rPr>
            <w:rFonts w:ascii="Times New Roman" w:hAnsi="Times New Roman" w:cs="Times New Roman"/>
            <w:noProof/>
          </w:rPr>
          <w:t>15</w:t>
        </w:r>
        <w:r w:rsidRPr="00D901C4">
          <w:rPr>
            <w:rFonts w:ascii="Times New Roman" w:hAnsi="Times New Roman" w:cs="Times New Roman"/>
          </w:rPr>
          <w:fldChar w:fldCharType="end"/>
        </w:r>
      </w:p>
    </w:sdtContent>
  </w:sdt>
  <w:p w14:paraId="2B1D406D" w14:textId="555D7C63" w:rsidR="00CC08DE" w:rsidRDefault="00CC08D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4813A" w14:textId="7121EA62" w:rsidR="00CC08DE" w:rsidRPr="00842685" w:rsidRDefault="00CC08DE">
    <w:pPr>
      <w:pStyle w:val="Pta"/>
      <w:jc w:val="right"/>
      <w:rPr>
        <w:rFonts w:ascii="Times New Roman" w:hAnsi="Times New Roman" w:cs="Times New Roman"/>
        <w:sz w:val="24"/>
        <w:szCs w:val="24"/>
      </w:rPr>
    </w:pPr>
  </w:p>
  <w:p w14:paraId="2FF90361" w14:textId="7D9B0A4A" w:rsidR="00CC08DE" w:rsidRDefault="00CC08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1A88E" w14:textId="77777777" w:rsidR="00683B89" w:rsidRDefault="00683B89" w:rsidP="00AD1792">
      <w:pPr>
        <w:spacing w:after="0" w:line="240" w:lineRule="auto"/>
      </w:pPr>
      <w:r>
        <w:separator/>
      </w:r>
    </w:p>
  </w:footnote>
  <w:footnote w:type="continuationSeparator" w:id="0">
    <w:p w14:paraId="5DF7EB1B" w14:textId="77777777" w:rsidR="00683B89" w:rsidRDefault="00683B89" w:rsidP="00AD1792">
      <w:pPr>
        <w:spacing w:after="0" w:line="240" w:lineRule="auto"/>
      </w:pPr>
      <w:r>
        <w:continuationSeparator/>
      </w:r>
    </w:p>
  </w:footnote>
  <w:footnote w:id="1">
    <w:p w14:paraId="140CA0AD" w14:textId="10937416" w:rsidR="00CC08DE" w:rsidRPr="00BB4A07" w:rsidRDefault="00CC08DE">
      <w:pPr>
        <w:pStyle w:val="Textpoznmkypodiarou"/>
        <w:rPr>
          <w:rFonts w:ascii="Times New Roman" w:hAnsi="Times New Roman" w:cs="Times New Roman"/>
        </w:rPr>
      </w:pPr>
      <w:r>
        <w:rPr>
          <w:rStyle w:val="Odkaznapoznmkupodiarou"/>
        </w:rPr>
        <w:footnoteRef/>
      </w:r>
      <w:r>
        <w:t xml:space="preserve"> </w:t>
      </w:r>
      <w:r w:rsidRPr="00BB4A07">
        <w:rPr>
          <w:rFonts w:ascii="Times New Roman" w:hAnsi="Times New Roman" w:cs="Times New Roman"/>
        </w:rPr>
        <w:t xml:space="preserve">Vyplní sa v prípade, ak je poštová adresa (korešpondenčná adresa) Zmluvnej strany odlišná od adresy jej sídla. </w:t>
      </w:r>
    </w:p>
  </w:footnote>
  <w:footnote w:id="2">
    <w:p w14:paraId="67B44058" w14:textId="07FF5C19" w:rsidR="00CC08DE" w:rsidRPr="00BB4A07" w:rsidRDefault="00CC08DE" w:rsidP="00BB4A07">
      <w:pPr>
        <w:pStyle w:val="Textpoznmkypodiarou"/>
        <w:jc w:val="both"/>
        <w:rPr>
          <w:rFonts w:ascii="Times New Roman" w:hAnsi="Times New Roman" w:cs="Times New Roman"/>
        </w:rPr>
      </w:pPr>
      <w:r w:rsidRPr="00BB4A07">
        <w:rPr>
          <w:rStyle w:val="Odkaznapoznmkupodiarou"/>
          <w:rFonts w:ascii="Times New Roman" w:hAnsi="Times New Roman" w:cs="Times New Roman"/>
        </w:rPr>
        <w:footnoteRef/>
      </w:r>
      <w:r w:rsidRPr="00BB4A07">
        <w:rPr>
          <w:rFonts w:ascii="Times New Roman" w:hAnsi="Times New Roman" w:cs="Times New Roman"/>
        </w:rPr>
        <w:t xml:space="preserve"> Prijímateľ uzatvára Zmluvu o poskytnutí finančného príspevku</w:t>
      </w:r>
      <w:r w:rsidRPr="00BB4A07">
        <w:rPr>
          <w:rFonts w:ascii="Times New Roman" w:hAnsi="Times New Roman" w:cs="Times New Roman"/>
          <w:color w:val="000000"/>
        </w:rPr>
        <w:t xml:space="preserve"> (</w:t>
      </w:r>
      <w:r w:rsidRPr="0097395E">
        <w:rPr>
          <w:rFonts w:ascii="Times New Roman" w:hAnsi="Times New Roman" w:cs="Times New Roman"/>
          <w:lang w:val="en-GB"/>
        </w:rPr>
        <w:t>Subsidy Contract</w:t>
      </w:r>
      <w:r w:rsidRPr="00BB4A07">
        <w:rPr>
          <w:rFonts w:ascii="Times New Roman" w:hAnsi="Times New Roman" w:cs="Times New Roman"/>
        </w:rPr>
        <w:t>) s riadiacim orgánom programu, len ak je v pozícii vedúceho partnera projektu. V inom prípade Prijímateľ uzatvára len Partnerskú dohodu projektu (</w:t>
      </w:r>
      <w:r w:rsidRPr="0097395E">
        <w:rPr>
          <w:rFonts w:ascii="Times New Roman" w:hAnsi="Times New Roman" w:cs="Times New Roman"/>
          <w:lang w:val="en-GB"/>
        </w:rPr>
        <w:t>Project Partnership Agreement</w:t>
      </w:r>
      <w:r w:rsidRPr="00BB4A07">
        <w:rPr>
          <w:rFonts w:ascii="Times New Roman" w:hAnsi="Times New Roman" w:cs="Times New Roman"/>
        </w:rPr>
        <w:t>).</w:t>
      </w:r>
    </w:p>
  </w:footnote>
  <w:footnote w:id="3">
    <w:p w14:paraId="78C9C997" w14:textId="6E6971B8" w:rsidR="00CC08DE" w:rsidRPr="00BB4A07" w:rsidRDefault="00CC08DE" w:rsidP="00BB4A07">
      <w:pPr>
        <w:pStyle w:val="Textpoznmkypodiarou"/>
        <w:jc w:val="both"/>
        <w:rPr>
          <w:rFonts w:ascii="Times New Roman" w:hAnsi="Times New Roman" w:cs="Times New Roman"/>
        </w:rPr>
      </w:pPr>
      <w:r w:rsidRPr="00BB4A07">
        <w:rPr>
          <w:rStyle w:val="Odkaznapoznmkupodiarou"/>
          <w:rFonts w:ascii="Times New Roman" w:hAnsi="Times New Roman" w:cs="Times New Roman"/>
        </w:rPr>
        <w:footnoteRef/>
      </w:r>
      <w:r w:rsidRPr="00BB4A07">
        <w:rPr>
          <w:rFonts w:ascii="Times New Roman" w:hAnsi="Times New Roman" w:cs="Times New Roman"/>
        </w:rPr>
        <w:t xml:space="preserve"> </w:t>
      </w:r>
      <w:r w:rsidRPr="00557F08">
        <w:rPr>
          <w:rFonts w:ascii="Times New Roman" w:hAnsi="Times New Roman" w:cs="Times New Roman"/>
        </w:rPr>
        <w:t xml:space="preserve">Partnerskú dohodu </w:t>
      </w:r>
      <w:r>
        <w:rPr>
          <w:rFonts w:ascii="Times New Roman" w:hAnsi="Times New Roman" w:cs="Times New Roman"/>
        </w:rPr>
        <w:t>projektu (</w:t>
      </w:r>
      <w:r w:rsidRPr="0097395E">
        <w:rPr>
          <w:rFonts w:ascii="Times New Roman" w:hAnsi="Times New Roman" w:cs="Times New Roman"/>
          <w:lang w:val="en-GB"/>
        </w:rPr>
        <w:t>Project Partnership Agreement</w:t>
      </w:r>
      <w:r w:rsidRPr="00557F08">
        <w:rPr>
          <w:rFonts w:ascii="Times New Roman" w:hAnsi="Times New Roman" w:cs="Times New Roman"/>
        </w:rPr>
        <w:t>)</w:t>
      </w:r>
      <w:r>
        <w:rPr>
          <w:rFonts w:ascii="Times New Roman" w:hAnsi="Times New Roman" w:cs="Times New Roman"/>
        </w:rPr>
        <w:t xml:space="preserve"> </w:t>
      </w:r>
      <w:r w:rsidRPr="00557F08">
        <w:rPr>
          <w:rFonts w:ascii="Times New Roman" w:hAnsi="Times New Roman" w:cs="Times New Roman"/>
        </w:rPr>
        <w:t>uzatvára vedúci partner projektu so všetkými zúčastnenými partnermi projektu.</w:t>
      </w:r>
      <w:r w:rsidRPr="00BB4A07">
        <w:rPr>
          <w:rFonts w:ascii="Times New Roman" w:hAnsi="Times New Roman" w:cs="Times New Roman"/>
        </w:rPr>
        <w:t xml:space="preserve"> </w:t>
      </w:r>
    </w:p>
    <w:p w14:paraId="24370E86" w14:textId="5FAAB79C" w:rsidR="00CC08DE" w:rsidRDefault="00CC08DE">
      <w:pPr>
        <w:pStyle w:val="Textpoznmkypodiarou"/>
      </w:pPr>
    </w:p>
  </w:footnote>
  <w:footnote w:id="4">
    <w:p w14:paraId="4C4F075F" w14:textId="65BCEBC2" w:rsidR="00CC08DE" w:rsidRDefault="00CC08DE" w:rsidP="00D32F81">
      <w:pPr>
        <w:pStyle w:val="Textpoznmkypodiarou"/>
        <w:jc w:val="both"/>
      </w:pPr>
      <w:r w:rsidRPr="00D32F81">
        <w:rPr>
          <w:rStyle w:val="Odkaznapoznmkupodiarou"/>
        </w:rPr>
        <w:footnoteRef/>
      </w:r>
      <w:r w:rsidRPr="00D32F81">
        <w:t xml:space="preserve"> </w:t>
      </w:r>
      <w:r w:rsidRPr="00D32F81">
        <w:rPr>
          <w:rFonts w:ascii="Times New Roman" w:hAnsi="Times New Roman" w:cs="Times New Roman"/>
          <w:color w:val="000000"/>
        </w:rPr>
        <w:t>Súkromná nezisková organizácia nemôže prevziať úlohu vedúceho partnera projektu v súlade s programovým manuálom Interreg Europe 2021 – 2027</w:t>
      </w:r>
      <w:r>
        <w:rPr>
          <w:rFonts w:ascii="Times New Roman" w:hAnsi="Times New Roman" w:cs="Times New Roman"/>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C4A9" w14:textId="3BCDB04E" w:rsidR="00CC08DE" w:rsidRPr="00A751D2" w:rsidRDefault="00CC08DE" w:rsidP="00A751D2">
    <w:pPr>
      <w:ind w:left="3540" w:firstLine="708"/>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w:t>
    </w:r>
    <w:r>
      <w:rPr>
        <w:rFonts w:ascii="Times New Roman" w:hAnsi="Times New Roman" w:cs="Times New Roman"/>
        <w:color w:val="000000"/>
        <w:sz w:val="24"/>
        <w:szCs w:val="24"/>
      </w:rPr>
      <w:t>eg. 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21ADB" w14:textId="3FED591A" w:rsidR="00CC08DE" w:rsidRPr="00F53A19" w:rsidRDefault="00CC08DE" w:rsidP="00151AC5">
    <w:pPr>
      <w:ind w:left="5664"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reg. č.:</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7FC65" w14:textId="77777777" w:rsidR="00CC08DE" w:rsidRPr="00A751D2" w:rsidRDefault="00CC08DE" w:rsidP="00A751D2">
    <w:pPr>
      <w:ind w:left="3540" w:firstLine="708"/>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00"/>
        <w:sz w:val="24"/>
        <w:szCs w:val="24"/>
      </w:rPr>
      <w:t xml:space="preserve">Príloha č. </w:t>
    </w:r>
    <w:r w:rsidRPr="008A0773">
      <w:rPr>
        <w:rFonts w:ascii="Times New Roman" w:hAnsi="Times New Roman" w:cs="Times New Roman"/>
        <w:color w:val="000000"/>
        <w:sz w:val="24"/>
        <w:szCs w:val="24"/>
      </w:rPr>
      <w:t xml:space="preserve">1 Zmluvy o </w:t>
    </w:r>
    <w:r>
      <w:rPr>
        <w:rFonts w:ascii="Times New Roman" w:hAnsi="Times New Roman" w:cs="Times New Roman"/>
        <w:color w:val="000000"/>
        <w:sz w:val="24"/>
        <w:szCs w:val="24"/>
      </w:rPr>
      <w:t>národnom</w:t>
    </w:r>
    <w:r w:rsidRPr="008A0773">
      <w:rPr>
        <w:rFonts w:ascii="Times New Roman" w:hAnsi="Times New Roman" w:cs="Times New Roman"/>
        <w:color w:val="000000"/>
        <w:sz w:val="24"/>
        <w:szCs w:val="24"/>
      </w:rPr>
      <w:t xml:space="preserve"> spolufinancovan</w:t>
    </w:r>
    <w:r>
      <w:rPr>
        <w:rFonts w:ascii="Times New Roman" w:hAnsi="Times New Roman" w:cs="Times New Roman"/>
        <w:color w:val="000000"/>
        <w:sz w:val="24"/>
        <w:szCs w:val="24"/>
      </w:rPr>
      <w:t>í</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DD300" w14:textId="77777777" w:rsidR="00CC08DE" w:rsidRPr="00F53A19" w:rsidRDefault="00CC08DE" w:rsidP="0009415D">
    <w:pPr>
      <w:ind w:left="354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Príloha č. </w:t>
    </w:r>
    <w:r w:rsidRPr="008A0773">
      <w:rPr>
        <w:rFonts w:ascii="Times New Roman" w:hAnsi="Times New Roman" w:cs="Times New Roman"/>
        <w:color w:val="000000"/>
        <w:sz w:val="24"/>
        <w:szCs w:val="24"/>
      </w:rPr>
      <w:t xml:space="preserve">1 Zmluvy o </w:t>
    </w:r>
    <w:r>
      <w:rPr>
        <w:rFonts w:ascii="Times New Roman" w:hAnsi="Times New Roman" w:cs="Times New Roman"/>
        <w:color w:val="000000"/>
        <w:sz w:val="24"/>
        <w:szCs w:val="24"/>
      </w:rPr>
      <w:t>národnom</w:t>
    </w:r>
    <w:r w:rsidRPr="008A0773">
      <w:rPr>
        <w:rFonts w:ascii="Times New Roman" w:hAnsi="Times New Roman" w:cs="Times New Roman"/>
        <w:color w:val="000000"/>
        <w:sz w:val="24"/>
        <w:szCs w:val="24"/>
      </w:rPr>
      <w:t xml:space="preserve"> spolufinancovan</w:t>
    </w:r>
    <w:r>
      <w:rPr>
        <w:rFonts w:ascii="Times New Roman" w:hAnsi="Times New Roman" w:cs="Times New Roman"/>
        <w:color w:val="000000"/>
        <w:sz w:val="24"/>
        <w:szCs w:val="24"/>
      </w:rPr>
      <w:t>í</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F478B" w14:textId="3A08EB3C" w:rsidR="00CC08DE" w:rsidRPr="00A751D2" w:rsidRDefault="00CC08DE" w:rsidP="00A751D2">
    <w:pPr>
      <w:ind w:left="3540" w:firstLine="708"/>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00"/>
        <w:sz w:val="24"/>
        <w:szCs w:val="24"/>
      </w:rPr>
      <w:t>Príloha č. 2</w:t>
    </w:r>
    <w:r w:rsidRPr="008A0773">
      <w:rPr>
        <w:rFonts w:ascii="Times New Roman" w:hAnsi="Times New Roman" w:cs="Times New Roman"/>
        <w:color w:val="000000"/>
        <w:sz w:val="24"/>
        <w:szCs w:val="24"/>
      </w:rPr>
      <w:t xml:space="preserve"> Zmluvy o </w:t>
    </w:r>
    <w:r>
      <w:rPr>
        <w:rFonts w:ascii="Times New Roman" w:hAnsi="Times New Roman" w:cs="Times New Roman"/>
        <w:color w:val="000000"/>
        <w:sz w:val="24"/>
        <w:szCs w:val="24"/>
      </w:rPr>
      <w:t>národnom</w:t>
    </w:r>
    <w:r w:rsidRPr="008A0773">
      <w:rPr>
        <w:rFonts w:ascii="Times New Roman" w:hAnsi="Times New Roman" w:cs="Times New Roman"/>
        <w:color w:val="000000"/>
        <w:sz w:val="24"/>
        <w:szCs w:val="24"/>
      </w:rPr>
      <w:t xml:space="preserve"> spolufinancovan</w:t>
    </w:r>
    <w:r>
      <w:rPr>
        <w:rFonts w:ascii="Times New Roman" w:hAnsi="Times New Roman" w:cs="Times New Roman"/>
        <w:color w:val="000000"/>
        <w:sz w:val="24"/>
        <w:szCs w:val="24"/>
      </w:rPr>
      <w:t>í</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A797B" w14:textId="49AAEB0A" w:rsidR="00CC08DE" w:rsidRPr="00F53A19" w:rsidRDefault="00CC08DE" w:rsidP="0009415D">
    <w:pPr>
      <w:ind w:left="354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Príloha č.</w:t>
    </w:r>
    <w:bookmarkStart w:id="0" w:name="_GoBack"/>
    <w:bookmarkEnd w:id="0"/>
    <w:r>
      <w:rPr>
        <w:rFonts w:ascii="Times New Roman" w:hAnsi="Times New Roman" w:cs="Times New Roman"/>
        <w:color w:val="000000"/>
        <w:sz w:val="24"/>
        <w:szCs w:val="24"/>
      </w:rPr>
      <w:t xml:space="preserve"> </w:t>
    </w:r>
    <w:ins w:id="1" w:author="Dianiskova Miroslava" w:date="2023-04-17T12:18:00Z">
      <w:r>
        <w:rPr>
          <w:rFonts w:ascii="Times New Roman" w:hAnsi="Times New Roman" w:cs="Times New Roman"/>
          <w:color w:val="000000"/>
          <w:sz w:val="24"/>
          <w:szCs w:val="24"/>
        </w:rPr>
        <w:t>2</w:t>
      </w:r>
    </w:ins>
    <w:r w:rsidRPr="008A0773">
      <w:rPr>
        <w:rFonts w:ascii="Times New Roman" w:hAnsi="Times New Roman" w:cs="Times New Roman"/>
        <w:color w:val="000000"/>
        <w:sz w:val="24"/>
        <w:szCs w:val="24"/>
      </w:rPr>
      <w:t xml:space="preserve"> Zmluvy o </w:t>
    </w:r>
    <w:r>
      <w:rPr>
        <w:rFonts w:ascii="Times New Roman" w:hAnsi="Times New Roman" w:cs="Times New Roman"/>
        <w:color w:val="000000"/>
        <w:sz w:val="24"/>
        <w:szCs w:val="24"/>
      </w:rPr>
      <w:t>národnom</w:t>
    </w:r>
    <w:r w:rsidRPr="008A0773">
      <w:rPr>
        <w:rFonts w:ascii="Times New Roman" w:hAnsi="Times New Roman" w:cs="Times New Roman"/>
        <w:color w:val="000000"/>
        <w:sz w:val="24"/>
        <w:szCs w:val="24"/>
      </w:rPr>
      <w:t xml:space="preserve"> spolufinancovan</w:t>
    </w:r>
    <w:r>
      <w:rPr>
        <w:rFonts w:ascii="Times New Roman" w:hAnsi="Times New Roman" w:cs="Times New Roman"/>
        <w:color w:val="000000"/>
        <w:sz w:val="24"/>
        <w:szCs w:val="24"/>
      </w:rPr>
      <w:t>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435_"/>
      </v:shape>
    </w:pict>
  </w:numPicBullet>
  <w:abstractNum w:abstractNumId="0" w15:restartNumberingAfterBreak="0">
    <w:nsid w:val="01055AD0"/>
    <w:multiLevelType w:val="hybridMultilevel"/>
    <w:tmpl w:val="89CCE5D8"/>
    <w:lvl w:ilvl="0" w:tplc="9AC27FC8">
      <w:start w:val="1"/>
      <w:numFmt w:val="lowerRoman"/>
      <w:lvlText w:val="(%1)"/>
      <w:lvlJc w:val="left"/>
      <w:pPr>
        <w:ind w:left="1146" w:hanging="72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1734EFF"/>
    <w:multiLevelType w:val="hybridMultilevel"/>
    <w:tmpl w:val="00261B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5E6E82"/>
    <w:multiLevelType w:val="hybridMultilevel"/>
    <w:tmpl w:val="DE54C4D4"/>
    <w:lvl w:ilvl="0" w:tplc="F6C8FB38">
      <w:start w:val="1"/>
      <w:numFmt w:val="decimal"/>
      <w:lvlText w:val="%1."/>
      <w:lvlJc w:val="left"/>
      <w:pPr>
        <w:ind w:left="720" w:hanging="360"/>
      </w:pPr>
      <w:rPr>
        <w:rFonts w:ascii="Times New Roman" w:hAnsi="Times New Roman" w:cs="Times New Roman" w:hint="default"/>
      </w:rPr>
    </w:lvl>
    <w:lvl w:ilvl="1" w:tplc="C792AF38">
      <w:start w:val="1"/>
      <w:numFmt w:val="lowerRoman"/>
      <w:lvlText w:val="%2."/>
      <w:lvlJc w:val="left"/>
      <w:pPr>
        <w:ind w:left="1800" w:hanging="720"/>
      </w:pPr>
      <w:rPr>
        <w:rFonts w:hint="default"/>
      </w:rPr>
    </w:lvl>
    <w:lvl w:ilvl="2" w:tplc="AF18C84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CD31BE"/>
    <w:multiLevelType w:val="hybridMultilevel"/>
    <w:tmpl w:val="0106A284"/>
    <w:lvl w:ilvl="0" w:tplc="C114905E">
      <w:start w:val="3"/>
      <w:numFmt w:val="bullet"/>
      <w:lvlText w:val="-"/>
      <w:lvlJc w:val="left"/>
      <w:pPr>
        <w:ind w:left="720" w:hanging="360"/>
      </w:pPr>
      <w:rPr>
        <w:rFonts w:ascii="Arial" w:eastAsia="Calibri" w:hAnsi="Arial" w:cs="Arial" w:hint="default"/>
      </w:rPr>
    </w:lvl>
    <w:lvl w:ilvl="1" w:tplc="041B0017">
      <w:start w:val="1"/>
      <w:numFmt w:val="lowerLetter"/>
      <w:lvlText w:val="%2)"/>
      <w:lvlJc w:val="left"/>
      <w:pPr>
        <w:ind w:left="928"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B431B0"/>
    <w:multiLevelType w:val="hybridMultilevel"/>
    <w:tmpl w:val="211C93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9220FF"/>
    <w:multiLevelType w:val="hybridMultilevel"/>
    <w:tmpl w:val="40EC131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0C0A0334"/>
    <w:multiLevelType w:val="hybridMultilevel"/>
    <w:tmpl w:val="00261B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AC5ACF"/>
    <w:multiLevelType w:val="hybridMultilevel"/>
    <w:tmpl w:val="00261B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C859F4"/>
    <w:multiLevelType w:val="hybridMultilevel"/>
    <w:tmpl w:val="DE54C4D4"/>
    <w:lvl w:ilvl="0" w:tplc="F6C8FB38">
      <w:start w:val="1"/>
      <w:numFmt w:val="decimal"/>
      <w:lvlText w:val="%1."/>
      <w:lvlJc w:val="left"/>
      <w:pPr>
        <w:ind w:left="720" w:hanging="360"/>
      </w:pPr>
      <w:rPr>
        <w:rFonts w:ascii="Times New Roman" w:hAnsi="Times New Roman" w:cs="Times New Roman" w:hint="default"/>
      </w:rPr>
    </w:lvl>
    <w:lvl w:ilvl="1" w:tplc="C792AF38">
      <w:start w:val="1"/>
      <w:numFmt w:val="lowerRoman"/>
      <w:lvlText w:val="%2."/>
      <w:lvlJc w:val="left"/>
      <w:pPr>
        <w:ind w:left="1800" w:hanging="720"/>
      </w:pPr>
      <w:rPr>
        <w:rFonts w:hint="default"/>
      </w:rPr>
    </w:lvl>
    <w:lvl w:ilvl="2" w:tplc="AF18C84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8B7312"/>
    <w:multiLevelType w:val="hybridMultilevel"/>
    <w:tmpl w:val="98EC242C"/>
    <w:lvl w:ilvl="0" w:tplc="B656AD9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B77A77"/>
    <w:multiLevelType w:val="hybridMultilevel"/>
    <w:tmpl w:val="895ACD98"/>
    <w:lvl w:ilvl="0" w:tplc="A7CCE4F6">
      <w:start w:val="1"/>
      <w:numFmt w:val="bullet"/>
      <w:pStyle w:val="Normlnysodrkami"/>
      <w:lvlText w:val=""/>
      <w:lvlPicBulletId w:val="0"/>
      <w:lvlJc w:val="left"/>
      <w:pPr>
        <w:tabs>
          <w:tab w:val="num" w:pos="720"/>
        </w:tabs>
        <w:ind w:left="72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551C1F"/>
    <w:multiLevelType w:val="hybridMultilevel"/>
    <w:tmpl w:val="49244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B00C4D"/>
    <w:multiLevelType w:val="hybridMultilevel"/>
    <w:tmpl w:val="8DA8FE36"/>
    <w:lvl w:ilvl="0" w:tplc="3ADA157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2B521A2"/>
    <w:multiLevelType w:val="multilevel"/>
    <w:tmpl w:val="C16CDF9E"/>
    <w:lvl w:ilvl="0">
      <w:start w:val="1"/>
      <w:numFmt w:val="decimal"/>
      <w:lvlText w:val="%1"/>
      <w:lvlJc w:val="left"/>
      <w:pPr>
        <w:ind w:left="432" w:hanging="432"/>
      </w:pPr>
      <w:rPr>
        <w:rFonts w:hint="default"/>
      </w:rPr>
    </w:lvl>
    <w:lvl w:ilvl="1">
      <w:start w:val="1"/>
      <w:numFmt w:val="decimal"/>
      <w:pStyle w:val="11kapitola"/>
      <w:lvlText w:val="%1.%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25020541"/>
    <w:multiLevelType w:val="hybridMultilevel"/>
    <w:tmpl w:val="806C0B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595E09"/>
    <w:multiLevelType w:val="hybridMultilevel"/>
    <w:tmpl w:val="62F0FEDE"/>
    <w:lvl w:ilvl="0" w:tplc="C930D4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AB59C1"/>
    <w:multiLevelType w:val="hybridMultilevel"/>
    <w:tmpl w:val="5914CE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2FC2A5B"/>
    <w:multiLevelType w:val="hybridMultilevel"/>
    <w:tmpl w:val="95A09572"/>
    <w:lvl w:ilvl="0" w:tplc="CB2CE9F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87405B0"/>
    <w:multiLevelType w:val="hybridMultilevel"/>
    <w:tmpl w:val="E5FEC486"/>
    <w:lvl w:ilvl="0" w:tplc="71D6B05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512F3C"/>
    <w:multiLevelType w:val="hybridMultilevel"/>
    <w:tmpl w:val="6FAEFB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1D37D91"/>
    <w:multiLevelType w:val="hybridMultilevel"/>
    <w:tmpl w:val="1ECAA956"/>
    <w:lvl w:ilvl="0" w:tplc="DC485AC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34E4547"/>
    <w:multiLevelType w:val="hybridMultilevel"/>
    <w:tmpl w:val="C97416B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45701D19"/>
    <w:multiLevelType w:val="hybridMultilevel"/>
    <w:tmpl w:val="806C0B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096A66"/>
    <w:multiLevelType w:val="hybridMultilevel"/>
    <w:tmpl w:val="00261B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6F7495"/>
    <w:multiLevelType w:val="hybridMultilevel"/>
    <w:tmpl w:val="00261B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AA60A34"/>
    <w:multiLevelType w:val="hybridMultilevel"/>
    <w:tmpl w:val="23AA9800"/>
    <w:lvl w:ilvl="0" w:tplc="041B001B">
      <w:start w:val="1"/>
      <w:numFmt w:val="lowerRoman"/>
      <w:lvlText w:val="%1."/>
      <w:lvlJc w:val="righ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B33220C"/>
    <w:multiLevelType w:val="hybridMultilevel"/>
    <w:tmpl w:val="65D62F56"/>
    <w:lvl w:ilvl="0" w:tplc="7CB21DCA">
      <w:start w:val="2"/>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D207D01"/>
    <w:multiLevelType w:val="hybridMultilevel"/>
    <w:tmpl w:val="C2C0DEBC"/>
    <w:lvl w:ilvl="0" w:tplc="041B001B">
      <w:start w:val="1"/>
      <w:numFmt w:val="lowerRoman"/>
      <w:lvlText w:val="%1."/>
      <w:lvlJc w:val="right"/>
      <w:pPr>
        <w:ind w:left="1287" w:hanging="360"/>
      </w:pPr>
    </w:lvl>
    <w:lvl w:ilvl="1" w:tplc="041B001B">
      <w:start w:val="1"/>
      <w:numFmt w:val="lowerRoman"/>
      <w:lvlText w:val="%2."/>
      <w:lvlJc w:val="righ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50EA5485"/>
    <w:multiLevelType w:val="hybridMultilevel"/>
    <w:tmpl w:val="806C0B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5D26B2"/>
    <w:multiLevelType w:val="hybridMultilevel"/>
    <w:tmpl w:val="E5FEC486"/>
    <w:lvl w:ilvl="0" w:tplc="71D6B05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D6239E"/>
    <w:multiLevelType w:val="hybridMultilevel"/>
    <w:tmpl w:val="3ED84AC0"/>
    <w:lvl w:ilvl="0" w:tplc="B4549EC8">
      <w:numFmt w:val="bullet"/>
      <w:lvlText w:val="-"/>
      <w:lvlJc w:val="left"/>
      <w:pPr>
        <w:tabs>
          <w:tab w:val="num" w:pos="720"/>
        </w:tabs>
        <w:ind w:left="720" w:hanging="360"/>
      </w:pPr>
      <w:rPr>
        <w:rFonts w:ascii="Arial" w:eastAsia="Calibri" w:hAnsi="Arial" w:cs="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A60AEF"/>
    <w:multiLevelType w:val="hybridMultilevel"/>
    <w:tmpl w:val="806C0B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85895"/>
    <w:multiLevelType w:val="hybridMultilevel"/>
    <w:tmpl w:val="DE54C4D4"/>
    <w:lvl w:ilvl="0" w:tplc="F6C8FB38">
      <w:start w:val="1"/>
      <w:numFmt w:val="decimal"/>
      <w:lvlText w:val="%1."/>
      <w:lvlJc w:val="left"/>
      <w:pPr>
        <w:ind w:left="720" w:hanging="360"/>
      </w:pPr>
      <w:rPr>
        <w:rFonts w:ascii="Times New Roman" w:hAnsi="Times New Roman" w:cs="Times New Roman" w:hint="default"/>
      </w:rPr>
    </w:lvl>
    <w:lvl w:ilvl="1" w:tplc="C792AF38">
      <w:start w:val="1"/>
      <w:numFmt w:val="lowerRoman"/>
      <w:lvlText w:val="%2."/>
      <w:lvlJc w:val="left"/>
      <w:pPr>
        <w:ind w:left="1800" w:hanging="720"/>
      </w:pPr>
      <w:rPr>
        <w:rFonts w:hint="default"/>
      </w:rPr>
    </w:lvl>
    <w:lvl w:ilvl="2" w:tplc="AF18C84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6F55C3"/>
    <w:multiLevelType w:val="hybridMultilevel"/>
    <w:tmpl w:val="FA6A4C6C"/>
    <w:lvl w:ilvl="0" w:tplc="71D6B05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013785C"/>
    <w:multiLevelType w:val="hybridMultilevel"/>
    <w:tmpl w:val="DA4E9822"/>
    <w:lvl w:ilvl="0" w:tplc="041B000F">
      <w:start w:val="1"/>
      <w:numFmt w:val="decimal"/>
      <w:lvlText w:val="%1."/>
      <w:lvlJc w:val="left"/>
      <w:pPr>
        <w:ind w:left="720" w:hanging="360"/>
      </w:pPr>
      <w:rPr>
        <w:rFonts w:hint="default"/>
      </w:rPr>
    </w:lvl>
    <w:lvl w:ilvl="1" w:tplc="C792AF38">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146780D"/>
    <w:multiLevelType w:val="hybridMultilevel"/>
    <w:tmpl w:val="25FA4B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1A12038"/>
    <w:multiLevelType w:val="multilevel"/>
    <w:tmpl w:val="2D78D1BC"/>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4A4DB3"/>
    <w:multiLevelType w:val="hybridMultilevel"/>
    <w:tmpl w:val="49244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4863900"/>
    <w:multiLevelType w:val="hybridMultilevel"/>
    <w:tmpl w:val="1A56B9BC"/>
    <w:lvl w:ilvl="0" w:tplc="BB28896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D867FA7"/>
    <w:multiLevelType w:val="hybridMultilevel"/>
    <w:tmpl w:val="5A6AEC30"/>
    <w:lvl w:ilvl="0" w:tplc="2C261F2C">
      <w:start w:val="6"/>
      <w:numFmt w:val="bullet"/>
      <w:lvlText w:val="-"/>
      <w:lvlJc w:val="left"/>
      <w:pPr>
        <w:ind w:left="405" w:hanging="360"/>
      </w:pPr>
      <w:rPr>
        <w:rFonts w:ascii="Calibri" w:eastAsiaTheme="minorHAnsi" w:hAnsi="Calibri" w:cs="Calibr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40" w15:restartNumberingAfterBreak="0">
    <w:nsid w:val="6DCD22CE"/>
    <w:multiLevelType w:val="hybridMultilevel"/>
    <w:tmpl w:val="DE54C4D4"/>
    <w:lvl w:ilvl="0" w:tplc="F6C8FB38">
      <w:start w:val="1"/>
      <w:numFmt w:val="decimal"/>
      <w:lvlText w:val="%1."/>
      <w:lvlJc w:val="left"/>
      <w:pPr>
        <w:ind w:left="720" w:hanging="360"/>
      </w:pPr>
      <w:rPr>
        <w:rFonts w:ascii="Times New Roman" w:hAnsi="Times New Roman" w:cs="Times New Roman" w:hint="default"/>
      </w:rPr>
    </w:lvl>
    <w:lvl w:ilvl="1" w:tplc="C792AF38">
      <w:start w:val="1"/>
      <w:numFmt w:val="lowerRoman"/>
      <w:lvlText w:val="%2."/>
      <w:lvlJc w:val="left"/>
      <w:pPr>
        <w:ind w:left="1800" w:hanging="720"/>
      </w:pPr>
      <w:rPr>
        <w:rFonts w:hint="default"/>
      </w:rPr>
    </w:lvl>
    <w:lvl w:ilvl="2" w:tplc="AF18C84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EDC4643"/>
    <w:multiLevelType w:val="hybridMultilevel"/>
    <w:tmpl w:val="806C0B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2C374D9"/>
    <w:multiLevelType w:val="hybridMultilevel"/>
    <w:tmpl w:val="FE7C70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2D822E3"/>
    <w:multiLevelType w:val="hybridMultilevel"/>
    <w:tmpl w:val="613CB50E"/>
    <w:lvl w:ilvl="0" w:tplc="3C84E15E">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4CE533C"/>
    <w:multiLevelType w:val="hybridMultilevel"/>
    <w:tmpl w:val="FA6A4C6C"/>
    <w:lvl w:ilvl="0" w:tplc="71D6B05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5853792"/>
    <w:multiLevelType w:val="hybridMultilevel"/>
    <w:tmpl w:val="F112DFFE"/>
    <w:lvl w:ilvl="0" w:tplc="C930D480">
      <w:start w:val="1"/>
      <w:numFmt w:val="decimal"/>
      <w:lvlText w:val="%1."/>
      <w:lvlJc w:val="left"/>
      <w:pPr>
        <w:ind w:left="720" w:hanging="360"/>
      </w:pPr>
      <w:rPr>
        <w:rFonts w:hint="default"/>
      </w:rPr>
    </w:lvl>
    <w:lvl w:ilvl="1" w:tplc="B786021A">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7140133"/>
    <w:multiLevelType w:val="hybridMultilevel"/>
    <w:tmpl w:val="00261B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8D14E36"/>
    <w:multiLevelType w:val="hybridMultilevel"/>
    <w:tmpl w:val="D03415D0"/>
    <w:lvl w:ilvl="0" w:tplc="C930D4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9E35465"/>
    <w:multiLevelType w:val="hybridMultilevel"/>
    <w:tmpl w:val="6FAEFB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CBB556B"/>
    <w:multiLevelType w:val="hybridMultilevel"/>
    <w:tmpl w:val="17EABC7A"/>
    <w:lvl w:ilvl="0" w:tplc="C930D4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3"/>
  </w:num>
  <w:num w:numId="2">
    <w:abstractNumId w:val="15"/>
  </w:num>
  <w:num w:numId="3">
    <w:abstractNumId w:val="10"/>
  </w:num>
  <w:num w:numId="4">
    <w:abstractNumId w:val="46"/>
  </w:num>
  <w:num w:numId="5">
    <w:abstractNumId w:val="7"/>
  </w:num>
  <w:num w:numId="6">
    <w:abstractNumId w:val="1"/>
  </w:num>
  <w:num w:numId="7">
    <w:abstractNumId w:val="3"/>
  </w:num>
  <w:num w:numId="8">
    <w:abstractNumId w:val="23"/>
  </w:num>
  <w:num w:numId="9">
    <w:abstractNumId w:val="24"/>
  </w:num>
  <w:num w:numId="10">
    <w:abstractNumId w:val="6"/>
  </w:num>
  <w:num w:numId="11">
    <w:abstractNumId w:val="38"/>
  </w:num>
  <w:num w:numId="12">
    <w:abstractNumId w:val="20"/>
  </w:num>
  <w:num w:numId="13">
    <w:abstractNumId w:val="0"/>
  </w:num>
  <w:num w:numId="14">
    <w:abstractNumId w:val="49"/>
  </w:num>
  <w:num w:numId="15">
    <w:abstractNumId w:val="47"/>
  </w:num>
  <w:num w:numId="16">
    <w:abstractNumId w:val="16"/>
  </w:num>
  <w:num w:numId="17">
    <w:abstractNumId w:val="42"/>
  </w:num>
  <w:num w:numId="18">
    <w:abstractNumId w:val="30"/>
  </w:num>
  <w:num w:numId="19">
    <w:abstractNumId w:val="19"/>
  </w:num>
  <w:num w:numId="20">
    <w:abstractNumId w:val="48"/>
  </w:num>
  <w:num w:numId="21">
    <w:abstractNumId w:val="9"/>
  </w:num>
  <w:num w:numId="22">
    <w:abstractNumId w:val="26"/>
  </w:num>
  <w:num w:numId="23">
    <w:abstractNumId w:val="18"/>
  </w:num>
  <w:num w:numId="24">
    <w:abstractNumId w:val="44"/>
  </w:num>
  <w:num w:numId="25">
    <w:abstractNumId w:val="39"/>
  </w:num>
  <w:num w:numId="26">
    <w:abstractNumId w:val="35"/>
  </w:num>
  <w:num w:numId="27">
    <w:abstractNumId w:val="36"/>
  </w:num>
  <w:num w:numId="28">
    <w:abstractNumId w:val="29"/>
  </w:num>
  <w:num w:numId="29">
    <w:abstractNumId w:val="33"/>
  </w:num>
  <w:num w:numId="30">
    <w:abstractNumId w:val="31"/>
  </w:num>
  <w:num w:numId="31">
    <w:abstractNumId w:val="14"/>
  </w:num>
  <w:num w:numId="32">
    <w:abstractNumId w:val="11"/>
  </w:num>
  <w:num w:numId="33">
    <w:abstractNumId w:val="4"/>
  </w:num>
  <w:num w:numId="34">
    <w:abstractNumId w:val="41"/>
  </w:num>
  <w:num w:numId="35">
    <w:abstractNumId w:val="37"/>
  </w:num>
  <w:num w:numId="36">
    <w:abstractNumId w:val="22"/>
  </w:num>
  <w:num w:numId="37">
    <w:abstractNumId w:val="34"/>
  </w:num>
  <w:num w:numId="38">
    <w:abstractNumId w:val="25"/>
  </w:num>
  <w:num w:numId="39">
    <w:abstractNumId w:val="27"/>
  </w:num>
  <w:num w:numId="40">
    <w:abstractNumId w:val="40"/>
  </w:num>
  <w:num w:numId="41">
    <w:abstractNumId w:val="32"/>
  </w:num>
  <w:num w:numId="42">
    <w:abstractNumId w:val="2"/>
  </w:num>
  <w:num w:numId="43">
    <w:abstractNumId w:val="8"/>
  </w:num>
  <w:num w:numId="44">
    <w:abstractNumId w:val="21"/>
  </w:num>
  <w:num w:numId="45">
    <w:abstractNumId w:val="5"/>
  </w:num>
  <w:num w:numId="46">
    <w:abstractNumId w:val="45"/>
  </w:num>
  <w:num w:numId="47">
    <w:abstractNumId w:val="28"/>
  </w:num>
  <w:num w:numId="48">
    <w:abstractNumId w:val="17"/>
  </w:num>
  <w:num w:numId="49">
    <w:abstractNumId w:val="13"/>
  </w:num>
  <w:num w:numId="5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iskova Miroslava">
    <w15:presenceInfo w15:providerId="AD" w15:userId="S-1-5-21-1888568140-785396268-922709458-267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D4"/>
    <w:rsid w:val="00000DC3"/>
    <w:rsid w:val="00001752"/>
    <w:rsid w:val="00001AE6"/>
    <w:rsid w:val="00001E67"/>
    <w:rsid w:val="00007F44"/>
    <w:rsid w:val="000105B4"/>
    <w:rsid w:val="00010BEA"/>
    <w:rsid w:val="00013EE3"/>
    <w:rsid w:val="000148D2"/>
    <w:rsid w:val="000168D8"/>
    <w:rsid w:val="0002218F"/>
    <w:rsid w:val="00022265"/>
    <w:rsid w:val="00023272"/>
    <w:rsid w:val="00033858"/>
    <w:rsid w:val="000410F3"/>
    <w:rsid w:val="00041B1F"/>
    <w:rsid w:val="00051093"/>
    <w:rsid w:val="00052D32"/>
    <w:rsid w:val="0005468D"/>
    <w:rsid w:val="00054D45"/>
    <w:rsid w:val="00054DF6"/>
    <w:rsid w:val="0005694C"/>
    <w:rsid w:val="00057DD5"/>
    <w:rsid w:val="00057E4B"/>
    <w:rsid w:val="0006356E"/>
    <w:rsid w:val="00066A2C"/>
    <w:rsid w:val="00067510"/>
    <w:rsid w:val="000777F8"/>
    <w:rsid w:val="00081885"/>
    <w:rsid w:val="00083407"/>
    <w:rsid w:val="00087A06"/>
    <w:rsid w:val="00093D9C"/>
    <w:rsid w:val="0009415D"/>
    <w:rsid w:val="00096971"/>
    <w:rsid w:val="000A0432"/>
    <w:rsid w:val="000A3826"/>
    <w:rsid w:val="000A3F29"/>
    <w:rsid w:val="000B0EC7"/>
    <w:rsid w:val="000B3CAF"/>
    <w:rsid w:val="000C24A9"/>
    <w:rsid w:val="000C40AC"/>
    <w:rsid w:val="000C78DF"/>
    <w:rsid w:val="000D08E7"/>
    <w:rsid w:val="000D1029"/>
    <w:rsid w:val="000D1E6E"/>
    <w:rsid w:val="000D3095"/>
    <w:rsid w:val="000D5CD0"/>
    <w:rsid w:val="000D7ED5"/>
    <w:rsid w:val="000E1718"/>
    <w:rsid w:val="000E22E6"/>
    <w:rsid w:val="000E30FA"/>
    <w:rsid w:val="000F3433"/>
    <w:rsid w:val="000F67EB"/>
    <w:rsid w:val="000F6BA1"/>
    <w:rsid w:val="00103E94"/>
    <w:rsid w:val="001050DE"/>
    <w:rsid w:val="00105718"/>
    <w:rsid w:val="00106AD2"/>
    <w:rsid w:val="00107BBA"/>
    <w:rsid w:val="001103B8"/>
    <w:rsid w:val="00110D5F"/>
    <w:rsid w:val="00112BD6"/>
    <w:rsid w:val="001220FF"/>
    <w:rsid w:val="0012785B"/>
    <w:rsid w:val="00133A23"/>
    <w:rsid w:val="00135927"/>
    <w:rsid w:val="00144CED"/>
    <w:rsid w:val="001461A8"/>
    <w:rsid w:val="001479F9"/>
    <w:rsid w:val="00151AC5"/>
    <w:rsid w:val="001547C1"/>
    <w:rsid w:val="00160FE6"/>
    <w:rsid w:val="00167844"/>
    <w:rsid w:val="00171F67"/>
    <w:rsid w:val="001730BF"/>
    <w:rsid w:val="00176377"/>
    <w:rsid w:val="00180131"/>
    <w:rsid w:val="00180190"/>
    <w:rsid w:val="00180CC4"/>
    <w:rsid w:val="00181D3B"/>
    <w:rsid w:val="001856C7"/>
    <w:rsid w:val="00185E42"/>
    <w:rsid w:val="00187A31"/>
    <w:rsid w:val="00194997"/>
    <w:rsid w:val="00194A43"/>
    <w:rsid w:val="00195FA2"/>
    <w:rsid w:val="001A0DE8"/>
    <w:rsid w:val="001A4DEC"/>
    <w:rsid w:val="001A52AC"/>
    <w:rsid w:val="001B0CE5"/>
    <w:rsid w:val="001B7523"/>
    <w:rsid w:val="001B7F37"/>
    <w:rsid w:val="001C38DE"/>
    <w:rsid w:val="001C3B7A"/>
    <w:rsid w:val="001C55B7"/>
    <w:rsid w:val="001C61CA"/>
    <w:rsid w:val="001C70D1"/>
    <w:rsid w:val="001D0521"/>
    <w:rsid w:val="001D4C59"/>
    <w:rsid w:val="001E2622"/>
    <w:rsid w:val="001E7F4D"/>
    <w:rsid w:val="001F0DB4"/>
    <w:rsid w:val="001F1432"/>
    <w:rsid w:val="001F3786"/>
    <w:rsid w:val="001F52E8"/>
    <w:rsid w:val="001F70B7"/>
    <w:rsid w:val="00200BD8"/>
    <w:rsid w:val="0020293D"/>
    <w:rsid w:val="00203BE1"/>
    <w:rsid w:val="00204C95"/>
    <w:rsid w:val="00211BF9"/>
    <w:rsid w:val="0021217F"/>
    <w:rsid w:val="0021524A"/>
    <w:rsid w:val="00215454"/>
    <w:rsid w:val="00217E9D"/>
    <w:rsid w:val="0022040E"/>
    <w:rsid w:val="00221E54"/>
    <w:rsid w:val="00225690"/>
    <w:rsid w:val="0022649F"/>
    <w:rsid w:val="00226C02"/>
    <w:rsid w:val="00230844"/>
    <w:rsid w:val="00231F29"/>
    <w:rsid w:val="002320B4"/>
    <w:rsid w:val="0023570B"/>
    <w:rsid w:val="00237BA0"/>
    <w:rsid w:val="00244640"/>
    <w:rsid w:val="00250A5F"/>
    <w:rsid w:val="00255209"/>
    <w:rsid w:val="002571D7"/>
    <w:rsid w:val="0026134B"/>
    <w:rsid w:val="00261D7B"/>
    <w:rsid w:val="00263118"/>
    <w:rsid w:val="002637F8"/>
    <w:rsid w:val="00264B72"/>
    <w:rsid w:val="00264EE4"/>
    <w:rsid w:val="00267C76"/>
    <w:rsid w:val="002729B8"/>
    <w:rsid w:val="00274152"/>
    <w:rsid w:val="00274CE6"/>
    <w:rsid w:val="00277678"/>
    <w:rsid w:val="00277CB5"/>
    <w:rsid w:val="00280387"/>
    <w:rsid w:val="00281548"/>
    <w:rsid w:val="00284295"/>
    <w:rsid w:val="00285CEF"/>
    <w:rsid w:val="002908B3"/>
    <w:rsid w:val="00292C18"/>
    <w:rsid w:val="00296030"/>
    <w:rsid w:val="00296ABA"/>
    <w:rsid w:val="002A0DD4"/>
    <w:rsid w:val="002A2CE2"/>
    <w:rsid w:val="002A5708"/>
    <w:rsid w:val="002B0B1D"/>
    <w:rsid w:val="002B3744"/>
    <w:rsid w:val="002B7839"/>
    <w:rsid w:val="002C49DE"/>
    <w:rsid w:val="002C6ED7"/>
    <w:rsid w:val="002C7C79"/>
    <w:rsid w:val="002D2589"/>
    <w:rsid w:val="002D2FD8"/>
    <w:rsid w:val="002D35FD"/>
    <w:rsid w:val="002D4774"/>
    <w:rsid w:val="002D6B70"/>
    <w:rsid w:val="002D734F"/>
    <w:rsid w:val="002E1C63"/>
    <w:rsid w:val="002E5799"/>
    <w:rsid w:val="002F0962"/>
    <w:rsid w:val="002F1C57"/>
    <w:rsid w:val="002F38E8"/>
    <w:rsid w:val="002F4899"/>
    <w:rsid w:val="002F666E"/>
    <w:rsid w:val="00305AB2"/>
    <w:rsid w:val="00314CB9"/>
    <w:rsid w:val="00317899"/>
    <w:rsid w:val="00320DD9"/>
    <w:rsid w:val="00321267"/>
    <w:rsid w:val="003244A4"/>
    <w:rsid w:val="0032735F"/>
    <w:rsid w:val="003274C6"/>
    <w:rsid w:val="00330596"/>
    <w:rsid w:val="003305A5"/>
    <w:rsid w:val="0033379D"/>
    <w:rsid w:val="003352EC"/>
    <w:rsid w:val="00336870"/>
    <w:rsid w:val="00341E81"/>
    <w:rsid w:val="00343223"/>
    <w:rsid w:val="003469BF"/>
    <w:rsid w:val="00347D66"/>
    <w:rsid w:val="0035017C"/>
    <w:rsid w:val="00353ECD"/>
    <w:rsid w:val="00366EBD"/>
    <w:rsid w:val="003709C1"/>
    <w:rsid w:val="00371064"/>
    <w:rsid w:val="003736A4"/>
    <w:rsid w:val="00373B17"/>
    <w:rsid w:val="00373EEC"/>
    <w:rsid w:val="00374EEA"/>
    <w:rsid w:val="00375ED5"/>
    <w:rsid w:val="00383946"/>
    <w:rsid w:val="00393AD0"/>
    <w:rsid w:val="00396146"/>
    <w:rsid w:val="00397B89"/>
    <w:rsid w:val="003A4A89"/>
    <w:rsid w:val="003B74CE"/>
    <w:rsid w:val="003B753C"/>
    <w:rsid w:val="003C0862"/>
    <w:rsid w:val="003C1F11"/>
    <w:rsid w:val="003C324D"/>
    <w:rsid w:val="003C66A8"/>
    <w:rsid w:val="003C74F4"/>
    <w:rsid w:val="003C7E16"/>
    <w:rsid w:val="003D198D"/>
    <w:rsid w:val="003D1ECD"/>
    <w:rsid w:val="003D6E8A"/>
    <w:rsid w:val="003D7304"/>
    <w:rsid w:val="003E23CE"/>
    <w:rsid w:val="003E4846"/>
    <w:rsid w:val="003E691A"/>
    <w:rsid w:val="003F00FD"/>
    <w:rsid w:val="003F049E"/>
    <w:rsid w:val="003F5E8E"/>
    <w:rsid w:val="003F6172"/>
    <w:rsid w:val="003F76BF"/>
    <w:rsid w:val="003F774F"/>
    <w:rsid w:val="0040023E"/>
    <w:rsid w:val="004035CA"/>
    <w:rsid w:val="00406D93"/>
    <w:rsid w:val="00412F7D"/>
    <w:rsid w:val="004137D0"/>
    <w:rsid w:val="0041517D"/>
    <w:rsid w:val="00416CD0"/>
    <w:rsid w:val="004175B2"/>
    <w:rsid w:val="0042054B"/>
    <w:rsid w:val="0042067A"/>
    <w:rsid w:val="00420A53"/>
    <w:rsid w:val="004213FD"/>
    <w:rsid w:val="00422F4E"/>
    <w:rsid w:val="00423C65"/>
    <w:rsid w:val="0042412E"/>
    <w:rsid w:val="00424D81"/>
    <w:rsid w:val="004253F5"/>
    <w:rsid w:val="0042680B"/>
    <w:rsid w:val="0043261B"/>
    <w:rsid w:val="00441850"/>
    <w:rsid w:val="00452895"/>
    <w:rsid w:val="00452930"/>
    <w:rsid w:val="00452DC8"/>
    <w:rsid w:val="00452F74"/>
    <w:rsid w:val="0045392A"/>
    <w:rsid w:val="00454101"/>
    <w:rsid w:val="004566EC"/>
    <w:rsid w:val="004574D3"/>
    <w:rsid w:val="004575E5"/>
    <w:rsid w:val="00462ED1"/>
    <w:rsid w:val="004639E3"/>
    <w:rsid w:val="00465540"/>
    <w:rsid w:val="0047114D"/>
    <w:rsid w:val="00471251"/>
    <w:rsid w:val="004717A1"/>
    <w:rsid w:val="0047199A"/>
    <w:rsid w:val="00474BE0"/>
    <w:rsid w:val="004778F3"/>
    <w:rsid w:val="004821A8"/>
    <w:rsid w:val="0048286B"/>
    <w:rsid w:val="004835D0"/>
    <w:rsid w:val="00486740"/>
    <w:rsid w:val="00490C99"/>
    <w:rsid w:val="0049171D"/>
    <w:rsid w:val="00494088"/>
    <w:rsid w:val="0049782F"/>
    <w:rsid w:val="004A208F"/>
    <w:rsid w:val="004C0318"/>
    <w:rsid w:val="004C0A14"/>
    <w:rsid w:val="004C2A16"/>
    <w:rsid w:val="004C49CD"/>
    <w:rsid w:val="004C7042"/>
    <w:rsid w:val="004D3883"/>
    <w:rsid w:val="004D3C32"/>
    <w:rsid w:val="004D3ED4"/>
    <w:rsid w:val="004D4ABC"/>
    <w:rsid w:val="004D5748"/>
    <w:rsid w:val="004E10A2"/>
    <w:rsid w:val="004E4CF3"/>
    <w:rsid w:val="004E750C"/>
    <w:rsid w:val="004F4E5D"/>
    <w:rsid w:val="004F627E"/>
    <w:rsid w:val="005017DD"/>
    <w:rsid w:val="00502BE6"/>
    <w:rsid w:val="0050340C"/>
    <w:rsid w:val="00505AC3"/>
    <w:rsid w:val="0050655C"/>
    <w:rsid w:val="005067CF"/>
    <w:rsid w:val="00512C3A"/>
    <w:rsid w:val="00517624"/>
    <w:rsid w:val="00526E71"/>
    <w:rsid w:val="005316DB"/>
    <w:rsid w:val="00533ABB"/>
    <w:rsid w:val="00540F3B"/>
    <w:rsid w:val="00541D10"/>
    <w:rsid w:val="00543217"/>
    <w:rsid w:val="005435E9"/>
    <w:rsid w:val="00545F4C"/>
    <w:rsid w:val="0054613F"/>
    <w:rsid w:val="005479E7"/>
    <w:rsid w:val="00547A19"/>
    <w:rsid w:val="00550314"/>
    <w:rsid w:val="00550B23"/>
    <w:rsid w:val="00551561"/>
    <w:rsid w:val="005521A2"/>
    <w:rsid w:val="00554232"/>
    <w:rsid w:val="005579B4"/>
    <w:rsid w:val="00557F08"/>
    <w:rsid w:val="0056671E"/>
    <w:rsid w:val="00567444"/>
    <w:rsid w:val="0057056C"/>
    <w:rsid w:val="00572B7E"/>
    <w:rsid w:val="00575A81"/>
    <w:rsid w:val="005821CA"/>
    <w:rsid w:val="0058357B"/>
    <w:rsid w:val="00584DEE"/>
    <w:rsid w:val="00587530"/>
    <w:rsid w:val="00592A6E"/>
    <w:rsid w:val="005942DF"/>
    <w:rsid w:val="00594CE9"/>
    <w:rsid w:val="005961DA"/>
    <w:rsid w:val="005A1602"/>
    <w:rsid w:val="005A30A8"/>
    <w:rsid w:val="005A3A02"/>
    <w:rsid w:val="005A5A4D"/>
    <w:rsid w:val="005B184F"/>
    <w:rsid w:val="005B48F9"/>
    <w:rsid w:val="005B494D"/>
    <w:rsid w:val="005B65C7"/>
    <w:rsid w:val="005B7237"/>
    <w:rsid w:val="005C4DA3"/>
    <w:rsid w:val="005C5684"/>
    <w:rsid w:val="005C5F05"/>
    <w:rsid w:val="005D19BD"/>
    <w:rsid w:val="005D2610"/>
    <w:rsid w:val="005D54F9"/>
    <w:rsid w:val="005D7B03"/>
    <w:rsid w:val="005E05D8"/>
    <w:rsid w:val="005E4031"/>
    <w:rsid w:val="005E4A1C"/>
    <w:rsid w:val="005F4834"/>
    <w:rsid w:val="005F5D1A"/>
    <w:rsid w:val="005F6F80"/>
    <w:rsid w:val="00606A69"/>
    <w:rsid w:val="0061188F"/>
    <w:rsid w:val="00615054"/>
    <w:rsid w:val="00617FAA"/>
    <w:rsid w:val="006224E6"/>
    <w:rsid w:val="006238EE"/>
    <w:rsid w:val="00623A45"/>
    <w:rsid w:val="00623D7C"/>
    <w:rsid w:val="0062579F"/>
    <w:rsid w:val="006271C7"/>
    <w:rsid w:val="0063393D"/>
    <w:rsid w:val="00634EDC"/>
    <w:rsid w:val="0065069E"/>
    <w:rsid w:val="00655608"/>
    <w:rsid w:val="006558E0"/>
    <w:rsid w:val="00655A44"/>
    <w:rsid w:val="00656551"/>
    <w:rsid w:val="00657D37"/>
    <w:rsid w:val="0066388B"/>
    <w:rsid w:val="00672320"/>
    <w:rsid w:val="0067366D"/>
    <w:rsid w:val="006745B9"/>
    <w:rsid w:val="00675A8B"/>
    <w:rsid w:val="00682C7B"/>
    <w:rsid w:val="00683B89"/>
    <w:rsid w:val="0068571B"/>
    <w:rsid w:val="00691B59"/>
    <w:rsid w:val="00692F99"/>
    <w:rsid w:val="00694113"/>
    <w:rsid w:val="006A3487"/>
    <w:rsid w:val="006A5EA9"/>
    <w:rsid w:val="006A6900"/>
    <w:rsid w:val="006A6B29"/>
    <w:rsid w:val="006B136F"/>
    <w:rsid w:val="006B137D"/>
    <w:rsid w:val="006B24B5"/>
    <w:rsid w:val="006B2C91"/>
    <w:rsid w:val="006C0AF6"/>
    <w:rsid w:val="006C2C43"/>
    <w:rsid w:val="006C3E97"/>
    <w:rsid w:val="006D26B4"/>
    <w:rsid w:val="006D4B95"/>
    <w:rsid w:val="006D6171"/>
    <w:rsid w:val="006E2474"/>
    <w:rsid w:val="006E285B"/>
    <w:rsid w:val="006E3333"/>
    <w:rsid w:val="006F27A4"/>
    <w:rsid w:val="006F6161"/>
    <w:rsid w:val="006F6228"/>
    <w:rsid w:val="006F77A6"/>
    <w:rsid w:val="007016B1"/>
    <w:rsid w:val="007027E2"/>
    <w:rsid w:val="0071071B"/>
    <w:rsid w:val="00712384"/>
    <w:rsid w:val="007155C4"/>
    <w:rsid w:val="00717914"/>
    <w:rsid w:val="00731696"/>
    <w:rsid w:val="00731F22"/>
    <w:rsid w:val="007326DB"/>
    <w:rsid w:val="00732D29"/>
    <w:rsid w:val="00744E3A"/>
    <w:rsid w:val="00746232"/>
    <w:rsid w:val="007530CD"/>
    <w:rsid w:val="00754FD9"/>
    <w:rsid w:val="007559C6"/>
    <w:rsid w:val="00756957"/>
    <w:rsid w:val="00777457"/>
    <w:rsid w:val="00777D35"/>
    <w:rsid w:val="0078301C"/>
    <w:rsid w:val="00785841"/>
    <w:rsid w:val="00785E73"/>
    <w:rsid w:val="0078770B"/>
    <w:rsid w:val="007932DC"/>
    <w:rsid w:val="00797FA1"/>
    <w:rsid w:val="007A06C9"/>
    <w:rsid w:val="007A0EEE"/>
    <w:rsid w:val="007A2687"/>
    <w:rsid w:val="007A43DE"/>
    <w:rsid w:val="007B56D7"/>
    <w:rsid w:val="007B695F"/>
    <w:rsid w:val="007B77AD"/>
    <w:rsid w:val="007D38B1"/>
    <w:rsid w:val="007D40F7"/>
    <w:rsid w:val="007D4BB9"/>
    <w:rsid w:val="007D5D5F"/>
    <w:rsid w:val="007D7273"/>
    <w:rsid w:val="007E138E"/>
    <w:rsid w:val="007E70ED"/>
    <w:rsid w:val="007F4BCC"/>
    <w:rsid w:val="007F546C"/>
    <w:rsid w:val="007F56AD"/>
    <w:rsid w:val="007F7512"/>
    <w:rsid w:val="007F7798"/>
    <w:rsid w:val="00801BEE"/>
    <w:rsid w:val="00801E19"/>
    <w:rsid w:val="008051A5"/>
    <w:rsid w:val="008062B1"/>
    <w:rsid w:val="00811A19"/>
    <w:rsid w:val="008142F2"/>
    <w:rsid w:val="008148D1"/>
    <w:rsid w:val="008178F3"/>
    <w:rsid w:val="00817B49"/>
    <w:rsid w:val="00821D85"/>
    <w:rsid w:val="00823453"/>
    <w:rsid w:val="008237DD"/>
    <w:rsid w:val="00825DAB"/>
    <w:rsid w:val="00831980"/>
    <w:rsid w:val="0084093C"/>
    <w:rsid w:val="008411A1"/>
    <w:rsid w:val="00842685"/>
    <w:rsid w:val="0084283F"/>
    <w:rsid w:val="008449B1"/>
    <w:rsid w:val="008464D9"/>
    <w:rsid w:val="00846F1C"/>
    <w:rsid w:val="00847503"/>
    <w:rsid w:val="00852F65"/>
    <w:rsid w:val="008573C7"/>
    <w:rsid w:val="00862990"/>
    <w:rsid w:val="00863668"/>
    <w:rsid w:val="008664C8"/>
    <w:rsid w:val="00871AF7"/>
    <w:rsid w:val="0087468E"/>
    <w:rsid w:val="00876B57"/>
    <w:rsid w:val="00877197"/>
    <w:rsid w:val="008777DA"/>
    <w:rsid w:val="00883283"/>
    <w:rsid w:val="0088697B"/>
    <w:rsid w:val="00890CCE"/>
    <w:rsid w:val="00893388"/>
    <w:rsid w:val="00895C13"/>
    <w:rsid w:val="00896841"/>
    <w:rsid w:val="008A00ED"/>
    <w:rsid w:val="008A0773"/>
    <w:rsid w:val="008A3F18"/>
    <w:rsid w:val="008A4F28"/>
    <w:rsid w:val="008A6550"/>
    <w:rsid w:val="008A7D8F"/>
    <w:rsid w:val="008B0795"/>
    <w:rsid w:val="008B2445"/>
    <w:rsid w:val="008B4257"/>
    <w:rsid w:val="008B6D8C"/>
    <w:rsid w:val="008C1939"/>
    <w:rsid w:val="008D16BA"/>
    <w:rsid w:val="008D1EBF"/>
    <w:rsid w:val="008D3658"/>
    <w:rsid w:val="008D56FD"/>
    <w:rsid w:val="008E2465"/>
    <w:rsid w:val="008E2FCC"/>
    <w:rsid w:val="008E65C2"/>
    <w:rsid w:val="008F0794"/>
    <w:rsid w:val="008F6B3E"/>
    <w:rsid w:val="00901ABF"/>
    <w:rsid w:val="00913A72"/>
    <w:rsid w:val="00915310"/>
    <w:rsid w:val="009204DB"/>
    <w:rsid w:val="0092181B"/>
    <w:rsid w:val="0092483D"/>
    <w:rsid w:val="009264E6"/>
    <w:rsid w:val="00927C4E"/>
    <w:rsid w:val="00930FB7"/>
    <w:rsid w:val="00932BD3"/>
    <w:rsid w:val="00934253"/>
    <w:rsid w:val="00934D06"/>
    <w:rsid w:val="00936E32"/>
    <w:rsid w:val="00940861"/>
    <w:rsid w:val="00943310"/>
    <w:rsid w:val="00943607"/>
    <w:rsid w:val="00946B2C"/>
    <w:rsid w:val="0095081B"/>
    <w:rsid w:val="009510D5"/>
    <w:rsid w:val="0095641E"/>
    <w:rsid w:val="00957B68"/>
    <w:rsid w:val="00961430"/>
    <w:rsid w:val="00965FA3"/>
    <w:rsid w:val="0096663B"/>
    <w:rsid w:val="0097027C"/>
    <w:rsid w:val="0097395E"/>
    <w:rsid w:val="009805AD"/>
    <w:rsid w:val="00981428"/>
    <w:rsid w:val="00983DDC"/>
    <w:rsid w:val="0098503F"/>
    <w:rsid w:val="00986044"/>
    <w:rsid w:val="00991631"/>
    <w:rsid w:val="009925D1"/>
    <w:rsid w:val="009931D2"/>
    <w:rsid w:val="00993FF7"/>
    <w:rsid w:val="00995C36"/>
    <w:rsid w:val="009965DB"/>
    <w:rsid w:val="009A001E"/>
    <w:rsid w:val="009A6D40"/>
    <w:rsid w:val="009A77A2"/>
    <w:rsid w:val="009B1719"/>
    <w:rsid w:val="009B31BC"/>
    <w:rsid w:val="009C19E5"/>
    <w:rsid w:val="009C3B10"/>
    <w:rsid w:val="009C4AE3"/>
    <w:rsid w:val="009C58CD"/>
    <w:rsid w:val="009C5BCB"/>
    <w:rsid w:val="009D1934"/>
    <w:rsid w:val="009D7070"/>
    <w:rsid w:val="009D7824"/>
    <w:rsid w:val="009E0220"/>
    <w:rsid w:val="009E56AD"/>
    <w:rsid w:val="009E7911"/>
    <w:rsid w:val="009F4DD8"/>
    <w:rsid w:val="009F6F90"/>
    <w:rsid w:val="00A00ADC"/>
    <w:rsid w:val="00A0593B"/>
    <w:rsid w:val="00A07E45"/>
    <w:rsid w:val="00A106A2"/>
    <w:rsid w:val="00A11D14"/>
    <w:rsid w:val="00A14635"/>
    <w:rsid w:val="00A146D1"/>
    <w:rsid w:val="00A14C82"/>
    <w:rsid w:val="00A24DDA"/>
    <w:rsid w:val="00A25E7F"/>
    <w:rsid w:val="00A33E80"/>
    <w:rsid w:val="00A349CC"/>
    <w:rsid w:val="00A363E0"/>
    <w:rsid w:val="00A3774A"/>
    <w:rsid w:val="00A40DE8"/>
    <w:rsid w:val="00A46D32"/>
    <w:rsid w:val="00A51E45"/>
    <w:rsid w:val="00A53840"/>
    <w:rsid w:val="00A53A94"/>
    <w:rsid w:val="00A61652"/>
    <w:rsid w:val="00A6187C"/>
    <w:rsid w:val="00A6550F"/>
    <w:rsid w:val="00A66D4E"/>
    <w:rsid w:val="00A700AC"/>
    <w:rsid w:val="00A708D2"/>
    <w:rsid w:val="00A73660"/>
    <w:rsid w:val="00A74169"/>
    <w:rsid w:val="00A751D2"/>
    <w:rsid w:val="00A77D4C"/>
    <w:rsid w:val="00A80B77"/>
    <w:rsid w:val="00A80E9E"/>
    <w:rsid w:val="00A8274D"/>
    <w:rsid w:val="00A82F22"/>
    <w:rsid w:val="00A83974"/>
    <w:rsid w:val="00A84FEF"/>
    <w:rsid w:val="00A94DDB"/>
    <w:rsid w:val="00A95D2E"/>
    <w:rsid w:val="00AA1B71"/>
    <w:rsid w:val="00AA45AD"/>
    <w:rsid w:val="00AB1D30"/>
    <w:rsid w:val="00AB4BAB"/>
    <w:rsid w:val="00AB5401"/>
    <w:rsid w:val="00AB64F0"/>
    <w:rsid w:val="00AC43F5"/>
    <w:rsid w:val="00AC5247"/>
    <w:rsid w:val="00AC6370"/>
    <w:rsid w:val="00AC7443"/>
    <w:rsid w:val="00AC7BD7"/>
    <w:rsid w:val="00AD0F93"/>
    <w:rsid w:val="00AD1064"/>
    <w:rsid w:val="00AD1792"/>
    <w:rsid w:val="00AE0ECD"/>
    <w:rsid w:val="00AE30E3"/>
    <w:rsid w:val="00AE7958"/>
    <w:rsid w:val="00AF49E6"/>
    <w:rsid w:val="00AF4FF8"/>
    <w:rsid w:val="00AF517F"/>
    <w:rsid w:val="00AF55C9"/>
    <w:rsid w:val="00AF5C5A"/>
    <w:rsid w:val="00AF68F4"/>
    <w:rsid w:val="00AF7C53"/>
    <w:rsid w:val="00B00EBE"/>
    <w:rsid w:val="00B02182"/>
    <w:rsid w:val="00B02F10"/>
    <w:rsid w:val="00B062B5"/>
    <w:rsid w:val="00B079A6"/>
    <w:rsid w:val="00B105C0"/>
    <w:rsid w:val="00B1122B"/>
    <w:rsid w:val="00B12AF5"/>
    <w:rsid w:val="00B138F4"/>
    <w:rsid w:val="00B13A80"/>
    <w:rsid w:val="00B1469E"/>
    <w:rsid w:val="00B14B64"/>
    <w:rsid w:val="00B22817"/>
    <w:rsid w:val="00B23E99"/>
    <w:rsid w:val="00B2567B"/>
    <w:rsid w:val="00B26C25"/>
    <w:rsid w:val="00B30D5C"/>
    <w:rsid w:val="00B32E58"/>
    <w:rsid w:val="00B32E80"/>
    <w:rsid w:val="00B34019"/>
    <w:rsid w:val="00B40577"/>
    <w:rsid w:val="00B4120D"/>
    <w:rsid w:val="00B41EE6"/>
    <w:rsid w:val="00B44CE1"/>
    <w:rsid w:val="00B46AB8"/>
    <w:rsid w:val="00B46AFE"/>
    <w:rsid w:val="00B51715"/>
    <w:rsid w:val="00B561B7"/>
    <w:rsid w:val="00B629B1"/>
    <w:rsid w:val="00B63029"/>
    <w:rsid w:val="00B633FE"/>
    <w:rsid w:val="00B647E7"/>
    <w:rsid w:val="00B657FD"/>
    <w:rsid w:val="00B71318"/>
    <w:rsid w:val="00B738B7"/>
    <w:rsid w:val="00B751C4"/>
    <w:rsid w:val="00B75B44"/>
    <w:rsid w:val="00B763F1"/>
    <w:rsid w:val="00B769F1"/>
    <w:rsid w:val="00B8053A"/>
    <w:rsid w:val="00B826E7"/>
    <w:rsid w:val="00B834D0"/>
    <w:rsid w:val="00B83A88"/>
    <w:rsid w:val="00B84B71"/>
    <w:rsid w:val="00B8613D"/>
    <w:rsid w:val="00B8694B"/>
    <w:rsid w:val="00B94033"/>
    <w:rsid w:val="00B94450"/>
    <w:rsid w:val="00B9660F"/>
    <w:rsid w:val="00BA0A0C"/>
    <w:rsid w:val="00BA2381"/>
    <w:rsid w:val="00BA30E0"/>
    <w:rsid w:val="00BA3B0D"/>
    <w:rsid w:val="00BA4273"/>
    <w:rsid w:val="00BA6354"/>
    <w:rsid w:val="00BB166C"/>
    <w:rsid w:val="00BB32A3"/>
    <w:rsid w:val="00BB4A07"/>
    <w:rsid w:val="00BB6019"/>
    <w:rsid w:val="00BB6519"/>
    <w:rsid w:val="00BC081A"/>
    <w:rsid w:val="00BC2FEA"/>
    <w:rsid w:val="00BC2FF3"/>
    <w:rsid w:val="00BC5869"/>
    <w:rsid w:val="00BC715B"/>
    <w:rsid w:val="00BD259C"/>
    <w:rsid w:val="00BD25E0"/>
    <w:rsid w:val="00BD4566"/>
    <w:rsid w:val="00BD58F2"/>
    <w:rsid w:val="00BD59BD"/>
    <w:rsid w:val="00BD6584"/>
    <w:rsid w:val="00BD697F"/>
    <w:rsid w:val="00BE004D"/>
    <w:rsid w:val="00BE255F"/>
    <w:rsid w:val="00BE5393"/>
    <w:rsid w:val="00BE5ED6"/>
    <w:rsid w:val="00BE7180"/>
    <w:rsid w:val="00BF2BE9"/>
    <w:rsid w:val="00BF2F4D"/>
    <w:rsid w:val="00BF3015"/>
    <w:rsid w:val="00BF4B6D"/>
    <w:rsid w:val="00BF4CC4"/>
    <w:rsid w:val="00BF7F2A"/>
    <w:rsid w:val="00C02754"/>
    <w:rsid w:val="00C043B5"/>
    <w:rsid w:val="00C04B36"/>
    <w:rsid w:val="00C05502"/>
    <w:rsid w:val="00C06D83"/>
    <w:rsid w:val="00C07FC2"/>
    <w:rsid w:val="00C12F3A"/>
    <w:rsid w:val="00C14B0B"/>
    <w:rsid w:val="00C15CF9"/>
    <w:rsid w:val="00C2100F"/>
    <w:rsid w:val="00C22C01"/>
    <w:rsid w:val="00C24E89"/>
    <w:rsid w:val="00C27225"/>
    <w:rsid w:val="00C276DA"/>
    <w:rsid w:val="00C31ECA"/>
    <w:rsid w:val="00C33D86"/>
    <w:rsid w:val="00C3798A"/>
    <w:rsid w:val="00C40770"/>
    <w:rsid w:val="00C50300"/>
    <w:rsid w:val="00C508C8"/>
    <w:rsid w:val="00C51419"/>
    <w:rsid w:val="00C53940"/>
    <w:rsid w:val="00C54D11"/>
    <w:rsid w:val="00C639F5"/>
    <w:rsid w:val="00C63C3C"/>
    <w:rsid w:val="00C72C92"/>
    <w:rsid w:val="00C7405E"/>
    <w:rsid w:val="00C743EF"/>
    <w:rsid w:val="00C7448E"/>
    <w:rsid w:val="00C7500D"/>
    <w:rsid w:val="00C76262"/>
    <w:rsid w:val="00C763C6"/>
    <w:rsid w:val="00C77A40"/>
    <w:rsid w:val="00C81932"/>
    <w:rsid w:val="00C826CF"/>
    <w:rsid w:val="00C83C30"/>
    <w:rsid w:val="00C87310"/>
    <w:rsid w:val="00C87F2D"/>
    <w:rsid w:val="00C92009"/>
    <w:rsid w:val="00C931B3"/>
    <w:rsid w:val="00C9394D"/>
    <w:rsid w:val="00CA1E8B"/>
    <w:rsid w:val="00CA2DB3"/>
    <w:rsid w:val="00CA4D3F"/>
    <w:rsid w:val="00CB3AD7"/>
    <w:rsid w:val="00CB419C"/>
    <w:rsid w:val="00CB4495"/>
    <w:rsid w:val="00CC08DE"/>
    <w:rsid w:val="00CC23F3"/>
    <w:rsid w:val="00CC35C8"/>
    <w:rsid w:val="00CC62DD"/>
    <w:rsid w:val="00CC7EF1"/>
    <w:rsid w:val="00CD4C46"/>
    <w:rsid w:val="00CD5BF4"/>
    <w:rsid w:val="00CD5E8F"/>
    <w:rsid w:val="00CE32AB"/>
    <w:rsid w:val="00CE3843"/>
    <w:rsid w:val="00CF2BE7"/>
    <w:rsid w:val="00CF4D4F"/>
    <w:rsid w:val="00CF7B57"/>
    <w:rsid w:val="00D015DB"/>
    <w:rsid w:val="00D03111"/>
    <w:rsid w:val="00D049B3"/>
    <w:rsid w:val="00D0705A"/>
    <w:rsid w:val="00D07378"/>
    <w:rsid w:val="00D131F1"/>
    <w:rsid w:val="00D13955"/>
    <w:rsid w:val="00D14418"/>
    <w:rsid w:val="00D1744A"/>
    <w:rsid w:val="00D2048F"/>
    <w:rsid w:val="00D228BD"/>
    <w:rsid w:val="00D23BA1"/>
    <w:rsid w:val="00D260DA"/>
    <w:rsid w:val="00D2761E"/>
    <w:rsid w:val="00D32F81"/>
    <w:rsid w:val="00D34F03"/>
    <w:rsid w:val="00D42410"/>
    <w:rsid w:val="00D442EF"/>
    <w:rsid w:val="00D45EEE"/>
    <w:rsid w:val="00D507A6"/>
    <w:rsid w:val="00D53C35"/>
    <w:rsid w:val="00D54C02"/>
    <w:rsid w:val="00D579FB"/>
    <w:rsid w:val="00D60A0C"/>
    <w:rsid w:val="00D60DB7"/>
    <w:rsid w:val="00D6189D"/>
    <w:rsid w:val="00D62272"/>
    <w:rsid w:val="00D64768"/>
    <w:rsid w:val="00D67B1D"/>
    <w:rsid w:val="00D707F2"/>
    <w:rsid w:val="00D849FE"/>
    <w:rsid w:val="00D901C4"/>
    <w:rsid w:val="00D90FAE"/>
    <w:rsid w:val="00D93803"/>
    <w:rsid w:val="00D93C92"/>
    <w:rsid w:val="00D95923"/>
    <w:rsid w:val="00D97EA0"/>
    <w:rsid w:val="00DA08E9"/>
    <w:rsid w:val="00DA0C63"/>
    <w:rsid w:val="00DA259F"/>
    <w:rsid w:val="00DA68F9"/>
    <w:rsid w:val="00DB5D17"/>
    <w:rsid w:val="00DB64D4"/>
    <w:rsid w:val="00DC166C"/>
    <w:rsid w:val="00DC57C0"/>
    <w:rsid w:val="00DC7683"/>
    <w:rsid w:val="00DC793F"/>
    <w:rsid w:val="00DD1E75"/>
    <w:rsid w:val="00DD48CE"/>
    <w:rsid w:val="00DD49A0"/>
    <w:rsid w:val="00DD6075"/>
    <w:rsid w:val="00DD6E11"/>
    <w:rsid w:val="00DE5446"/>
    <w:rsid w:val="00DE6F71"/>
    <w:rsid w:val="00DF2929"/>
    <w:rsid w:val="00E033B4"/>
    <w:rsid w:val="00E05C56"/>
    <w:rsid w:val="00E06520"/>
    <w:rsid w:val="00E06923"/>
    <w:rsid w:val="00E16C2D"/>
    <w:rsid w:val="00E20BE7"/>
    <w:rsid w:val="00E2285C"/>
    <w:rsid w:val="00E25690"/>
    <w:rsid w:val="00E26502"/>
    <w:rsid w:val="00E306E3"/>
    <w:rsid w:val="00E30C08"/>
    <w:rsid w:val="00E32409"/>
    <w:rsid w:val="00E3528E"/>
    <w:rsid w:val="00E35510"/>
    <w:rsid w:val="00E418BB"/>
    <w:rsid w:val="00E4211B"/>
    <w:rsid w:val="00E42525"/>
    <w:rsid w:val="00E42C45"/>
    <w:rsid w:val="00E4556F"/>
    <w:rsid w:val="00E522FD"/>
    <w:rsid w:val="00E546B3"/>
    <w:rsid w:val="00E54919"/>
    <w:rsid w:val="00E54C8A"/>
    <w:rsid w:val="00E56E85"/>
    <w:rsid w:val="00E61189"/>
    <w:rsid w:val="00E62377"/>
    <w:rsid w:val="00E646D3"/>
    <w:rsid w:val="00E6562C"/>
    <w:rsid w:val="00E65BAF"/>
    <w:rsid w:val="00E71795"/>
    <w:rsid w:val="00E748CC"/>
    <w:rsid w:val="00E8086C"/>
    <w:rsid w:val="00E85C47"/>
    <w:rsid w:val="00E86F8B"/>
    <w:rsid w:val="00E9023A"/>
    <w:rsid w:val="00E92784"/>
    <w:rsid w:val="00E9318D"/>
    <w:rsid w:val="00E95207"/>
    <w:rsid w:val="00E96B78"/>
    <w:rsid w:val="00EA0726"/>
    <w:rsid w:val="00EA1EC3"/>
    <w:rsid w:val="00EA2856"/>
    <w:rsid w:val="00EA627F"/>
    <w:rsid w:val="00EB4653"/>
    <w:rsid w:val="00EC09DF"/>
    <w:rsid w:val="00EC7873"/>
    <w:rsid w:val="00ED4C08"/>
    <w:rsid w:val="00ED62D8"/>
    <w:rsid w:val="00ED7D47"/>
    <w:rsid w:val="00EE00B5"/>
    <w:rsid w:val="00EE0627"/>
    <w:rsid w:val="00EE1579"/>
    <w:rsid w:val="00EE1E5C"/>
    <w:rsid w:val="00EE218B"/>
    <w:rsid w:val="00EE2907"/>
    <w:rsid w:val="00EE3003"/>
    <w:rsid w:val="00EE4B69"/>
    <w:rsid w:val="00EE4E9A"/>
    <w:rsid w:val="00EE63A2"/>
    <w:rsid w:val="00EF26C7"/>
    <w:rsid w:val="00EF2A83"/>
    <w:rsid w:val="00EF2C63"/>
    <w:rsid w:val="00EF5462"/>
    <w:rsid w:val="00F01766"/>
    <w:rsid w:val="00F02559"/>
    <w:rsid w:val="00F02DD6"/>
    <w:rsid w:val="00F040E6"/>
    <w:rsid w:val="00F05AC0"/>
    <w:rsid w:val="00F06710"/>
    <w:rsid w:val="00F14414"/>
    <w:rsid w:val="00F23D8C"/>
    <w:rsid w:val="00F24FEC"/>
    <w:rsid w:val="00F27F71"/>
    <w:rsid w:val="00F34D1C"/>
    <w:rsid w:val="00F43DE8"/>
    <w:rsid w:val="00F44DD5"/>
    <w:rsid w:val="00F4549D"/>
    <w:rsid w:val="00F45754"/>
    <w:rsid w:val="00F4712E"/>
    <w:rsid w:val="00F5013B"/>
    <w:rsid w:val="00F507F9"/>
    <w:rsid w:val="00F53775"/>
    <w:rsid w:val="00F53A19"/>
    <w:rsid w:val="00F54394"/>
    <w:rsid w:val="00F66615"/>
    <w:rsid w:val="00F731E0"/>
    <w:rsid w:val="00F7570D"/>
    <w:rsid w:val="00F777E1"/>
    <w:rsid w:val="00F824A6"/>
    <w:rsid w:val="00F84540"/>
    <w:rsid w:val="00F845CE"/>
    <w:rsid w:val="00F84FDE"/>
    <w:rsid w:val="00F860DC"/>
    <w:rsid w:val="00F91471"/>
    <w:rsid w:val="00F91E2B"/>
    <w:rsid w:val="00F9381A"/>
    <w:rsid w:val="00F96DCA"/>
    <w:rsid w:val="00FA07C1"/>
    <w:rsid w:val="00FA679F"/>
    <w:rsid w:val="00FA7496"/>
    <w:rsid w:val="00FB18E5"/>
    <w:rsid w:val="00FB5968"/>
    <w:rsid w:val="00FB72D6"/>
    <w:rsid w:val="00FB73A7"/>
    <w:rsid w:val="00FC371D"/>
    <w:rsid w:val="00FC6C56"/>
    <w:rsid w:val="00FD13F9"/>
    <w:rsid w:val="00FD388C"/>
    <w:rsid w:val="00FD4CC0"/>
    <w:rsid w:val="00FD4E9C"/>
    <w:rsid w:val="00FE116A"/>
    <w:rsid w:val="00FE11F9"/>
    <w:rsid w:val="00FE3AFC"/>
    <w:rsid w:val="00FE5E21"/>
    <w:rsid w:val="00FF5102"/>
    <w:rsid w:val="00FF68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CAB00"/>
  <w15:chartTrackingRefBased/>
  <w15:docId w15:val="{62C02AC8-42C8-40B6-90B7-8DEA1BB9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next w:val="Normlny"/>
    <w:link w:val="Nadpis3Char"/>
    <w:unhideWhenUsed/>
    <w:rsid w:val="00A53A94"/>
    <w:pPr>
      <w:keepNext/>
      <w:keepLines/>
      <w:numPr>
        <w:ilvl w:val="2"/>
        <w:numId w:val="49"/>
      </w:numPr>
      <w:spacing w:before="200" w:after="0" w:line="240" w:lineRule="auto"/>
      <w:outlineLvl w:val="2"/>
    </w:pPr>
    <w:rPr>
      <w:rFonts w:asciiTheme="majorHAnsi" w:eastAsiaTheme="majorEastAsia" w:hAnsiTheme="majorHAnsi" w:cstheme="majorBidi"/>
      <w:b/>
      <w:bCs/>
      <w:color w:val="5B9BD5" w:themeColor="accent1"/>
      <w:sz w:val="24"/>
      <w:szCs w:val="24"/>
      <w:lang w:eastAsia="cs-CZ"/>
    </w:rPr>
  </w:style>
  <w:style w:type="paragraph" w:styleId="Nadpis4">
    <w:name w:val="heading 4"/>
    <w:basedOn w:val="Normlny"/>
    <w:next w:val="Normlny"/>
    <w:link w:val="Nadpis4Char"/>
    <w:rsid w:val="00A53A94"/>
    <w:pPr>
      <w:keepNext/>
      <w:numPr>
        <w:ilvl w:val="3"/>
        <w:numId w:val="49"/>
      </w:numPr>
      <w:spacing w:before="120" w:after="120" w:line="240" w:lineRule="auto"/>
      <w:outlineLvl w:val="3"/>
    </w:pPr>
    <w:rPr>
      <w:rFonts w:ascii="Arial" w:eastAsia="Times New Roman" w:hAnsi="Arial" w:cs="Times New Roman"/>
      <w:bCs/>
      <w:i/>
      <w:sz w:val="20"/>
      <w:szCs w:val="24"/>
      <w:lang w:eastAsia="sk-SK" w:bidi="sk-SK"/>
    </w:rPr>
  </w:style>
  <w:style w:type="paragraph" w:styleId="Nadpis5">
    <w:name w:val="heading 5"/>
    <w:basedOn w:val="Normlny"/>
    <w:next w:val="Normlny"/>
    <w:link w:val="Nadpis5Char"/>
    <w:rsid w:val="00A53A94"/>
    <w:pPr>
      <w:keepNext/>
      <w:numPr>
        <w:ilvl w:val="4"/>
        <w:numId w:val="49"/>
      </w:numPr>
      <w:spacing w:before="120" w:after="120" w:line="240" w:lineRule="auto"/>
      <w:jc w:val="both"/>
      <w:outlineLvl w:val="4"/>
    </w:pPr>
    <w:rPr>
      <w:rFonts w:ascii="Verdana" w:eastAsia="Times New Roman" w:hAnsi="Verdana" w:cs="Times New Roman"/>
      <w:sz w:val="20"/>
      <w:szCs w:val="24"/>
      <w:lang w:eastAsia="sk-SK" w:bidi="sk-SK"/>
    </w:rPr>
  </w:style>
  <w:style w:type="paragraph" w:styleId="Nadpis6">
    <w:name w:val="heading 6"/>
    <w:basedOn w:val="Normlny"/>
    <w:next w:val="Normlny"/>
    <w:link w:val="Nadpis6Char"/>
    <w:rsid w:val="00A53A94"/>
    <w:pPr>
      <w:keepNext/>
      <w:numPr>
        <w:ilvl w:val="5"/>
        <w:numId w:val="49"/>
      </w:numPr>
      <w:spacing w:before="120" w:after="120" w:line="240" w:lineRule="auto"/>
      <w:outlineLvl w:val="5"/>
    </w:pPr>
    <w:rPr>
      <w:rFonts w:ascii="Gill Sans MT" w:eastAsia="Times New Roman" w:hAnsi="Gill Sans MT" w:cs="Times New Roman"/>
      <w:b/>
      <w:bCs/>
      <w:color w:val="FFFFFF"/>
      <w:sz w:val="20"/>
      <w:szCs w:val="24"/>
      <w:lang w:eastAsia="sk-SK" w:bidi="sk-SK"/>
    </w:rPr>
  </w:style>
  <w:style w:type="paragraph" w:styleId="Nadpis7">
    <w:name w:val="heading 7"/>
    <w:basedOn w:val="Normlny"/>
    <w:next w:val="Normlny"/>
    <w:link w:val="Nadpis7Char"/>
    <w:rsid w:val="00A53A94"/>
    <w:pPr>
      <w:keepNext/>
      <w:numPr>
        <w:ilvl w:val="6"/>
        <w:numId w:val="49"/>
      </w:numPr>
      <w:spacing w:before="120" w:after="120" w:line="240" w:lineRule="auto"/>
      <w:jc w:val="both"/>
      <w:outlineLvl w:val="6"/>
    </w:pPr>
    <w:rPr>
      <w:rFonts w:ascii="Verdana" w:eastAsia="Times New Roman" w:hAnsi="Verdana" w:cs="Arial"/>
      <w:b/>
      <w:bCs/>
      <w:sz w:val="18"/>
      <w:szCs w:val="24"/>
      <w:lang w:eastAsia="sk-SK" w:bidi="sk-SK"/>
    </w:rPr>
  </w:style>
  <w:style w:type="paragraph" w:styleId="Nadpis8">
    <w:name w:val="heading 8"/>
    <w:basedOn w:val="Normlny"/>
    <w:next w:val="Normlny"/>
    <w:link w:val="Nadpis8Char"/>
    <w:rsid w:val="00A53A94"/>
    <w:pPr>
      <w:keepNext/>
      <w:numPr>
        <w:ilvl w:val="7"/>
        <w:numId w:val="49"/>
      </w:numPr>
      <w:spacing w:before="120" w:after="120" w:line="240" w:lineRule="auto"/>
      <w:jc w:val="both"/>
      <w:outlineLvl w:val="7"/>
    </w:pPr>
    <w:rPr>
      <w:rFonts w:ascii="Verdana" w:eastAsia="Times New Roman" w:hAnsi="Verdana" w:cs="Arial"/>
      <w:i/>
      <w:iCs/>
      <w:sz w:val="20"/>
      <w:szCs w:val="24"/>
      <w:lang w:eastAsia="sk-SK" w:bidi="sk-SK"/>
    </w:rPr>
  </w:style>
  <w:style w:type="paragraph" w:styleId="Nadpis9">
    <w:name w:val="heading 9"/>
    <w:basedOn w:val="Normlny"/>
    <w:next w:val="Normlny"/>
    <w:link w:val="Nadpis9Char"/>
    <w:rsid w:val="00A53A94"/>
    <w:pPr>
      <w:keepNext/>
      <w:numPr>
        <w:ilvl w:val="8"/>
        <w:numId w:val="49"/>
      </w:numPr>
      <w:spacing w:before="120" w:after="120" w:line="240" w:lineRule="auto"/>
      <w:jc w:val="both"/>
      <w:outlineLvl w:val="8"/>
    </w:pPr>
    <w:rPr>
      <w:rFonts w:ascii="Verdana" w:eastAsia="Times New Roman" w:hAnsi="Verdana" w:cs="Times New Roman"/>
      <w:sz w:val="20"/>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Text poznámky pod čiarou 007,_Poznámka pod čiarou,Schriftart: 9 pt,Schriftart: 10 pt,Schriftart: 8 pt,Text poznámky pod èiarou 007,ESPON Footnote Text,Fußnote,Stinking Styles2,Tekst przypisu- dokt,Char Char Char,Char, Char4,o"/>
    <w:basedOn w:val="Normlny"/>
    <w:link w:val="TextpoznmkypodiarouChar"/>
    <w:uiPriority w:val="99"/>
    <w:unhideWhenUsed/>
    <w:qFormat/>
    <w:rsid w:val="00AD1792"/>
    <w:pPr>
      <w:spacing w:after="0" w:line="240" w:lineRule="auto"/>
    </w:pPr>
    <w:rPr>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Text poznámky pod èiarou 007 Char,ESPON Footnote Text Char,Fußnote Char,Stinking Styles2 Char"/>
    <w:basedOn w:val="Predvolenpsmoodseku"/>
    <w:link w:val="Textpoznmkypodiarou"/>
    <w:uiPriority w:val="99"/>
    <w:qFormat/>
    <w:rsid w:val="00AD1792"/>
    <w:rPr>
      <w:sz w:val="20"/>
      <w:szCs w:val="20"/>
    </w:rPr>
  </w:style>
  <w:style w:type="character" w:styleId="Odkaznapoznmkupodiarou">
    <w:name w:val="footnote reference"/>
    <w:aliases w:val="ESPON Footnote No,Footnote,BVI fnr,BVI fnr Car Car,BVI fnr Car,BVI fnr Car Car Car Car,BVI fnr Car Car Car Car Char,Stinking Styles1,Footnote symbol,Footnote reference number,Times 10 Point,Exposant 3 Point,Ref,callout"/>
    <w:basedOn w:val="Predvolenpsmoodseku"/>
    <w:link w:val="Char2"/>
    <w:uiPriority w:val="99"/>
    <w:unhideWhenUsed/>
    <w:rsid w:val="00AD1792"/>
    <w:rPr>
      <w:vertAlign w:val="superscript"/>
    </w:rPr>
  </w:style>
  <w:style w:type="character" w:customStyle="1" w:styleId="markedcontent">
    <w:name w:val="markedcontent"/>
    <w:basedOn w:val="Predvolenpsmoodseku"/>
    <w:rsid w:val="00F53775"/>
  </w:style>
  <w:style w:type="character" w:styleId="Odkaznakomentr">
    <w:name w:val="annotation reference"/>
    <w:basedOn w:val="Predvolenpsmoodseku"/>
    <w:uiPriority w:val="99"/>
    <w:unhideWhenUsed/>
    <w:rsid w:val="00C92009"/>
    <w:rPr>
      <w:sz w:val="16"/>
      <w:szCs w:val="16"/>
    </w:rPr>
  </w:style>
  <w:style w:type="paragraph" w:styleId="Textkomentra">
    <w:name w:val="annotation text"/>
    <w:basedOn w:val="Normlny"/>
    <w:link w:val="TextkomentraChar"/>
    <w:unhideWhenUsed/>
    <w:rsid w:val="00C92009"/>
    <w:pPr>
      <w:spacing w:line="240" w:lineRule="auto"/>
    </w:pPr>
    <w:rPr>
      <w:sz w:val="20"/>
      <w:szCs w:val="20"/>
    </w:rPr>
  </w:style>
  <w:style w:type="character" w:customStyle="1" w:styleId="TextkomentraChar">
    <w:name w:val="Text komentára Char"/>
    <w:basedOn w:val="Predvolenpsmoodseku"/>
    <w:link w:val="Textkomentra"/>
    <w:rsid w:val="00C92009"/>
    <w:rPr>
      <w:sz w:val="20"/>
      <w:szCs w:val="20"/>
    </w:rPr>
  </w:style>
  <w:style w:type="paragraph" w:styleId="Predmetkomentra">
    <w:name w:val="annotation subject"/>
    <w:basedOn w:val="Textkomentra"/>
    <w:next w:val="Textkomentra"/>
    <w:link w:val="PredmetkomentraChar"/>
    <w:uiPriority w:val="99"/>
    <w:semiHidden/>
    <w:unhideWhenUsed/>
    <w:rsid w:val="00C92009"/>
    <w:rPr>
      <w:b/>
      <w:bCs/>
    </w:rPr>
  </w:style>
  <w:style w:type="character" w:customStyle="1" w:styleId="PredmetkomentraChar">
    <w:name w:val="Predmet komentára Char"/>
    <w:basedOn w:val="TextkomentraChar"/>
    <w:link w:val="Predmetkomentra"/>
    <w:uiPriority w:val="99"/>
    <w:semiHidden/>
    <w:rsid w:val="00C92009"/>
    <w:rPr>
      <w:b/>
      <w:bCs/>
      <w:sz w:val="20"/>
      <w:szCs w:val="20"/>
    </w:rPr>
  </w:style>
  <w:style w:type="paragraph" w:styleId="Textbubliny">
    <w:name w:val="Balloon Text"/>
    <w:basedOn w:val="Normlny"/>
    <w:link w:val="TextbublinyChar"/>
    <w:uiPriority w:val="99"/>
    <w:semiHidden/>
    <w:unhideWhenUsed/>
    <w:rsid w:val="00C9200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92009"/>
    <w:rPr>
      <w:rFonts w:ascii="Segoe UI" w:hAnsi="Segoe UI" w:cs="Segoe UI"/>
      <w:sz w:val="18"/>
      <w:szCs w:val="18"/>
    </w:rPr>
  </w:style>
  <w:style w:type="character" w:styleId="Hypertextovprepojenie">
    <w:name w:val="Hyperlink"/>
    <w:basedOn w:val="Predvolenpsmoodseku"/>
    <w:uiPriority w:val="99"/>
    <w:unhideWhenUsed/>
    <w:rsid w:val="00180CC4"/>
    <w:rPr>
      <w:color w:val="0563C1" w:themeColor="hyperlink"/>
      <w:u w:val="single"/>
    </w:rPr>
  </w:style>
  <w:style w:type="paragraph" w:styleId="Odsekzoznamu">
    <w:name w:val="List Paragraph"/>
    <w:aliases w:val="body,Odsek zoznamu2,List Paragraph,Odsek,Listenabsatz"/>
    <w:basedOn w:val="Normlny"/>
    <w:link w:val="OdsekzoznamuChar"/>
    <w:uiPriority w:val="34"/>
    <w:qFormat/>
    <w:rsid w:val="00F040E6"/>
    <w:pPr>
      <w:ind w:left="720"/>
      <w:contextualSpacing/>
    </w:pPr>
  </w:style>
  <w:style w:type="paragraph" w:customStyle="1" w:styleId="L-I-EU-ERDFreference">
    <w:name w:val="L-I-EU-ERDF reference"/>
    <w:link w:val="L-I-EU-ERDFreferenceCar"/>
    <w:rsid w:val="00D62272"/>
    <w:pPr>
      <w:spacing w:after="200" w:line="276" w:lineRule="auto"/>
    </w:pPr>
    <w:rPr>
      <w:rFonts w:ascii="Arial" w:eastAsia="Arial" w:hAnsi="Arial" w:cs="Times New Roman"/>
      <w:sz w:val="12"/>
      <w:szCs w:val="12"/>
      <w:lang w:val="en-GB"/>
    </w:rPr>
  </w:style>
  <w:style w:type="character" w:customStyle="1" w:styleId="L-I-EU-ERDFreferenceCar">
    <w:name w:val="L-I-EU-ERDF reference Car"/>
    <w:link w:val="L-I-EU-ERDFreference"/>
    <w:rsid w:val="00D62272"/>
    <w:rPr>
      <w:rFonts w:ascii="Arial" w:eastAsia="Arial" w:hAnsi="Arial" w:cs="Times New Roman"/>
      <w:sz w:val="12"/>
      <w:szCs w:val="12"/>
      <w:lang w:val="en-GB"/>
    </w:rPr>
  </w:style>
  <w:style w:type="paragraph" w:customStyle="1" w:styleId="Normlnysodrkami">
    <w:name w:val="Normálny s odrážkami"/>
    <w:basedOn w:val="Normlny"/>
    <w:rsid w:val="00D62272"/>
    <w:pPr>
      <w:numPr>
        <w:numId w:val="3"/>
      </w:num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sek Char,Listenabsatz Char"/>
    <w:basedOn w:val="Predvolenpsmoodseku"/>
    <w:link w:val="Odsekzoznamu"/>
    <w:uiPriority w:val="34"/>
    <w:locked/>
    <w:rsid w:val="006A6900"/>
  </w:style>
  <w:style w:type="paragraph" w:customStyle="1" w:styleId="Default">
    <w:name w:val="Default"/>
    <w:rsid w:val="00B062B5"/>
    <w:pPr>
      <w:autoSpaceDE w:val="0"/>
      <w:autoSpaceDN w:val="0"/>
      <w:adjustRightInd w:val="0"/>
      <w:spacing w:after="0" w:line="240" w:lineRule="auto"/>
    </w:pPr>
    <w:rPr>
      <w:rFonts w:ascii="Times New Roman" w:hAnsi="Times New Roman" w:cs="Times New Roman"/>
      <w:color w:val="000000"/>
      <w:sz w:val="24"/>
      <w:szCs w:val="24"/>
    </w:rPr>
  </w:style>
  <w:style w:type="paragraph" w:styleId="Textvysvetlivky">
    <w:name w:val="endnote text"/>
    <w:basedOn w:val="Normlny"/>
    <w:link w:val="TextvysvetlivkyChar"/>
    <w:uiPriority w:val="99"/>
    <w:semiHidden/>
    <w:unhideWhenUsed/>
    <w:rsid w:val="000C78DF"/>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0C78DF"/>
    <w:rPr>
      <w:sz w:val="20"/>
      <w:szCs w:val="20"/>
    </w:rPr>
  </w:style>
  <w:style w:type="character" w:styleId="Odkaznavysvetlivku">
    <w:name w:val="endnote reference"/>
    <w:basedOn w:val="Predvolenpsmoodseku"/>
    <w:uiPriority w:val="99"/>
    <w:semiHidden/>
    <w:unhideWhenUsed/>
    <w:rsid w:val="000C78DF"/>
    <w:rPr>
      <w:vertAlign w:val="superscript"/>
    </w:rPr>
  </w:style>
  <w:style w:type="paragraph" w:styleId="Hlavika">
    <w:name w:val="header"/>
    <w:basedOn w:val="Normlny"/>
    <w:link w:val="HlavikaChar"/>
    <w:uiPriority w:val="99"/>
    <w:unhideWhenUsed/>
    <w:rsid w:val="000A3F2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3F29"/>
  </w:style>
  <w:style w:type="paragraph" w:styleId="Pta">
    <w:name w:val="footer"/>
    <w:basedOn w:val="Normlny"/>
    <w:link w:val="PtaChar"/>
    <w:uiPriority w:val="99"/>
    <w:unhideWhenUsed/>
    <w:rsid w:val="000A3F29"/>
    <w:pPr>
      <w:tabs>
        <w:tab w:val="center" w:pos="4536"/>
        <w:tab w:val="right" w:pos="9072"/>
      </w:tabs>
      <w:spacing w:after="0" w:line="240" w:lineRule="auto"/>
    </w:pPr>
  </w:style>
  <w:style w:type="character" w:customStyle="1" w:styleId="PtaChar">
    <w:name w:val="Päta Char"/>
    <w:basedOn w:val="Predvolenpsmoodseku"/>
    <w:link w:val="Pta"/>
    <w:uiPriority w:val="99"/>
    <w:rsid w:val="000A3F29"/>
  </w:style>
  <w:style w:type="paragraph" w:styleId="Revzia">
    <w:name w:val="Revision"/>
    <w:hidden/>
    <w:uiPriority w:val="99"/>
    <w:semiHidden/>
    <w:rsid w:val="003274C6"/>
    <w:pPr>
      <w:spacing w:after="0" w:line="240" w:lineRule="auto"/>
    </w:pPr>
  </w:style>
  <w:style w:type="paragraph" w:customStyle="1" w:styleId="Char2">
    <w:name w:val="Char2"/>
    <w:basedOn w:val="Normlny"/>
    <w:link w:val="Odkaznapoznmkupodiarou"/>
    <w:uiPriority w:val="99"/>
    <w:rsid w:val="00CE3843"/>
    <w:pPr>
      <w:spacing w:line="240" w:lineRule="exact"/>
    </w:pPr>
    <w:rPr>
      <w:vertAlign w:val="superscript"/>
    </w:rPr>
  </w:style>
  <w:style w:type="character" w:styleId="PouitHypertextovPrepojenie">
    <w:name w:val="FollowedHyperlink"/>
    <w:basedOn w:val="Predvolenpsmoodseku"/>
    <w:uiPriority w:val="99"/>
    <w:semiHidden/>
    <w:unhideWhenUsed/>
    <w:rsid w:val="002908B3"/>
    <w:rPr>
      <w:color w:val="954F72" w:themeColor="followedHyperlink"/>
      <w:u w:val="single"/>
    </w:rPr>
  </w:style>
  <w:style w:type="character" w:customStyle="1" w:styleId="ra">
    <w:name w:val="ra"/>
    <w:basedOn w:val="Predvolenpsmoodseku"/>
    <w:rsid w:val="00CE32AB"/>
  </w:style>
  <w:style w:type="paragraph" w:styleId="Bezriadkovania">
    <w:name w:val="No Spacing"/>
    <w:uiPriority w:val="1"/>
    <w:qFormat/>
    <w:rsid w:val="00CE32AB"/>
    <w:pPr>
      <w:spacing w:after="0" w:line="240" w:lineRule="auto"/>
    </w:pPr>
    <w:rPr>
      <w:rFonts w:ascii="Arial Narrow" w:eastAsia="Calibri" w:hAnsi="Arial Narrow" w:cs="Times New Roman"/>
      <w:szCs w:val="36"/>
    </w:rPr>
  </w:style>
  <w:style w:type="character" w:customStyle="1" w:styleId="Nadpis3Char">
    <w:name w:val="Nadpis 3 Char"/>
    <w:basedOn w:val="Predvolenpsmoodseku"/>
    <w:link w:val="Nadpis3"/>
    <w:rsid w:val="00A53A94"/>
    <w:rPr>
      <w:rFonts w:asciiTheme="majorHAnsi" w:eastAsiaTheme="majorEastAsia" w:hAnsiTheme="majorHAnsi" w:cstheme="majorBidi"/>
      <w:b/>
      <w:bCs/>
      <w:color w:val="5B9BD5" w:themeColor="accent1"/>
      <w:sz w:val="24"/>
      <w:szCs w:val="24"/>
      <w:lang w:eastAsia="cs-CZ"/>
    </w:rPr>
  </w:style>
  <w:style w:type="character" w:customStyle="1" w:styleId="Nadpis4Char">
    <w:name w:val="Nadpis 4 Char"/>
    <w:basedOn w:val="Predvolenpsmoodseku"/>
    <w:link w:val="Nadpis4"/>
    <w:rsid w:val="00A53A94"/>
    <w:rPr>
      <w:rFonts w:ascii="Arial" w:eastAsia="Times New Roman" w:hAnsi="Arial" w:cs="Times New Roman"/>
      <w:bCs/>
      <w:i/>
      <w:sz w:val="20"/>
      <w:szCs w:val="24"/>
      <w:lang w:eastAsia="sk-SK" w:bidi="sk-SK"/>
    </w:rPr>
  </w:style>
  <w:style w:type="character" w:customStyle="1" w:styleId="Nadpis5Char">
    <w:name w:val="Nadpis 5 Char"/>
    <w:basedOn w:val="Predvolenpsmoodseku"/>
    <w:link w:val="Nadpis5"/>
    <w:rsid w:val="00A53A94"/>
    <w:rPr>
      <w:rFonts w:ascii="Verdana" w:eastAsia="Times New Roman" w:hAnsi="Verdana" w:cs="Times New Roman"/>
      <w:sz w:val="20"/>
      <w:szCs w:val="24"/>
      <w:lang w:eastAsia="sk-SK" w:bidi="sk-SK"/>
    </w:rPr>
  </w:style>
  <w:style w:type="character" w:customStyle="1" w:styleId="Nadpis6Char">
    <w:name w:val="Nadpis 6 Char"/>
    <w:basedOn w:val="Predvolenpsmoodseku"/>
    <w:link w:val="Nadpis6"/>
    <w:rsid w:val="00A53A94"/>
    <w:rPr>
      <w:rFonts w:ascii="Gill Sans MT" w:eastAsia="Times New Roman" w:hAnsi="Gill Sans MT" w:cs="Times New Roman"/>
      <w:b/>
      <w:bCs/>
      <w:color w:val="FFFFFF"/>
      <w:sz w:val="20"/>
      <w:szCs w:val="24"/>
      <w:lang w:eastAsia="sk-SK" w:bidi="sk-SK"/>
    </w:rPr>
  </w:style>
  <w:style w:type="character" w:customStyle="1" w:styleId="Nadpis7Char">
    <w:name w:val="Nadpis 7 Char"/>
    <w:basedOn w:val="Predvolenpsmoodseku"/>
    <w:link w:val="Nadpis7"/>
    <w:rsid w:val="00A53A94"/>
    <w:rPr>
      <w:rFonts w:ascii="Verdana" w:eastAsia="Times New Roman" w:hAnsi="Verdana" w:cs="Arial"/>
      <w:b/>
      <w:bCs/>
      <w:sz w:val="18"/>
      <w:szCs w:val="24"/>
      <w:lang w:eastAsia="sk-SK" w:bidi="sk-SK"/>
    </w:rPr>
  </w:style>
  <w:style w:type="character" w:customStyle="1" w:styleId="Nadpis8Char">
    <w:name w:val="Nadpis 8 Char"/>
    <w:basedOn w:val="Predvolenpsmoodseku"/>
    <w:link w:val="Nadpis8"/>
    <w:rsid w:val="00A53A94"/>
    <w:rPr>
      <w:rFonts w:ascii="Verdana" w:eastAsia="Times New Roman" w:hAnsi="Verdana" w:cs="Arial"/>
      <w:i/>
      <w:iCs/>
      <w:sz w:val="20"/>
      <w:szCs w:val="24"/>
      <w:lang w:eastAsia="sk-SK" w:bidi="sk-SK"/>
    </w:rPr>
  </w:style>
  <w:style w:type="character" w:customStyle="1" w:styleId="Nadpis9Char">
    <w:name w:val="Nadpis 9 Char"/>
    <w:basedOn w:val="Predvolenpsmoodseku"/>
    <w:link w:val="Nadpis9"/>
    <w:rsid w:val="00A53A94"/>
    <w:rPr>
      <w:rFonts w:ascii="Verdana" w:eastAsia="Times New Roman" w:hAnsi="Verdana" w:cs="Times New Roman"/>
      <w:sz w:val="20"/>
      <w:szCs w:val="24"/>
      <w:lang w:eastAsia="sk-SK" w:bidi="sk-SK"/>
    </w:rPr>
  </w:style>
  <w:style w:type="paragraph" w:customStyle="1" w:styleId="11kapitola">
    <w:name w:val="1.1 kapitola"/>
    <w:basedOn w:val="Normlny"/>
    <w:qFormat/>
    <w:rsid w:val="00A53A94"/>
    <w:pPr>
      <w:numPr>
        <w:ilvl w:val="1"/>
        <w:numId w:val="49"/>
      </w:numPr>
      <w:spacing w:after="0" w:line="240" w:lineRule="auto"/>
      <w:jc w:val="both"/>
    </w:pPr>
    <w:rPr>
      <w:rFonts w:ascii="Times New Roman" w:eastAsia="Times New Roman" w:hAnsi="Times New Roman" w:cs="Times New Roman"/>
      <w:b/>
      <w:smallCap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43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hsr.sk" TargetMode="Externa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portal.interregeurope.eu/login" TargetMode="External"/><Relationship Id="rId17" Type="http://schemas.openxmlformats.org/officeDocument/2006/relationships/hyperlink" Target="https://www.mhsr.sk/ministerstvo/prevencia-korupcie"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nterregeurope.eu"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3BF24-BFC1-4FD8-9D5C-B9172536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23</Pages>
  <Words>9613</Words>
  <Characters>54795</Characters>
  <Application>Microsoft Office Word</Application>
  <DocSecurity>0</DocSecurity>
  <Lines>456</Lines>
  <Paragraphs>128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Katarina</dc:creator>
  <cp:keywords/>
  <dc:description/>
  <cp:lastModifiedBy>Dianiskova Miroslava</cp:lastModifiedBy>
  <cp:revision>164</cp:revision>
  <cp:lastPrinted>2023-03-31T07:40:00Z</cp:lastPrinted>
  <dcterms:created xsi:type="dcterms:W3CDTF">2023-03-31T12:07:00Z</dcterms:created>
  <dcterms:modified xsi:type="dcterms:W3CDTF">2023-07-17T10:24:00Z</dcterms:modified>
</cp:coreProperties>
</file>