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F92DB" w14:textId="492F1870" w:rsidR="00E462CC" w:rsidRDefault="00E462CC" w:rsidP="007D5ED0">
      <w:pPr>
        <w:pStyle w:val="Default"/>
        <w:jc w:val="both"/>
        <w:rPr>
          <w:rFonts w:ascii="Arial Narrow" w:hAnsi="Arial Narrow" w:cs="Times New Roman"/>
          <w:bCs/>
        </w:rPr>
      </w:pPr>
    </w:p>
    <w:p w14:paraId="58BCB674" w14:textId="32771D5C" w:rsidR="004205EB" w:rsidRDefault="00E462CC" w:rsidP="007D5ED0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>V uvedenej prílohe sú zverejnené podmienky</w:t>
      </w:r>
      <w:r w:rsidR="00EE1B09">
        <w:rPr>
          <w:rFonts w:ascii="Arial Narrow" w:hAnsi="Arial Narrow" w:cs="Times New Roman"/>
          <w:bCs/>
        </w:rPr>
        <w:t>, ktoré musí žiadateľ/pr</w:t>
      </w:r>
      <w:r w:rsidR="0070133C">
        <w:rPr>
          <w:rFonts w:ascii="Arial Narrow" w:hAnsi="Arial Narrow" w:cs="Times New Roman"/>
          <w:bCs/>
        </w:rPr>
        <w:t>ijímateľ</w:t>
      </w:r>
      <w:r w:rsidR="00EE1B09">
        <w:rPr>
          <w:rFonts w:ascii="Arial Narrow" w:hAnsi="Arial Narrow" w:cs="Times New Roman"/>
          <w:bCs/>
        </w:rPr>
        <w:t xml:space="preserve"> splniť, aby mohli byť poskytnuté prostriedky mechanizmu, ktoré sú </w:t>
      </w:r>
      <w:r>
        <w:rPr>
          <w:rFonts w:ascii="Arial Narrow" w:hAnsi="Arial Narrow" w:cs="Times New Roman"/>
          <w:bCs/>
        </w:rPr>
        <w:t>rozdelené do</w:t>
      </w:r>
      <w:r w:rsidR="009F6D24">
        <w:rPr>
          <w:rFonts w:ascii="Arial Narrow" w:hAnsi="Arial Narrow" w:cs="Times New Roman"/>
          <w:bCs/>
        </w:rPr>
        <w:t xml:space="preserve"> dvoch </w:t>
      </w:r>
      <w:r w:rsidR="002C49E7">
        <w:rPr>
          <w:rFonts w:ascii="Arial Narrow" w:hAnsi="Arial Narrow" w:cs="Times New Roman"/>
          <w:bCs/>
        </w:rPr>
        <w:t>častí</w:t>
      </w:r>
      <w:r w:rsidR="004205EB">
        <w:rPr>
          <w:rFonts w:ascii="Arial Narrow" w:hAnsi="Arial Narrow" w:cs="Times New Roman"/>
          <w:bCs/>
        </w:rPr>
        <w:t xml:space="preserve"> a to:</w:t>
      </w:r>
    </w:p>
    <w:p w14:paraId="1EAE108A" w14:textId="77777777" w:rsidR="00C94371" w:rsidRDefault="00C94371" w:rsidP="007D5ED0">
      <w:pPr>
        <w:pStyle w:val="Default"/>
        <w:jc w:val="both"/>
        <w:rPr>
          <w:rFonts w:ascii="Arial Narrow" w:hAnsi="Arial Narrow" w:cs="Times New Roman"/>
          <w:bCs/>
        </w:rPr>
      </w:pPr>
    </w:p>
    <w:p w14:paraId="769447B1" w14:textId="6CF998F9" w:rsidR="004205EB" w:rsidRDefault="004205EB" w:rsidP="004205EB">
      <w:pPr>
        <w:pStyle w:val="Default"/>
        <w:numPr>
          <w:ilvl w:val="0"/>
          <w:numId w:val="31"/>
        </w:numPr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Podmienky </w:t>
      </w:r>
      <w:r w:rsidR="0070133C">
        <w:rPr>
          <w:rFonts w:ascii="Arial Narrow" w:hAnsi="Arial Narrow" w:cs="Times New Roman"/>
          <w:color w:val="000000" w:themeColor="text1"/>
        </w:rPr>
        <w:t xml:space="preserve">žiadateľa </w:t>
      </w:r>
      <w:r>
        <w:rPr>
          <w:rFonts w:ascii="Arial Narrow" w:hAnsi="Arial Narrow" w:cs="Times New Roman"/>
          <w:color w:val="000000" w:themeColor="text1"/>
        </w:rPr>
        <w:t>v rámci posudzovania žiadosti</w:t>
      </w:r>
    </w:p>
    <w:p w14:paraId="5F8A7263" w14:textId="3CE7F451" w:rsidR="004205EB" w:rsidRDefault="004205EB" w:rsidP="004205EB">
      <w:pPr>
        <w:pStyle w:val="Default"/>
        <w:numPr>
          <w:ilvl w:val="0"/>
          <w:numId w:val="31"/>
        </w:numPr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color w:val="000000" w:themeColor="text1"/>
        </w:rPr>
        <w:t xml:space="preserve">Podmienky </w:t>
      </w:r>
      <w:r w:rsidR="0070133C">
        <w:rPr>
          <w:rFonts w:ascii="Arial Narrow" w:hAnsi="Arial Narrow" w:cs="Times New Roman"/>
          <w:color w:val="000000" w:themeColor="text1"/>
        </w:rPr>
        <w:t xml:space="preserve">prijímateľa </w:t>
      </w:r>
      <w:r>
        <w:rPr>
          <w:rFonts w:ascii="Arial Narrow" w:hAnsi="Arial Narrow" w:cs="Times New Roman"/>
          <w:color w:val="000000" w:themeColor="text1"/>
        </w:rPr>
        <w:t>pred</w:t>
      </w:r>
      <w:r w:rsidR="001951B2">
        <w:rPr>
          <w:rFonts w:ascii="Arial Narrow" w:hAnsi="Arial Narrow" w:cs="Times New Roman"/>
          <w:color w:val="000000" w:themeColor="text1"/>
        </w:rPr>
        <w:t xml:space="preserve"> </w:t>
      </w:r>
      <w:r>
        <w:rPr>
          <w:rFonts w:ascii="Arial Narrow" w:hAnsi="Arial Narrow" w:cs="Times New Roman"/>
          <w:color w:val="000000" w:themeColor="text1"/>
        </w:rPr>
        <w:t>podaním žiadosti o platbu (refundácia)</w:t>
      </w:r>
    </w:p>
    <w:p w14:paraId="5D53360D" w14:textId="77777777" w:rsidR="004205EB" w:rsidRDefault="004205EB" w:rsidP="004205EB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2333CE32" w14:textId="017D6A22" w:rsidR="007D5ED0" w:rsidRDefault="002C49E7" w:rsidP="007D5ED0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bCs/>
        </w:rPr>
        <w:t>Prvá časť „</w:t>
      </w:r>
      <w:r w:rsidRPr="007B124A">
        <w:rPr>
          <w:rFonts w:ascii="Arial Narrow" w:hAnsi="Arial Narrow" w:cs="Times New Roman"/>
          <w:bCs/>
          <w:i/>
        </w:rPr>
        <w:t>Podmienky poskytnutia prostriedkov mechanizmu v rámci posudzovania žiadosti</w:t>
      </w:r>
      <w:r>
        <w:rPr>
          <w:rFonts w:ascii="Arial Narrow" w:hAnsi="Arial Narrow" w:cs="Times New Roman"/>
          <w:bCs/>
        </w:rPr>
        <w:t xml:space="preserve">“, sú podmienky, ktoré musí žiadateľ splniť aby bola jeho žiadosť posúdená. </w:t>
      </w:r>
      <w:r w:rsidR="007B124A">
        <w:rPr>
          <w:rFonts w:ascii="Arial Narrow" w:hAnsi="Arial Narrow" w:cs="Times New Roman"/>
          <w:bCs/>
        </w:rPr>
        <w:t xml:space="preserve">Druhá časť obsahuje </w:t>
      </w:r>
      <w:r>
        <w:rPr>
          <w:rFonts w:ascii="Arial Narrow" w:hAnsi="Arial Narrow" w:cs="Times New Roman"/>
          <w:bCs/>
        </w:rPr>
        <w:t xml:space="preserve"> podmienky</w:t>
      </w:r>
      <w:r w:rsidR="007B124A">
        <w:rPr>
          <w:rFonts w:ascii="Arial Narrow" w:hAnsi="Arial Narrow" w:cs="Times New Roman"/>
          <w:bCs/>
        </w:rPr>
        <w:t xml:space="preserve"> </w:t>
      </w:r>
      <w:r w:rsidR="007B124A" w:rsidRPr="007B124A">
        <w:rPr>
          <w:rFonts w:ascii="Arial Narrow" w:hAnsi="Arial Narrow" w:cs="Times New Roman"/>
          <w:bCs/>
          <w:i/>
        </w:rPr>
        <w:t xml:space="preserve">„Podmienky </w:t>
      </w:r>
      <w:r w:rsidR="00D6024B">
        <w:rPr>
          <w:rFonts w:ascii="Arial Narrow" w:hAnsi="Arial Narrow" w:cs="Times New Roman"/>
          <w:bCs/>
          <w:i/>
        </w:rPr>
        <w:t>pred podaním žiadosti o platbu</w:t>
      </w:r>
      <w:r w:rsidR="007B124A" w:rsidRPr="007B124A">
        <w:rPr>
          <w:rFonts w:ascii="Arial Narrow" w:hAnsi="Arial Narrow" w:cs="Times New Roman"/>
          <w:bCs/>
          <w:i/>
        </w:rPr>
        <w:t>“</w:t>
      </w:r>
      <w:r w:rsidR="007B124A">
        <w:rPr>
          <w:rFonts w:ascii="Arial Narrow" w:hAnsi="Arial Narrow" w:cs="Times New Roman"/>
          <w:bCs/>
        </w:rPr>
        <w:t xml:space="preserve"> </w:t>
      </w:r>
      <w:r>
        <w:rPr>
          <w:rFonts w:ascii="Arial Narrow" w:hAnsi="Arial Narrow" w:cs="Times New Roman"/>
          <w:bCs/>
        </w:rPr>
        <w:t>, ktoré musia byť zo strany prijímateľa dodržané pri realizácii projektu</w:t>
      </w:r>
      <w:r>
        <w:rPr>
          <w:rStyle w:val="Odkaznapoznmkupodiarou"/>
          <w:rFonts w:ascii="Arial Narrow" w:hAnsi="Arial Narrow" w:cs="Times New Roman"/>
          <w:bCs/>
        </w:rPr>
        <w:footnoteReference w:id="1"/>
      </w:r>
      <w:r>
        <w:rPr>
          <w:rFonts w:ascii="Arial Narrow" w:hAnsi="Arial Narrow" w:cs="Times New Roman"/>
          <w:bCs/>
        </w:rPr>
        <w:t xml:space="preserve">.  </w:t>
      </w:r>
    </w:p>
    <w:p w14:paraId="76E017E4" w14:textId="252E142C" w:rsidR="007D5ED0" w:rsidRDefault="00F74EAC" w:rsidP="008D445D">
      <w:pPr>
        <w:pStyle w:val="Default"/>
        <w:jc w:val="both"/>
        <w:rPr>
          <w:rFonts w:ascii="Arial Narrow" w:hAnsi="Arial Narrow" w:cs="Times New Roman"/>
          <w:bCs/>
        </w:rPr>
      </w:pPr>
      <w:r>
        <w:rPr>
          <w:rFonts w:ascii="Arial Narrow" w:hAnsi="Arial Narrow" w:cs="Times New Roman"/>
          <w:bCs/>
        </w:rPr>
        <w:t xml:space="preserve"> </w:t>
      </w:r>
    </w:p>
    <w:p w14:paraId="5A2C3F8F" w14:textId="1DB8E65E" w:rsidR="00E462CC" w:rsidRPr="00E462CC" w:rsidRDefault="00E462CC" w:rsidP="00E462CC">
      <w:pPr>
        <w:pStyle w:val="Default"/>
        <w:numPr>
          <w:ilvl w:val="0"/>
          <w:numId w:val="34"/>
        </w:numPr>
        <w:ind w:left="284" w:hanging="284"/>
        <w:jc w:val="both"/>
        <w:rPr>
          <w:rFonts w:ascii="Arial Narrow" w:hAnsi="Arial Narrow" w:cs="Times New Roman"/>
          <w:b/>
          <w:color w:val="000000" w:themeColor="text1"/>
        </w:rPr>
      </w:pPr>
      <w:r w:rsidRPr="00E462CC">
        <w:rPr>
          <w:rFonts w:ascii="Arial Narrow" w:hAnsi="Arial Narrow" w:cs="Times New Roman"/>
          <w:b/>
          <w:color w:val="000000" w:themeColor="text1"/>
        </w:rPr>
        <w:t xml:space="preserve">Podmienky </w:t>
      </w:r>
      <w:r>
        <w:rPr>
          <w:rFonts w:ascii="Arial Narrow" w:hAnsi="Arial Narrow" w:cs="Times New Roman"/>
          <w:b/>
          <w:color w:val="000000" w:themeColor="text1"/>
        </w:rPr>
        <w:t xml:space="preserve">poskytnutia prostriedkov mechanizmu </w:t>
      </w:r>
      <w:r w:rsidRPr="00E462CC">
        <w:rPr>
          <w:rFonts w:ascii="Arial Narrow" w:hAnsi="Arial Narrow" w:cs="Times New Roman"/>
          <w:b/>
          <w:color w:val="000000" w:themeColor="text1"/>
        </w:rPr>
        <w:t>v rámci posudzovania žiadosti</w:t>
      </w:r>
    </w:p>
    <w:p w14:paraId="0FE31750" w14:textId="7B81F943" w:rsidR="00FD676A" w:rsidRDefault="00E462CC" w:rsidP="009901B9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  <w:r>
        <w:rPr>
          <w:rFonts w:ascii="Arial Narrow" w:hAnsi="Arial Narrow" w:cs="Times New Roman"/>
          <w:bCs/>
        </w:rPr>
        <w:t xml:space="preserve">Podmienky poskytnutia prostriedkov mechanizmu (ďalej len „PPPM“) predstavujú zoznam podmienok, ktoré musí žiadateľ splniť na to, aby mohol vykonávateľ posúdiť žiadosť v súlade s § 16 ods. 4 zákona o mechanizme. </w:t>
      </w:r>
      <w:r w:rsidRPr="0014115B">
        <w:rPr>
          <w:rFonts w:ascii="Arial Narrow" w:hAnsi="Arial Narrow" w:cs="Times New Roman"/>
          <w:bCs/>
        </w:rPr>
        <w:t xml:space="preserve">V nasledujúcej tabuľke je uvedené úplné znenie a opis podmienok poskytnutia prostriedkov mechanizmu. </w:t>
      </w:r>
      <w:r w:rsidRPr="0014115B">
        <w:rPr>
          <w:rFonts w:ascii="Arial Narrow" w:hAnsi="Arial Narrow" w:cs="Times New Roman"/>
          <w:color w:val="000000" w:themeColor="text1"/>
        </w:rPr>
        <w:t xml:space="preserve">Vykonávateľ stanovuje formu, v akej žiadatelia preukazujú, že spĺňajú </w:t>
      </w:r>
      <w:r w:rsidR="007767D9">
        <w:rPr>
          <w:rFonts w:ascii="Arial Narrow" w:hAnsi="Arial Narrow" w:cs="Times New Roman"/>
          <w:color w:val="000000" w:themeColor="text1"/>
        </w:rPr>
        <w:t>PPPM</w:t>
      </w:r>
      <w:r w:rsidR="009901B9">
        <w:rPr>
          <w:rFonts w:ascii="Arial Narrow" w:hAnsi="Arial Narrow" w:cs="Times New Roman"/>
          <w:color w:val="000000" w:themeColor="text1"/>
        </w:rPr>
        <w:t>.</w:t>
      </w:r>
    </w:p>
    <w:p w14:paraId="44446B88" w14:textId="77777777" w:rsidR="009901B9" w:rsidRDefault="009901B9" w:rsidP="009901B9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477C8" w:rsidRPr="00EC4803" w14:paraId="16CD8836" w14:textId="77777777" w:rsidTr="00C477C8">
        <w:tc>
          <w:tcPr>
            <w:tcW w:w="14029" w:type="dxa"/>
            <w:shd w:val="clear" w:color="auto" w:fill="2F5496" w:themeFill="accent5" w:themeFillShade="BF"/>
          </w:tcPr>
          <w:p w14:paraId="008C05F7" w14:textId="1C97FC27" w:rsidR="00C477C8" w:rsidRPr="00EC4803" w:rsidRDefault="00C477C8" w:rsidP="00C477C8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</w:t>
            </w:r>
            <w:r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 oprávnenosti žiadateľa</w:t>
            </w:r>
          </w:p>
        </w:tc>
      </w:tr>
      <w:tr w:rsidR="00C477C8" w:rsidRPr="00EC4803" w14:paraId="2847C31F" w14:textId="77777777" w:rsidTr="00C477C8">
        <w:tc>
          <w:tcPr>
            <w:tcW w:w="14029" w:type="dxa"/>
            <w:shd w:val="clear" w:color="auto" w:fill="auto"/>
          </w:tcPr>
          <w:p w14:paraId="4C9AD21C" w14:textId="0157DF35" w:rsidR="00CC2FDA" w:rsidRPr="00AF3C53" w:rsidRDefault="00CC2FDA" w:rsidP="000D4519">
            <w:pPr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 w:rsidRPr="00AF3C53">
              <w:rPr>
                <w:rFonts w:ascii="Arial Narrow" w:hAnsi="Arial Narrow"/>
                <w:sz w:val="24"/>
                <w:szCs w:val="24"/>
              </w:rPr>
              <w:t>V rámci tejto výzvy sú oprávnenými žiadateľmi</w:t>
            </w:r>
            <w:r w:rsidR="000D4519" w:rsidRPr="00AF3C53">
              <w:rPr>
                <w:rFonts w:ascii="Arial Narrow" w:hAnsi="Arial Narrow"/>
                <w:sz w:val="24"/>
                <w:szCs w:val="24"/>
              </w:rPr>
              <w:t xml:space="preserve"> fyzická alebo právnická osoba podľa § 2 ods. 2 písm. a) až c) Obchodného zákonníka, zapísaná v Obchodnom registri SR alebo podnikajúca na základe živnostenského oprávnenia alebo na základe iného než živnostenského  oprávnenia podľa osobitných predpisov.</w:t>
            </w:r>
          </w:p>
          <w:p w14:paraId="1C0288D3" w14:textId="01DA9A90" w:rsidR="00C477C8" w:rsidRPr="00AF3C53" w:rsidRDefault="00C477C8" w:rsidP="00CC2FDA">
            <w:pPr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</w:p>
        </w:tc>
      </w:tr>
      <w:tr w:rsidR="00C477C8" w:rsidRPr="00EC4803" w14:paraId="1F30B0AA" w14:textId="77777777" w:rsidTr="00C477C8">
        <w:tc>
          <w:tcPr>
            <w:tcW w:w="14029" w:type="dxa"/>
            <w:shd w:val="clear" w:color="auto" w:fill="BDD6EE" w:themeFill="accent1" w:themeFillTint="66"/>
          </w:tcPr>
          <w:p w14:paraId="64154624" w14:textId="77777777" w:rsidR="00C477C8" w:rsidRPr="00EC4803" w:rsidRDefault="00C477C8" w:rsidP="00C477C8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C477C8" w:rsidRPr="00EC4803" w14:paraId="27D0DE55" w14:textId="77777777" w:rsidTr="00C477C8">
        <w:tc>
          <w:tcPr>
            <w:tcW w:w="14029" w:type="dxa"/>
            <w:shd w:val="clear" w:color="auto" w:fill="auto"/>
          </w:tcPr>
          <w:p w14:paraId="66CB7EEB" w14:textId="3FB72B91" w:rsidR="00C477C8" w:rsidRPr="00EC4803" w:rsidRDefault="00C477C8" w:rsidP="004205EB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 f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ormulár žiadosti</w:t>
            </w:r>
          </w:p>
        </w:tc>
      </w:tr>
      <w:tr w:rsidR="00C477C8" w:rsidRPr="00EC4803" w14:paraId="531BAFE2" w14:textId="77777777" w:rsidTr="00C477C8">
        <w:tc>
          <w:tcPr>
            <w:tcW w:w="14029" w:type="dxa"/>
            <w:shd w:val="clear" w:color="auto" w:fill="BDD6EE" w:themeFill="accent1" w:themeFillTint="66"/>
          </w:tcPr>
          <w:p w14:paraId="12EE1802" w14:textId="77777777" w:rsidR="00C477C8" w:rsidRPr="00EC4803" w:rsidRDefault="00C477C8" w:rsidP="00C477C8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477C8" w:rsidRPr="00435E2C" w14:paraId="41D53B31" w14:textId="77777777" w:rsidTr="00C477C8">
        <w:tc>
          <w:tcPr>
            <w:tcW w:w="14029" w:type="dxa"/>
            <w:shd w:val="clear" w:color="auto" w:fill="auto"/>
          </w:tcPr>
          <w:p w14:paraId="25B730EC" w14:textId="6F29C145" w:rsidR="00330FAD" w:rsidRDefault="00330FAD" w:rsidP="004205EB">
            <w:pPr>
              <w:jc w:val="both"/>
              <w:rPr>
                <w:rFonts w:ascii="Arial Narrow" w:hAnsi="Arial Narrow"/>
                <w:b/>
                <w:i/>
              </w:rPr>
            </w:pP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</w:rPr>
              <w:t>formulár</w:t>
            </w: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 žiadosti,</w:t>
            </w:r>
            <w:r w:rsidRPr="009A3D80">
              <w:rPr>
                <w:rFonts w:ascii="Arial Narrow" w:hAnsi="Arial Narrow"/>
              </w:rPr>
              <w:t xml:space="preserve"> </w:t>
            </w:r>
          </w:p>
          <w:p w14:paraId="7265AE1B" w14:textId="7E228917" w:rsidR="00FD7CB3" w:rsidRPr="00435E2C" w:rsidRDefault="00330FAD" w:rsidP="00FD7CB3">
            <w:pPr>
              <w:jc w:val="both"/>
              <w:rPr>
                <w:rFonts w:ascii="Arial Narrow" w:hAnsi="Arial Narrow" w:cs="Times New Roman"/>
                <w:i/>
                <w:color w:val="00B050"/>
                <w:sz w:val="24"/>
                <w:szCs w:val="24"/>
                <w:shd w:val="clear" w:color="auto" w:fill="FFFFFF"/>
              </w:rPr>
            </w:pPr>
            <w:r w:rsidRPr="002E62AB">
              <w:rPr>
                <w:rFonts w:ascii="Arial Narrow" w:hAnsi="Arial Narrow" w:cs="Times New Roman"/>
                <w:sz w:val="24"/>
                <w:szCs w:val="24"/>
              </w:rPr>
              <w:t xml:space="preserve">- prostredníctvom portálu </w:t>
            </w:r>
            <w:hyperlink r:id="rId8" w:history="1">
              <w:r w:rsidRPr="009A3D80">
                <w:rPr>
                  <w:rStyle w:val="Hypertextovprepojenie"/>
                  <w:rFonts w:ascii="Arial Narrow" w:hAnsi="Arial Narrow" w:cs="Times New Roman"/>
                  <w:sz w:val="24"/>
                  <w:szCs w:val="24"/>
                </w:rPr>
                <w:t>https://rpo.statistics.sk</w:t>
              </w:r>
            </w:hyperlink>
            <w:r w:rsidRPr="009A3D80">
              <w:rPr>
                <w:rStyle w:val="Hypertextovprepojenie"/>
                <w:rFonts w:ascii="Arial Narrow" w:hAnsi="Arial Narrow" w:cs="Times New Roman"/>
                <w:sz w:val="24"/>
                <w:szCs w:val="24"/>
              </w:rPr>
              <w:t xml:space="preserve">  </w:t>
            </w:r>
            <w:hyperlink r:id="rId9" w:history="1">
              <w:r w:rsidRPr="009A3D80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https://oversi.gov.sk</w:t>
              </w:r>
            </w:hyperlink>
            <w:r w:rsidRPr="002E62AB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2E62AB">
              <w:rPr>
                <w:rFonts w:ascii="Arial Narrow" w:hAnsi="Arial Narrow" w:cs="Times New Roman"/>
                <w:sz w:val="24"/>
                <w:szCs w:val="24"/>
              </w:rPr>
              <w:t>resp. v iných verejne dostupných registroch alebo v ďalších všeobecne dostupných registroch (napr. Obchodný register SR, Živnostenský register SR a pod.)</w:t>
            </w:r>
          </w:p>
        </w:tc>
      </w:tr>
    </w:tbl>
    <w:p w14:paraId="27B2A106" w14:textId="5481C06B" w:rsidR="00C477C8" w:rsidRDefault="00C477C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10BFB944" w14:textId="77777777" w:rsidR="00C94371" w:rsidRDefault="00C94371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EF491D" w:rsidRPr="00FD5A3C" w14:paraId="2EA12018" w14:textId="77777777" w:rsidTr="002D6366">
        <w:tc>
          <w:tcPr>
            <w:tcW w:w="14029" w:type="dxa"/>
            <w:shd w:val="clear" w:color="auto" w:fill="2F5496" w:themeFill="accent5" w:themeFillShade="BF"/>
          </w:tcPr>
          <w:p w14:paraId="2EDEA65E" w14:textId="34BFD94E" w:rsidR="00EF491D" w:rsidRPr="00FD5A3C" w:rsidRDefault="00C477C8" w:rsidP="002768D1">
            <w:pPr>
              <w:spacing w:line="276" w:lineRule="auto"/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lastRenderedPageBreak/>
              <w:t>2</w:t>
            </w:r>
            <w:r w:rsidR="00EF491D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EF491D" w:rsidRPr="00FD5A3C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Podmienka doručenia žiadosti včas a v stanovenej forme</w:t>
            </w:r>
          </w:p>
        </w:tc>
      </w:tr>
      <w:tr w:rsidR="002D6366" w:rsidRPr="00FD5A3C" w14:paraId="102B9BFF" w14:textId="77777777" w:rsidTr="002D6366">
        <w:tc>
          <w:tcPr>
            <w:tcW w:w="14029" w:type="dxa"/>
            <w:shd w:val="clear" w:color="auto" w:fill="FFFFFF" w:themeFill="background1"/>
          </w:tcPr>
          <w:p w14:paraId="4DBC09D1" w14:textId="2E355D4B" w:rsidR="00330FAD" w:rsidRPr="00A276EA" w:rsidRDefault="00330FAD" w:rsidP="000A0F9E">
            <w:pPr>
              <w:spacing w:line="276" w:lineRule="auto"/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60F11">
              <w:rPr>
                <w:rFonts w:ascii="Arial Narrow" w:hAnsi="Arial Narrow" w:cs="Times New Roman"/>
                <w:sz w:val="24"/>
                <w:szCs w:val="24"/>
              </w:rPr>
              <w:t xml:space="preserve">Žiadateľ je povinný doručiť žiadosť vykonávateľovi včas a v stanovenej forme. </w:t>
            </w:r>
            <w:r w:rsidRPr="00360F11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Žiadosť tvorí </w:t>
            </w:r>
            <w:r w:rsidRPr="00A276E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vyplnený formulár žiadosti</w:t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– Žiadosť o poskytnutie prostriedkov mechanizmu</w:t>
            </w:r>
            <w:r w:rsidR="008C3E21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(</w:t>
            </w:r>
            <w:r w:rsidR="00D97CE2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sumár žiadosti</w:t>
            </w:r>
            <w:r w:rsidR="008C3E21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vygenerovaný v systéme ISPO)</w:t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 xml:space="preserve"> </w:t>
            </w:r>
            <w:r w:rsidR="00D201EF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vrátane povinných príloh</w:t>
            </w:r>
            <w:r w:rsidR="001B0884">
              <w:rPr>
                <w:rStyle w:val="Odkaznapoznmkupodiarou"/>
                <w:rFonts w:ascii="Arial Narrow" w:hAnsi="Arial Narrow" w:cs="Times New Roman"/>
                <w:b/>
                <w:sz w:val="24"/>
                <w:szCs w:val="24"/>
                <w:u w:val="single"/>
              </w:rPr>
              <w:footnoteReference w:id="2"/>
            </w:r>
            <w:r w:rsidR="0026648A">
              <w:rPr>
                <w:rFonts w:ascii="Arial Narrow" w:hAnsi="Arial Narrow" w:cs="Times New Roman"/>
                <w:b/>
                <w:sz w:val="24"/>
                <w:szCs w:val="24"/>
                <w:u w:val="single"/>
              </w:rPr>
              <w:t>.</w:t>
            </w:r>
          </w:p>
          <w:p w14:paraId="1BD715C1" w14:textId="48E36DDD" w:rsidR="00330FAD" w:rsidRPr="00205E72" w:rsidRDefault="00330FAD" w:rsidP="00330FAD">
            <w:pPr>
              <w:pStyle w:val="Odsekzoznamu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Arial Narrow" w:eastAsiaTheme="minorHAnsi" w:hAnsi="Arial Narrow" w:cs="Calibri"/>
              </w:rPr>
            </w:pPr>
            <w:r w:rsidRPr="00205E72">
              <w:rPr>
                <w:rFonts w:ascii="Arial Narrow" w:eastAsiaTheme="minorHAnsi" w:hAnsi="Arial Narrow" w:cs="Calibri"/>
                <w:u w:val="single"/>
              </w:rPr>
              <w:t>Žiadosť je doručená včas, ak</w:t>
            </w:r>
            <w:r w:rsidR="00B67FD8">
              <w:rPr>
                <w:rFonts w:ascii="Arial Narrow" w:eastAsiaTheme="minorHAnsi" w:hAnsi="Arial Narrow" w:cs="Calibri"/>
                <w:u w:val="single"/>
              </w:rPr>
              <w:t xml:space="preserve"> vygenerovaný </w:t>
            </w:r>
            <w:r w:rsidR="00D97CE2">
              <w:rPr>
                <w:rFonts w:ascii="Arial Narrow" w:eastAsiaTheme="minorHAnsi" w:hAnsi="Arial Narrow" w:cs="Calibri"/>
                <w:u w:val="single"/>
              </w:rPr>
              <w:t xml:space="preserve">sumár </w:t>
            </w:r>
            <w:r w:rsidR="00B67FD8">
              <w:rPr>
                <w:rFonts w:ascii="Arial Narrow" w:eastAsiaTheme="minorHAnsi" w:hAnsi="Arial Narrow" w:cs="Calibri"/>
                <w:u w:val="single"/>
              </w:rPr>
              <w:t>žiadosti v systéme ISPO (bez príloh)</w:t>
            </w:r>
            <w:r w:rsidRPr="00205E72">
              <w:rPr>
                <w:rFonts w:ascii="Arial Narrow" w:eastAsiaTheme="minorHAnsi" w:hAnsi="Arial Narrow" w:cs="Calibri"/>
                <w:u w:val="single"/>
              </w:rPr>
              <w:t xml:space="preserve"> </w:t>
            </w:r>
            <w:r w:rsidR="00B51887">
              <w:rPr>
                <w:rFonts w:ascii="Arial Narrow" w:eastAsiaTheme="minorHAnsi" w:hAnsi="Arial Narrow" w:cs="Calibri"/>
                <w:u w:val="single"/>
              </w:rPr>
              <w:t>je</w:t>
            </w:r>
            <w:r w:rsidRPr="00205E72">
              <w:rPr>
                <w:rFonts w:ascii="Arial Narrow" w:hAnsi="Arial Narrow"/>
              </w:rPr>
              <w:t xml:space="preserve"> doručen</w:t>
            </w:r>
            <w:r w:rsidR="00B67FD8">
              <w:rPr>
                <w:rFonts w:ascii="Arial Narrow" w:hAnsi="Arial Narrow"/>
              </w:rPr>
              <w:t>ý</w:t>
            </w:r>
            <w:r w:rsidRPr="00205E72">
              <w:rPr>
                <w:rFonts w:ascii="Arial Narrow" w:hAnsi="Arial Narrow"/>
              </w:rPr>
              <w:t xml:space="preserve"> vykonávateľovi do termínu </w:t>
            </w:r>
            <w:r w:rsidR="0002524D" w:rsidRPr="00FF57EB">
              <w:rPr>
                <w:rFonts w:ascii="Arial Narrow" w:hAnsi="Arial Narrow"/>
                <w:b/>
              </w:rPr>
              <w:t>posudzovania žiadostí t.</w:t>
            </w:r>
            <w:r w:rsidR="005F3FC8">
              <w:rPr>
                <w:rFonts w:ascii="Arial Narrow" w:hAnsi="Arial Narrow"/>
                <w:b/>
              </w:rPr>
              <w:t xml:space="preserve"> </w:t>
            </w:r>
            <w:r w:rsidR="0002524D" w:rsidRPr="00FF57EB">
              <w:rPr>
                <w:rFonts w:ascii="Arial Narrow" w:hAnsi="Arial Narrow"/>
                <w:b/>
              </w:rPr>
              <w:t xml:space="preserve">j. do </w:t>
            </w:r>
            <w:r w:rsidR="009747C4" w:rsidRPr="0002524D">
              <w:rPr>
                <w:rFonts w:ascii="Arial Narrow" w:hAnsi="Arial Narrow"/>
                <w:b/>
              </w:rPr>
              <w:t>uzávierky hodnotiaceho kola pre podanie žiadosti</w:t>
            </w:r>
            <w:r w:rsidR="009747C4" w:rsidRPr="00FF57EB">
              <w:rPr>
                <w:rFonts w:ascii="Arial Narrow" w:hAnsi="Arial Narrow"/>
                <w:b/>
              </w:rPr>
              <w:t xml:space="preserve"> </w:t>
            </w:r>
            <w:r w:rsidR="00D34C1E">
              <w:rPr>
                <w:rStyle w:val="Odkaznapoznmkupodiarou"/>
                <w:rFonts w:ascii="Arial Narrow" w:hAnsi="Arial Narrow"/>
                <w:b/>
              </w:rPr>
              <w:footnoteReference w:id="3"/>
            </w:r>
            <w:r w:rsidRPr="00205E72">
              <w:rPr>
                <w:rFonts w:ascii="Arial Narrow" w:hAnsi="Arial Narrow"/>
              </w:rPr>
              <w:t xml:space="preserve">. </w:t>
            </w:r>
          </w:p>
          <w:p w14:paraId="39E22093" w14:textId="77777777" w:rsidR="007A1658" w:rsidRDefault="007A1658" w:rsidP="00330FAD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7C8C80DD" w14:textId="2863AF6E" w:rsidR="00330FAD" w:rsidRPr="000B5E09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205E72">
              <w:rPr>
                <w:rFonts w:ascii="Arial Narrow" w:hAnsi="Arial Narrow"/>
                <w:sz w:val="24"/>
                <w:szCs w:val="24"/>
              </w:rPr>
              <w:t>Vykonávateľ zverejní informáciu o termíne uzavretia výzvy v dostatočnom čase pred uzatvorením výzvy.</w:t>
            </w:r>
            <w:r w:rsidR="00B67FD8">
              <w:rPr>
                <w:rFonts w:ascii="Arial Narrow" w:hAnsi="Arial Narrow"/>
                <w:sz w:val="24"/>
                <w:szCs w:val="24"/>
              </w:rPr>
              <w:t xml:space="preserve"> Upozorňujeme, že rozhodujúcim dátumom pre splnenie podmienky je </w:t>
            </w:r>
            <w:r w:rsidR="00B67FD8">
              <w:rPr>
                <w:rFonts w:ascii="Arial Narrow" w:hAnsi="Arial Narrow"/>
                <w:b/>
                <w:sz w:val="24"/>
                <w:szCs w:val="24"/>
              </w:rPr>
              <w:t xml:space="preserve">dátum </w:t>
            </w:r>
            <w:r w:rsidR="00DE5AFF">
              <w:rPr>
                <w:rFonts w:ascii="Arial Narrow" w:hAnsi="Arial Narrow"/>
                <w:b/>
                <w:sz w:val="24"/>
                <w:szCs w:val="24"/>
              </w:rPr>
              <w:t>doručenia</w:t>
            </w:r>
            <w:r w:rsidR="00B67FD8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97CE2">
              <w:rPr>
                <w:rFonts w:ascii="Arial Narrow" w:hAnsi="Arial Narrow"/>
                <w:b/>
                <w:sz w:val="24"/>
                <w:szCs w:val="24"/>
              </w:rPr>
              <w:t xml:space="preserve">sumáru </w:t>
            </w:r>
            <w:r w:rsidR="00B67FD8">
              <w:rPr>
                <w:rFonts w:ascii="Arial Narrow" w:hAnsi="Arial Narrow"/>
                <w:b/>
                <w:sz w:val="24"/>
                <w:szCs w:val="24"/>
              </w:rPr>
              <w:t>žiadosti</w:t>
            </w:r>
            <w:r w:rsidR="000B5E09">
              <w:rPr>
                <w:rFonts w:ascii="Arial Narrow" w:hAnsi="Arial Narrow"/>
                <w:b/>
                <w:sz w:val="24"/>
                <w:szCs w:val="24"/>
              </w:rPr>
              <w:t xml:space="preserve"> vygenerovaného v systéme ISPO </w:t>
            </w:r>
            <w:r w:rsidR="000B5E09">
              <w:rPr>
                <w:rFonts w:ascii="Arial Narrow" w:hAnsi="Arial Narrow"/>
                <w:sz w:val="24"/>
                <w:szCs w:val="24"/>
              </w:rPr>
              <w:t xml:space="preserve">(bez príloh) </w:t>
            </w:r>
            <w:r w:rsidR="000B5E09" w:rsidRPr="00DE5AFF">
              <w:rPr>
                <w:rFonts w:ascii="Arial Narrow" w:hAnsi="Arial Narrow"/>
                <w:b/>
                <w:sz w:val="24"/>
                <w:szCs w:val="24"/>
              </w:rPr>
              <w:t>do elektronickej  schránky vykonávateľa</w:t>
            </w:r>
            <w:r w:rsidR="000B5E09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4"/>
            </w:r>
            <w:r w:rsidR="000B5E09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8C86027" w14:textId="77777777" w:rsidR="002D6366" w:rsidRPr="00205E72" w:rsidRDefault="002D636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D58A930" w14:textId="1935FD3D" w:rsidR="00330FAD" w:rsidRPr="00A276EA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Dátum doručenia </w:t>
            </w:r>
            <w:r w:rsidR="00D97CE2">
              <w:rPr>
                <w:rFonts w:ascii="Arial Narrow" w:hAnsi="Arial Narrow" w:cs="Times New Roman"/>
                <w:sz w:val="24"/>
                <w:szCs w:val="24"/>
              </w:rPr>
              <w:t xml:space="preserve">sumáru 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žiadosti je určujúci aj pre splnenie tých podmienok poskytnutia prostriedkov mechanizmu, ktorých spôsob preukázania zo strany žiadateľa obsahuje požiadavku na aktuálnosť prílohy</w:t>
            </w:r>
            <w:r w:rsidRPr="00360F11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5"/>
            </w:r>
            <w:r w:rsidRPr="00360F11">
              <w:rPr>
                <w:rFonts w:ascii="Arial Narrow" w:hAnsi="Arial Narrow" w:cs="Times New Roman"/>
                <w:sz w:val="24"/>
                <w:szCs w:val="24"/>
              </w:rPr>
              <w:t xml:space="preserve">. V prípade zmeny výzvy je dátum doručenia 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žiadosti rozhodujúci z hľadiska posúdenia dopadu relevantnej zmeny na žiadosť.</w:t>
            </w:r>
          </w:p>
          <w:p w14:paraId="66E6861D" w14:textId="77777777" w:rsidR="00330FAD" w:rsidRPr="00205E72" w:rsidRDefault="00330FAD" w:rsidP="00330FAD">
            <w:pPr>
              <w:pStyle w:val="Odsekzoznamu"/>
              <w:numPr>
                <w:ilvl w:val="0"/>
                <w:numId w:val="29"/>
              </w:numPr>
              <w:spacing w:before="120" w:after="120"/>
              <w:contextualSpacing w:val="0"/>
              <w:jc w:val="both"/>
              <w:rPr>
                <w:rFonts w:ascii="Arial Narrow" w:hAnsi="Arial Narrow"/>
              </w:rPr>
            </w:pPr>
            <w:r w:rsidRPr="00205E72">
              <w:rPr>
                <w:rFonts w:ascii="Arial Narrow" w:eastAsiaTheme="minorHAnsi" w:hAnsi="Arial Narrow" w:cs="Calibri"/>
                <w:u w:val="single"/>
              </w:rPr>
              <w:t>Žiadosť je doručená v </w:t>
            </w:r>
            <w:r w:rsidRPr="00205E72">
              <w:rPr>
                <w:rFonts w:ascii="Arial Narrow" w:eastAsiaTheme="minorHAnsi" w:hAnsi="Arial Narrow" w:cs="Calibri"/>
                <w:b/>
                <w:u w:val="single"/>
              </w:rPr>
              <w:t>stanovenej forme</w:t>
            </w:r>
            <w:r w:rsidRPr="00205E72">
              <w:rPr>
                <w:rFonts w:ascii="Arial Narrow" w:eastAsiaTheme="minorHAnsi" w:hAnsi="Arial Narrow" w:cs="Calibri"/>
                <w:u w:val="single"/>
              </w:rPr>
              <w:t>, ak sú splnené nasledovné podmienky</w:t>
            </w:r>
            <w:r w:rsidRPr="00205E72">
              <w:rPr>
                <w:rFonts w:ascii="Arial Narrow" w:eastAsiaTheme="minorHAnsi" w:hAnsi="Arial Narrow" w:cs="Calibri"/>
              </w:rPr>
              <w:t>:</w:t>
            </w:r>
          </w:p>
          <w:p w14:paraId="7E36C90B" w14:textId="3E9B7F14" w:rsidR="001730C3" w:rsidRDefault="001730C3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Žiadosť je vyplnená na verejnom portáli Informačného systému plánu obnovy (ISPO) a zároveň je </w:t>
            </w:r>
            <w:r w:rsidR="00D97CE2">
              <w:rPr>
                <w:rFonts w:ascii="Arial Narrow" w:hAnsi="Arial Narrow"/>
              </w:rPr>
              <w:t>sumár žiadosti vygenerovaný v systéme ISPO v .</w:t>
            </w:r>
            <w:proofErr w:type="spellStart"/>
            <w:r w:rsidR="00D97CE2">
              <w:rPr>
                <w:rFonts w:ascii="Arial Narrow" w:hAnsi="Arial Narrow"/>
              </w:rPr>
              <w:t>pdf</w:t>
            </w:r>
            <w:proofErr w:type="spellEnd"/>
            <w:r w:rsidR="00D97CE2">
              <w:rPr>
                <w:rFonts w:ascii="Arial Narrow" w:hAnsi="Arial Narrow"/>
              </w:rPr>
              <w:t xml:space="preserve"> formáte doručený </w:t>
            </w:r>
            <w:r>
              <w:rPr>
                <w:rFonts w:ascii="Arial Narrow" w:hAnsi="Arial Narrow"/>
              </w:rPr>
              <w:t>do elektronickej  schránky vykonávateľa</w:t>
            </w:r>
            <w:r w:rsidR="004C29B2">
              <w:rPr>
                <w:rFonts w:ascii="Arial Narrow" w:hAnsi="Arial Narrow"/>
              </w:rPr>
              <w:t xml:space="preserve"> (podpísan</w:t>
            </w:r>
            <w:r w:rsidR="00D97CE2">
              <w:rPr>
                <w:rFonts w:ascii="Arial Narrow" w:hAnsi="Arial Narrow"/>
              </w:rPr>
              <w:t>ý</w:t>
            </w:r>
            <w:r w:rsidR="004C29B2">
              <w:rPr>
                <w:rFonts w:ascii="Arial Narrow" w:hAnsi="Arial Narrow"/>
              </w:rPr>
              <w:t xml:space="preserve"> kvalifikovaným elektronickým podpisom osobou oprávnenou konať v mene žiadateľa)</w:t>
            </w:r>
            <w:r w:rsidR="00A73259">
              <w:rPr>
                <w:rFonts w:ascii="Arial Narrow" w:hAnsi="Arial Narrow"/>
              </w:rPr>
              <w:t>.</w:t>
            </w:r>
          </w:p>
          <w:p w14:paraId="34B3F7AE" w14:textId="0F0B7830" w:rsidR="00330FAD" w:rsidRPr="003C0755" w:rsidRDefault="004C29B2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 w:rsidRPr="00A276EA">
              <w:rPr>
                <w:rFonts w:ascii="Arial Narrow" w:hAnsi="Arial Narrow"/>
              </w:rPr>
              <w:t>Ž</w:t>
            </w:r>
            <w:r w:rsidR="00330FAD" w:rsidRPr="00A276EA">
              <w:rPr>
                <w:rFonts w:ascii="Arial Narrow" w:hAnsi="Arial Narrow"/>
              </w:rPr>
              <w:t>iadosť</w:t>
            </w:r>
            <w:r>
              <w:rPr>
                <w:rFonts w:ascii="Arial Narrow" w:hAnsi="Arial Narrow"/>
              </w:rPr>
              <w:t xml:space="preserve"> (formulár žiadosti a prílohy)</w:t>
            </w:r>
            <w:r w:rsidR="00330FAD" w:rsidRPr="00A276EA">
              <w:rPr>
                <w:rFonts w:ascii="Arial Narrow" w:hAnsi="Arial Narrow"/>
              </w:rPr>
              <w:t xml:space="preserve"> je </w:t>
            </w:r>
            <w:r w:rsidR="00330FAD" w:rsidRPr="00A276EA">
              <w:rPr>
                <w:rFonts w:ascii="Arial Narrow" w:hAnsi="Arial Narrow"/>
                <w:b/>
              </w:rPr>
              <w:t>vyplnená v slovenskom jazyku</w:t>
            </w:r>
            <w:r w:rsidR="00330FAD" w:rsidRPr="00360F11">
              <w:rPr>
                <w:rStyle w:val="Odkaznapoznmkupodiarou"/>
                <w:rFonts w:ascii="Arial Narrow" w:hAnsi="Arial Narrow"/>
                <w:b/>
              </w:rPr>
              <w:footnoteReference w:id="6"/>
            </w:r>
            <w:r w:rsidR="00330FAD" w:rsidRPr="00360F11">
              <w:rPr>
                <w:rFonts w:ascii="Arial Narrow" w:hAnsi="Arial Narrow"/>
                <w:b/>
              </w:rPr>
              <w:t xml:space="preserve"> a písmom, ktoré umožňuje rozpoznanie a posúdenie jej obsahu</w:t>
            </w:r>
            <w:r w:rsidR="00A73259">
              <w:rPr>
                <w:rFonts w:ascii="Arial Narrow" w:hAnsi="Arial Narrow"/>
                <w:b/>
              </w:rPr>
              <w:t>.</w:t>
            </w:r>
          </w:p>
          <w:p w14:paraId="77318C53" w14:textId="435608AA" w:rsidR="00330FAD" w:rsidRPr="00A276EA" w:rsidRDefault="00A73259" w:rsidP="00330FAD">
            <w:pPr>
              <w:pStyle w:val="Odsekzoznamu"/>
              <w:numPr>
                <w:ilvl w:val="0"/>
                <w:numId w:val="30"/>
              </w:num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Ž</w:t>
            </w:r>
            <w:r w:rsidR="00330FAD" w:rsidRPr="00A276EA">
              <w:rPr>
                <w:rFonts w:ascii="Arial Narrow" w:hAnsi="Arial Narrow"/>
              </w:rPr>
              <w:t xml:space="preserve">iadosť je </w:t>
            </w:r>
            <w:r w:rsidR="00330FAD" w:rsidRPr="00A276EA">
              <w:rPr>
                <w:rFonts w:ascii="Arial Narrow" w:hAnsi="Arial Narrow"/>
                <w:b/>
              </w:rPr>
              <w:t>úplná</w:t>
            </w:r>
            <w:r w:rsidR="00330FAD" w:rsidRPr="00A276EA">
              <w:rPr>
                <w:rFonts w:ascii="Arial Narrow" w:hAnsi="Arial Narrow"/>
              </w:rPr>
              <w:t>.</w:t>
            </w:r>
          </w:p>
          <w:p w14:paraId="768E345A" w14:textId="77777777" w:rsidR="0026648A" w:rsidRDefault="0026648A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5D10C89" w14:textId="5C3AD46E" w:rsidR="00330FAD" w:rsidRDefault="00330FAD" w:rsidP="00330FAD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Žiadosť sa považuje za úplnú, ak je vykonávateľovi doručený vyplnený </w:t>
            </w:r>
            <w:r w:rsidR="00A73259">
              <w:rPr>
                <w:rFonts w:ascii="Arial Narrow" w:hAnsi="Arial Narrow" w:cs="Times New Roman"/>
                <w:sz w:val="24"/>
                <w:szCs w:val="24"/>
              </w:rPr>
              <w:t>sumár</w:t>
            </w:r>
            <w:r w:rsidR="00A73259" w:rsidRPr="00A276E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žiadosti podpísaný osobou oprávnenou konať v mene žiadateľa v rozsahu informácií a údajov, ktoré umožňujú riadne posúdiť 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>splnenie všetkých podmienok poskytnutia prostriedkov mechanizmu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a 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>kritérií posúdenia žiadosti</w:t>
            </w:r>
            <w:r w:rsidR="000C1D62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na </w:t>
            </w:r>
            <w:r w:rsidR="000C1D62">
              <w:rPr>
                <w:rFonts w:ascii="Arial Narrow" w:hAnsi="Arial Narrow" w:cs="Times New Roman"/>
                <w:sz w:val="24"/>
                <w:szCs w:val="24"/>
                <w:u w:val="single"/>
              </w:rPr>
              <w:lastRenderedPageBreak/>
              <w:t>vytvorenie poradia žiadostí</w:t>
            </w:r>
            <w:r w:rsidRPr="00150484">
              <w:rPr>
                <w:rFonts w:ascii="Arial Narrow" w:hAnsi="Arial Narrow" w:cs="Times New Roman"/>
                <w:sz w:val="24"/>
                <w:szCs w:val="24"/>
                <w:u w:val="single"/>
              </w:rPr>
              <w:t xml:space="preserve"> </w:t>
            </w:r>
            <w:r w:rsidRPr="00150484">
              <w:rPr>
                <w:rFonts w:ascii="Arial Narrow" w:hAnsi="Arial Narrow" w:cs="Times New Roman"/>
                <w:sz w:val="24"/>
                <w:szCs w:val="24"/>
              </w:rPr>
              <w:t>spôsobom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73259">
              <w:rPr>
                <w:rFonts w:ascii="Arial Narrow" w:hAnsi="Arial Narrow" w:cs="Times New Roman"/>
                <w:sz w:val="24"/>
                <w:szCs w:val="24"/>
              </w:rPr>
              <w:t xml:space="preserve">a vo formáte 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stanoven</w:t>
            </w:r>
            <w:r w:rsidR="00A73259">
              <w:rPr>
                <w:rFonts w:ascii="Arial Narrow" w:hAnsi="Arial Narrow" w:cs="Times New Roman"/>
                <w:sz w:val="24"/>
                <w:szCs w:val="24"/>
              </w:rPr>
              <w:t>o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m v</w:t>
            </w:r>
            <w:r w:rsidR="00A73259">
              <w:rPr>
                <w:rFonts w:ascii="Arial Narrow" w:hAnsi="Arial Narrow" w:cs="Times New Roman"/>
                <w:sz w:val="24"/>
                <w:szCs w:val="24"/>
              </w:rPr>
              <w:t xml:space="preserve"> tejto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výzve vrátane uplatnenia postupu podľa § 16 ods.3 zákona o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>mechanizme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957DE9">
              <w:rPr>
                <w:rFonts w:ascii="Arial Narrow" w:hAnsi="Arial Narrow" w:cs="Times New Roman"/>
                <w:sz w:val="24"/>
                <w:szCs w:val="24"/>
              </w:rPr>
              <w:t xml:space="preserve">a v </w:t>
            </w:r>
            <w:r w:rsidR="008D4C7A">
              <w:rPr>
                <w:rFonts w:ascii="Arial Narrow" w:hAnsi="Arial Narrow" w:cs="Times New Roman"/>
                <w:sz w:val="24"/>
                <w:szCs w:val="24"/>
              </w:rPr>
              <w:t>p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rílohe č. 6 výzvy</w:t>
            </w:r>
            <w:r w:rsidR="001B0884">
              <w:rPr>
                <w:rFonts w:ascii="Arial Narrow" w:hAnsi="Arial Narrow" w:cs="Times New Roman"/>
                <w:sz w:val="24"/>
                <w:szCs w:val="24"/>
              </w:rPr>
              <w:t xml:space="preserve"> -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 </w:t>
            </w:r>
            <w:r w:rsidR="004C29B2" w:rsidRPr="004C29B2">
              <w:rPr>
                <w:rFonts w:ascii="Arial Narrow" w:hAnsi="Arial Narrow" w:cs="Times New Roman"/>
                <w:i/>
                <w:sz w:val="24"/>
                <w:szCs w:val="24"/>
              </w:rPr>
              <w:t>Súhrnné informácie k žiadosti</w:t>
            </w:r>
            <w:r w:rsidR="004C29B2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3A37D480" w14:textId="54941BBB" w:rsidR="002D6366" w:rsidRDefault="002D636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0F8BC2F" w14:textId="77777777" w:rsidR="00BF34A6" w:rsidRPr="00360F11" w:rsidRDefault="00BF34A6" w:rsidP="002D6366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F69C4D4" w14:textId="1DAF1E7D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Do hodnotiaceho kola bude zaradená žiadosť</w:t>
            </w:r>
            <w:r w:rsidR="00156FCE">
              <w:rPr>
                <w:rFonts w:ascii="Arial Narrow" w:hAnsi="Arial Narrow"/>
                <w:sz w:val="24"/>
                <w:szCs w:val="24"/>
              </w:rPr>
              <w:t xml:space="preserve">, </w:t>
            </w:r>
            <w:r>
              <w:rPr>
                <w:rFonts w:ascii="Arial Narrow" w:hAnsi="Arial Narrow"/>
                <w:sz w:val="24"/>
                <w:szCs w:val="24"/>
              </w:rPr>
              <w:t>ktorá je doručená včas a je úplná.</w:t>
            </w:r>
          </w:p>
          <w:p w14:paraId="41C140CC" w14:textId="77777777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2696"/>
              <w:gridCol w:w="2697"/>
              <w:gridCol w:w="2696"/>
              <w:gridCol w:w="2697"/>
              <w:gridCol w:w="2697"/>
            </w:tblGrid>
            <w:tr w:rsidR="00C94371" w14:paraId="64C13BA7" w14:textId="77777777" w:rsidTr="00C94371">
              <w:tc>
                <w:tcPr>
                  <w:tcW w:w="2696" w:type="dxa"/>
                </w:tcPr>
                <w:p w14:paraId="3AEA5C1A" w14:textId="533D0CBA" w:rsidR="00C94371" w:rsidRDefault="00C94371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Kolo hodnotenia</w:t>
                  </w:r>
                </w:p>
              </w:tc>
              <w:tc>
                <w:tcPr>
                  <w:tcW w:w="2697" w:type="dxa"/>
                </w:tcPr>
                <w:p w14:paraId="4BDC14CE" w14:textId="715BC8C3" w:rsidR="00C94371" w:rsidRPr="001C0883" w:rsidRDefault="00C94371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696" w:type="dxa"/>
                </w:tcPr>
                <w:p w14:paraId="551707FD" w14:textId="2BA189B2" w:rsidR="00C94371" w:rsidRPr="001C0883" w:rsidRDefault="00C94371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697" w:type="dxa"/>
                </w:tcPr>
                <w:p w14:paraId="6F9A56FD" w14:textId="031A8937" w:rsidR="00C94371" w:rsidRPr="001C0883" w:rsidRDefault="00C94371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kolo</w:t>
                  </w:r>
                </w:p>
              </w:tc>
              <w:tc>
                <w:tcPr>
                  <w:tcW w:w="2697" w:type="dxa"/>
                </w:tcPr>
                <w:p w14:paraId="0F081F33" w14:textId="1AA08814" w:rsidR="00C94371" w:rsidRPr="001C0883" w:rsidRDefault="00C94371" w:rsidP="001C0883">
                  <w:pPr>
                    <w:pStyle w:val="Odsekzoznamu"/>
                    <w:numPr>
                      <w:ilvl w:val="0"/>
                      <w:numId w:val="38"/>
                    </w:numPr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ďalšie kolá</w:t>
                  </w:r>
                </w:p>
              </w:tc>
            </w:tr>
            <w:tr w:rsidR="00C94371" w14:paraId="75BE21B9" w14:textId="77777777" w:rsidTr="00C94371">
              <w:tc>
                <w:tcPr>
                  <w:tcW w:w="2696" w:type="dxa"/>
                </w:tcPr>
                <w:p w14:paraId="641A6409" w14:textId="22860B36" w:rsidR="00C94371" w:rsidRDefault="00C94371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Termíny uzávierok pre podanie žiadosti</w:t>
                  </w:r>
                </w:p>
              </w:tc>
              <w:tc>
                <w:tcPr>
                  <w:tcW w:w="2697" w:type="dxa"/>
                </w:tcPr>
                <w:p w14:paraId="637C9C76" w14:textId="7BDC7F66" w:rsidR="00C94371" w:rsidRDefault="00C94371" w:rsidP="00BD7943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30.09.2023</w:t>
                  </w:r>
                </w:p>
              </w:tc>
              <w:tc>
                <w:tcPr>
                  <w:tcW w:w="2696" w:type="dxa"/>
                </w:tcPr>
                <w:p w14:paraId="3E8B49FC" w14:textId="69081C45" w:rsidR="00C94371" w:rsidRDefault="00C94371" w:rsidP="00BD7943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31.12.2023</w:t>
                  </w:r>
                </w:p>
              </w:tc>
              <w:tc>
                <w:tcPr>
                  <w:tcW w:w="2697" w:type="dxa"/>
                </w:tcPr>
                <w:p w14:paraId="00A230B4" w14:textId="606E75B2" w:rsidR="00C94371" w:rsidRDefault="00C94371" w:rsidP="00BD7943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>31.03.2024</w:t>
                  </w:r>
                </w:p>
              </w:tc>
              <w:tc>
                <w:tcPr>
                  <w:tcW w:w="2697" w:type="dxa"/>
                </w:tcPr>
                <w:p w14:paraId="693308EF" w14:textId="0395CBB3" w:rsidR="00C94371" w:rsidRDefault="00C94371" w:rsidP="000C1D62">
                  <w:pPr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sz w:val="24"/>
                      <w:szCs w:val="24"/>
                    </w:rPr>
                    <w:t xml:space="preserve">v prípade potreby </w:t>
                  </w:r>
                </w:p>
              </w:tc>
            </w:tr>
          </w:tbl>
          <w:p w14:paraId="7DBBD0C3" w14:textId="77777777" w:rsidR="001C0883" w:rsidRDefault="001C0883" w:rsidP="000C1D6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961EE1" w14:textId="120E3368" w:rsidR="002D6366" w:rsidRPr="003C0755" w:rsidRDefault="00330FAD" w:rsidP="0026648A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A276EA">
              <w:rPr>
                <w:rFonts w:ascii="Arial Narrow" w:hAnsi="Arial Narrow" w:cs="Times New Roman"/>
                <w:b/>
                <w:sz w:val="24"/>
                <w:szCs w:val="24"/>
              </w:rPr>
              <w:t>Upozorňujeme</w:t>
            </w:r>
            <w:r w:rsidRPr="00A276EA">
              <w:rPr>
                <w:rFonts w:ascii="Arial Narrow" w:hAnsi="Arial Narrow" w:cs="Times New Roman"/>
                <w:sz w:val="24"/>
                <w:szCs w:val="24"/>
              </w:rPr>
              <w:t xml:space="preserve"> žiadateľov, že v prípade ak za žiadateľa koná splnomocnená osoba, je žiadateľ povinný predložiť ako prílohu žiadosti úradne osvedčené plnomocenstvo, ktorým štatutárny orgán žiadateľa oprávňuje danú osobu/osoby  na konanie za žiadateľa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EF491D" w:rsidRPr="00EC4803" w14:paraId="1DE5CCE5" w14:textId="77777777" w:rsidTr="002C662C">
        <w:tc>
          <w:tcPr>
            <w:tcW w:w="14029" w:type="dxa"/>
            <w:shd w:val="clear" w:color="auto" w:fill="BDD6EE" w:themeFill="accent1" w:themeFillTint="66"/>
          </w:tcPr>
          <w:p w14:paraId="55E3C412" w14:textId="77777777" w:rsidR="00EF491D" w:rsidRPr="00EC4803" w:rsidRDefault="00EF491D" w:rsidP="002768D1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lastRenderedPageBreak/>
              <w:t>Spôsob preukázania zo strany žiadateľa</w:t>
            </w:r>
          </w:p>
        </w:tc>
      </w:tr>
      <w:tr w:rsidR="00EF491D" w:rsidRPr="00EC4803" w14:paraId="4B8E49C6" w14:textId="77777777" w:rsidTr="002D6366">
        <w:tc>
          <w:tcPr>
            <w:tcW w:w="14029" w:type="dxa"/>
            <w:shd w:val="clear" w:color="auto" w:fill="auto"/>
          </w:tcPr>
          <w:p w14:paraId="13F22551" w14:textId="2BA71B12" w:rsidR="00EF491D" w:rsidRPr="00EC4803" w:rsidRDefault="005C3984" w:rsidP="004C29B2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D726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D201EF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 xml:space="preserve">formulár </w:t>
            </w:r>
            <w:r w:rsidR="0078663D" w:rsidRPr="00C94371">
              <w:rPr>
                <w:rFonts w:ascii="Arial Narrow" w:hAnsi="Arial Narrow" w:cs="Times New Roman"/>
                <w:sz w:val="24"/>
                <w:szCs w:val="24"/>
              </w:rPr>
              <w:t>žiados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>ti a povinné prílohy</w:t>
            </w:r>
          </w:p>
        </w:tc>
      </w:tr>
      <w:tr w:rsidR="00EF491D" w:rsidRPr="00EC4803" w14:paraId="20D9E384" w14:textId="77777777" w:rsidTr="002C662C">
        <w:tc>
          <w:tcPr>
            <w:tcW w:w="14029" w:type="dxa"/>
            <w:shd w:val="clear" w:color="auto" w:fill="BDD6EE" w:themeFill="accent1" w:themeFillTint="66"/>
          </w:tcPr>
          <w:p w14:paraId="2CB1175C" w14:textId="77777777" w:rsidR="00EF491D" w:rsidRPr="00EC4803" w:rsidRDefault="00EF491D" w:rsidP="002768D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EF491D" w:rsidRPr="00EC4803" w14:paraId="4C7FFB83" w14:textId="77777777" w:rsidTr="002D6366">
        <w:tc>
          <w:tcPr>
            <w:tcW w:w="14029" w:type="dxa"/>
            <w:shd w:val="clear" w:color="auto" w:fill="auto"/>
          </w:tcPr>
          <w:p w14:paraId="6D55D595" w14:textId="44C65DA0" w:rsidR="00EF491D" w:rsidRPr="00C94371" w:rsidRDefault="005C3984" w:rsidP="006F1F4B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-</w:t>
            </w:r>
            <w:r w:rsidR="006D7260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BA1D08" w:rsidRPr="00DA135E">
              <w:rPr>
                <w:rFonts w:ascii="Arial Narrow" w:hAnsi="Arial Narrow" w:cs="Times New Roman"/>
                <w:i/>
                <w:sz w:val="24"/>
                <w:szCs w:val="24"/>
              </w:rPr>
              <w:t xml:space="preserve"> 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 xml:space="preserve">formulár </w:t>
            </w:r>
            <w:r w:rsidR="0078663D" w:rsidRPr="00C94371">
              <w:rPr>
                <w:rFonts w:ascii="Arial Narrow" w:hAnsi="Arial Narrow" w:cs="Times New Roman"/>
                <w:sz w:val="24"/>
                <w:szCs w:val="24"/>
              </w:rPr>
              <w:t>žiados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>ti a povinné prílohy</w:t>
            </w:r>
            <w:r w:rsidR="00BA345F" w:rsidRPr="00C94371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17059C67" w14:textId="77777777" w:rsidR="00BA345F" w:rsidRPr="00C94371" w:rsidRDefault="00BA345F" w:rsidP="006F1F4B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4371">
              <w:rPr>
                <w:rFonts w:ascii="Arial Narrow" w:hAnsi="Arial Narrow" w:cs="Times New Roman"/>
                <w:sz w:val="24"/>
                <w:szCs w:val="24"/>
              </w:rPr>
              <w:t>- registratúrny informačný systém vykonávateľa – záznam o doručení žiadosti</w:t>
            </w:r>
          </w:p>
          <w:p w14:paraId="61F9F02E" w14:textId="714B5ADE" w:rsidR="00BA345F" w:rsidRPr="00EC4803" w:rsidRDefault="00BA345F" w:rsidP="00C94371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C94371">
              <w:rPr>
                <w:rFonts w:ascii="Arial Narrow" w:hAnsi="Arial Narrow" w:cs="Times New Roman"/>
                <w:sz w:val="24"/>
                <w:szCs w:val="24"/>
              </w:rPr>
              <w:t xml:space="preserve">- Informačný 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 xml:space="preserve">a monitorovací </w:t>
            </w:r>
            <w:r w:rsidRPr="00C94371">
              <w:rPr>
                <w:rFonts w:ascii="Arial Narrow" w:hAnsi="Arial Narrow" w:cs="Times New Roman"/>
                <w:sz w:val="24"/>
                <w:szCs w:val="24"/>
              </w:rPr>
              <w:t>systém plánu obnovy</w:t>
            </w:r>
            <w:r w:rsidR="004C29B2" w:rsidRPr="00C94371">
              <w:rPr>
                <w:rFonts w:ascii="Arial Narrow" w:hAnsi="Arial Narrow" w:cs="Times New Roman"/>
                <w:sz w:val="24"/>
                <w:szCs w:val="24"/>
              </w:rPr>
              <w:t xml:space="preserve"> (ISPO)</w:t>
            </w:r>
            <w:r w:rsidR="001B0884" w:rsidRPr="00C94371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C94371">
              <w:rPr>
                <w:rFonts w:ascii="Arial Narrow" w:hAnsi="Arial Narrow" w:cs="Times New Roman"/>
                <w:sz w:val="24"/>
                <w:szCs w:val="24"/>
              </w:rPr>
              <w:t xml:space="preserve"> – stav žiadosti „</w:t>
            </w:r>
            <w:r w:rsidR="00C94371">
              <w:rPr>
                <w:rFonts w:ascii="Arial Narrow" w:hAnsi="Arial Narrow" w:cs="Times New Roman"/>
                <w:sz w:val="24"/>
                <w:szCs w:val="24"/>
              </w:rPr>
              <w:t>prijatá</w:t>
            </w:r>
            <w:r w:rsidRPr="00C94371">
              <w:rPr>
                <w:rFonts w:ascii="Arial Narrow" w:hAnsi="Arial Narrow" w:cs="Times New Roman"/>
                <w:sz w:val="24"/>
                <w:szCs w:val="24"/>
              </w:rPr>
              <w:t>“</w:t>
            </w:r>
          </w:p>
        </w:tc>
      </w:tr>
    </w:tbl>
    <w:p w14:paraId="10329DAF" w14:textId="4BD6CDF4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BA1D08" w:rsidRPr="00EC4803" w14:paraId="7E2181BE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05112768" w14:textId="76B31B8C" w:rsidR="00BA1D08" w:rsidRPr="00EC4803" w:rsidRDefault="00BA1D08" w:rsidP="00A045F7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3</w:t>
            </w:r>
            <w:r w:rsidRPr="005A1789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 bezúhonnosti žiadateľa</w:t>
            </w:r>
            <w:r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7"/>
            </w:r>
          </w:p>
        </w:tc>
      </w:tr>
      <w:tr w:rsidR="00BA1D08" w:rsidRPr="00EC4803" w14:paraId="6910B9AB" w14:textId="77777777" w:rsidTr="00A045F7">
        <w:tc>
          <w:tcPr>
            <w:tcW w:w="14029" w:type="dxa"/>
            <w:shd w:val="clear" w:color="auto" w:fill="auto"/>
          </w:tcPr>
          <w:p w14:paraId="6E4F08C7" w14:textId="4967608B" w:rsidR="00BA1D08" w:rsidRPr="003E68A9" w:rsidRDefault="003E68A9" w:rsidP="00A045F7">
            <w:pPr>
              <w:jc w:val="both"/>
              <w:rPr>
                <w:rFonts w:ascii="Arial Narrow" w:hAnsi="Arial Narrow" w:cs="Times New Roman"/>
                <w:sz w:val="24"/>
                <w:shd w:val="clear" w:color="auto" w:fill="FFFFFF"/>
              </w:rPr>
            </w:pPr>
            <w:r w:rsidRPr="003E68A9">
              <w:rPr>
                <w:rFonts w:ascii="Arial Narrow" w:hAnsi="Arial Narrow"/>
                <w:sz w:val="24"/>
              </w:rPr>
              <w:t>Prostriedky mechanizmu nemôže vykonávateľ poskytnúť osobe, ktorá bola právoplatne odsúdená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výhody.</w:t>
            </w:r>
            <w:r>
              <w:rPr>
                <w:rStyle w:val="Odkaznapoznmkupodiarou"/>
                <w:rFonts w:ascii="Arial Narrow" w:hAnsi="Arial Narrow"/>
                <w:sz w:val="24"/>
              </w:rPr>
              <w:footnoteReference w:id="8"/>
            </w:r>
            <w:r w:rsidRPr="003E68A9">
              <w:rPr>
                <w:rFonts w:ascii="Arial Narrow" w:hAnsi="Arial Narrow"/>
                <w:sz w:val="24"/>
              </w:rPr>
              <w:t xml:space="preserve"> Prostriedky mechanizmu nemožno poskytnúť ani právnickej osobe, ktorej štatutárny orgán, člen štatutárneho orgánu alebo iná osoba konajúca v jej mene boli právoplatne odsúdení za trestný čin subvenčného podvodu, trestný čin poškodzovania finančných záujmov Európskej únie, trestný čin machinácií pri verejnom obstarávaní a verejnej dražbe, trestný čin prijímania úplatku, trestný čin podplácania, trestný čin nepriamej korupcie alebo trestný čin prijatia a poskytnutia nenáležitej výhody;</w:t>
            </w:r>
            <w:r w:rsidRPr="003E68A9">
              <w:rPr>
                <w:rFonts w:ascii="Arial Narrow" w:hAnsi="Arial Narrow"/>
                <w:sz w:val="24"/>
                <w:vertAlign w:val="superscript"/>
              </w:rPr>
              <w:t>8</w:t>
            </w:r>
            <w:r w:rsidRPr="003E68A9">
              <w:rPr>
                <w:rFonts w:ascii="Arial Narrow" w:hAnsi="Arial Narrow"/>
                <w:sz w:val="24"/>
              </w:rPr>
              <w:t xml:space="preserve"> ak sa na realizácii investície alebo </w:t>
            </w:r>
            <w:r w:rsidRPr="003E68A9">
              <w:rPr>
                <w:rFonts w:ascii="Arial Narrow" w:hAnsi="Arial Narrow"/>
                <w:sz w:val="24"/>
              </w:rPr>
              <w:lastRenderedPageBreak/>
              <w:t xml:space="preserve">realizácii reformy spolupodieľa partner, uvedené sa vzťahuje aj na partnera, štatutárny orgán partnera, člena štatutárneho orgánu partnera a inú osobu konajúcu v mene partnera. </w:t>
            </w:r>
          </w:p>
        </w:tc>
      </w:tr>
      <w:tr w:rsidR="00BA1D08" w:rsidRPr="00EC4803" w14:paraId="106130CB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41AFCD3B" w14:textId="77777777" w:rsidR="00BA1D08" w:rsidRPr="00EC4803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lastRenderedPageBreak/>
              <w:t>Spôsob preukázania zo strany žiadateľa</w:t>
            </w:r>
          </w:p>
        </w:tc>
      </w:tr>
      <w:tr w:rsidR="00BA1D08" w:rsidRPr="00EC4803" w14:paraId="54132CF3" w14:textId="77777777" w:rsidTr="00A045F7">
        <w:tc>
          <w:tcPr>
            <w:tcW w:w="14029" w:type="dxa"/>
            <w:shd w:val="clear" w:color="auto" w:fill="auto"/>
          </w:tcPr>
          <w:p w14:paraId="3ABABD76" w14:textId="6D03A0FF" w:rsidR="00A0761A" w:rsidRDefault="00A0761A" w:rsidP="00A0761A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 </w:t>
            </w:r>
            <w:r w:rsidR="00CC47F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formulár žiadosti</w:t>
            </w:r>
            <w:r w:rsidR="00205E7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Ú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daj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e potrebné 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 na vyžiadanie výpisu z registra trestov</w:t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(relevantné pre štátnych občanov SR </w:t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v súlade so zákonom </w:t>
            </w:r>
            <w:r w:rsidR="00144D19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br/>
            </w:r>
            <w:r w:rsidRPr="00EC480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č. 330/2007 Z. z.</w:t>
            </w:r>
            <w:r w:rsidRPr="00EC4803">
              <w:rPr>
                <w:rStyle w:val="Odkaznapoznmkupodiarou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footnoteReference w:id="9"/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)</w:t>
            </w:r>
          </w:p>
          <w:p w14:paraId="29033920" w14:textId="77777777" w:rsidR="00A0761A" w:rsidRPr="00464241" w:rsidRDefault="00A0761A" w:rsidP="00A0761A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  <w:t>alebo</w:t>
            </w:r>
          </w:p>
          <w:p w14:paraId="4FBB009B" w14:textId="66B504E7" w:rsidR="00BA1D08" w:rsidRPr="00EC4803" w:rsidRDefault="00A0761A" w:rsidP="00CC47F0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- </w:t>
            </w:r>
            <w:r w:rsidRPr="00464241">
              <w:rPr>
                <w:rFonts w:ascii="Arial Narrow" w:hAnsi="Arial Narrow"/>
                <w:b/>
                <w:i/>
                <w:sz w:val="24"/>
                <w:szCs w:val="24"/>
                <w:shd w:val="clear" w:color="auto" w:fill="FFFFFF"/>
              </w:rPr>
              <w:t>Výpis z registra trestov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 (relevantné pre osoby, ktoré nie sú štátnymi občanmi SR a za osoby, ktoré sú štátnymi občanmi SR, ale neposkytli údaje potrebné na vyžiadanie výpisu z registra trestov). V prípade osôb, ktoré </w:t>
            </w:r>
            <w:r w:rsidRPr="0046424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sú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štátnymi občanmi SR nesmie byť výpis  z registra trestov starší ako 30 kalendárnych dní ku dňu predloženia žiadosti. V prípade osôb, ktoré </w:t>
            </w:r>
            <w:r w:rsidRPr="00464241">
              <w:rPr>
                <w:rFonts w:ascii="Arial Narrow" w:hAnsi="Arial Narrow"/>
                <w:b/>
                <w:sz w:val="24"/>
                <w:szCs w:val="24"/>
                <w:shd w:val="clear" w:color="auto" w:fill="FFFFFF"/>
              </w:rPr>
              <w:t>nie sú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občanmi SR, nesmie byť výpis z registra trestov, </w:t>
            </w:r>
            <w:r w:rsidRPr="00464241">
              <w:rPr>
                <w:rFonts w:ascii="Arial Narrow" w:hAnsi="Arial Narrow"/>
                <w:sz w:val="24"/>
                <w:szCs w:val="24"/>
              </w:rPr>
              <w:t>resp. úradne preložený doklad</w:t>
            </w:r>
            <w:r w:rsidRPr="00464241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0"/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464241">
              <w:rPr>
                <w:rFonts w:ascii="Arial Narrow" w:hAnsi="Arial Narrow"/>
                <w:sz w:val="24"/>
                <w:szCs w:val="24"/>
              </w:rPr>
              <w:t>rovnocennej dôkaznej hodnoty z domovskej krajiny za žiadateľa</w:t>
            </w:r>
            <w:r w:rsidRPr="00464241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starší ako 3 mesiace ku dňu predloženia žiadosti. Výpis z registra trestov sa predkladá</w:t>
            </w:r>
            <w:r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za fyzické osoby</w:t>
            </w:r>
          </w:p>
        </w:tc>
      </w:tr>
      <w:tr w:rsidR="00BA1D08" w:rsidRPr="00EC4803" w14:paraId="4A145685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7EB03CAB" w14:textId="77777777" w:rsidR="00BA1D08" w:rsidRPr="00EC4803" w:rsidRDefault="00BA1D08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BA1D08" w:rsidRPr="00EC4803" w14:paraId="29DE0638" w14:textId="77777777" w:rsidTr="00A045F7">
        <w:tc>
          <w:tcPr>
            <w:tcW w:w="14029" w:type="dxa"/>
            <w:shd w:val="clear" w:color="auto" w:fill="auto"/>
          </w:tcPr>
          <w:p w14:paraId="0E1D54A4" w14:textId="508A0512" w:rsidR="00A0761A" w:rsidRDefault="00A0761A" w:rsidP="00A0761A">
            <w:pPr>
              <w:jc w:val="both"/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-v prípade predloženia </w:t>
            </w:r>
            <w:r w:rsidR="00CC47F0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Ú</w:t>
            </w:r>
            <w:r w:rsidRPr="00464241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dajov potrebných na vyžiadanie výpisu z registra trestov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overí prostredníctvom informačného systému verejnej správy, ktorý je dostupný </w:t>
            </w:r>
            <w:r w:rsidRPr="00464241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na </w:t>
            </w:r>
            <w:hyperlink r:id="rId10" w:history="1">
              <w:r w:rsidRPr="00464241">
                <w:rPr>
                  <w:rStyle w:val="Hypertextovprepojenie"/>
                  <w:rFonts w:ascii="Arial Narrow" w:hAnsi="Arial Narrow"/>
                  <w:sz w:val="24"/>
                  <w:szCs w:val="24"/>
                </w:rPr>
                <w:t>https://oversi.gov.sk</w:t>
              </w:r>
            </w:hyperlink>
            <w:r w:rsidRPr="00464241">
              <w:rPr>
                <w:rFonts w:ascii="Arial Narrow" w:hAnsi="Arial Narrow"/>
                <w:sz w:val="24"/>
                <w:szCs w:val="24"/>
              </w:rPr>
              <w:t xml:space="preserve">, </w:t>
            </w:r>
            <w:hyperlink r:id="rId11" w:history="1">
              <w:r w:rsidRPr="00464241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https://esluzby.genpro.gov.sk/zoznam-odsudenych-pravnickych-osob</w:t>
              </w:r>
            </w:hyperlink>
            <w: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AB982DC" w14:textId="59F16DB6" w:rsidR="00BA1D08" w:rsidRPr="00884D7C" w:rsidRDefault="00A0761A" w:rsidP="001169AF">
            <w:pPr>
              <w:jc w:val="both"/>
              <w:rPr>
                <w:rFonts w:ascii="Arial Narrow" w:hAnsi="Arial Narrow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-overenie</w:t>
            </w:r>
            <w:r w:rsidR="001169A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predloženého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Výpis</w:t>
            </w:r>
            <w:r w:rsidR="001169AF"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>u</w:t>
            </w:r>
            <w:r>
              <w:rPr>
                <w:rFonts w:ascii="Arial Narrow" w:hAnsi="Arial Narrow" w:cs="Times New Roman"/>
                <w:b/>
                <w:i/>
                <w:sz w:val="24"/>
                <w:szCs w:val="24"/>
                <w:shd w:val="clear" w:color="auto" w:fill="FFFFFF"/>
              </w:rPr>
              <w:t xml:space="preserve"> z registra trestov</w:t>
            </w:r>
          </w:p>
        </w:tc>
      </w:tr>
    </w:tbl>
    <w:p w14:paraId="0AA7F6D1" w14:textId="3899DC4D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1DD2" w:rsidRPr="00EC4803" w14:paraId="3390A137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61FC9FF0" w14:textId="6544E428" w:rsidR="00081DD2" w:rsidRPr="00EC4803" w:rsidRDefault="00081DD2" w:rsidP="00A045F7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4</w:t>
            </w:r>
            <w:r w:rsidRPr="009726F4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Podmienka, že žiadateľ nie je evidovaný v EDES</w:t>
            </w:r>
          </w:p>
        </w:tc>
      </w:tr>
      <w:tr w:rsidR="00081DD2" w:rsidRPr="00EC4803" w14:paraId="1FE00A5C" w14:textId="77777777" w:rsidTr="00A045F7">
        <w:tc>
          <w:tcPr>
            <w:tcW w:w="14029" w:type="dxa"/>
            <w:shd w:val="clear" w:color="auto" w:fill="auto"/>
          </w:tcPr>
          <w:p w14:paraId="4E858B74" w14:textId="77777777" w:rsidR="00081DD2" w:rsidRDefault="00081DD2" w:rsidP="00A045F7">
            <w:pPr>
              <w:jc w:val="both"/>
              <w:rPr>
                <w:rFonts w:ascii="Arial Narrow" w:hAnsi="Arial Narrow" w:cs="Calibri"/>
                <w:bCs/>
                <w:lang w:eastAsia="cs-CZ"/>
              </w:rPr>
            </w:pPr>
            <w:r w:rsidRPr="00FB0948">
              <w:rPr>
                <w:rFonts w:ascii="Arial Narrow" w:hAnsi="Arial Narrow" w:cs="Calibri"/>
                <w:b/>
                <w:lang w:eastAsia="cs-CZ"/>
              </w:rPr>
              <w:t xml:space="preserve">Žiadateľ </w:t>
            </w:r>
            <w:r>
              <w:rPr>
                <w:rFonts w:ascii="Arial Narrow" w:hAnsi="Arial Narrow" w:cs="Calibri"/>
                <w:b/>
                <w:lang w:eastAsia="cs-CZ"/>
              </w:rPr>
              <w:t>nie je</w:t>
            </w:r>
            <w:r w:rsidRPr="00FB0948">
              <w:rPr>
                <w:rFonts w:ascii="Arial Narrow" w:hAnsi="Arial Narrow" w:cs="Calibri"/>
                <w:b/>
                <w:lang w:eastAsia="cs-CZ"/>
              </w:rPr>
              <w:t xml:space="preserve"> evidovaný v Systéme včasného odhaľovania rizika a vylúčenia (EDES) ako vylúčená osoba alebo subjekt</w:t>
            </w:r>
            <w:r w:rsidRPr="00FB0948">
              <w:rPr>
                <w:rFonts w:ascii="Arial Narrow" w:hAnsi="Arial Narrow" w:cs="Calibri"/>
                <w:bCs/>
                <w:lang w:eastAsia="cs-CZ"/>
              </w:rPr>
              <w:t xml:space="preserve"> (v zmysle článku 135 a nasledujúcich nariadenia č. 2018/1046</w:t>
            </w:r>
            <w:r>
              <w:rPr>
                <w:rStyle w:val="Odkaznapoznmkupodiarou"/>
                <w:rFonts w:ascii="Arial Narrow" w:hAnsi="Arial Narrow" w:cs="Calibri"/>
                <w:bCs/>
                <w:lang w:eastAsia="cs-CZ"/>
              </w:rPr>
              <w:footnoteReference w:id="11"/>
            </w:r>
            <w:r w:rsidRPr="00FB0948">
              <w:rPr>
                <w:rFonts w:ascii="Arial Narrow" w:hAnsi="Arial Narrow" w:cs="Calibri"/>
                <w:bCs/>
                <w:lang w:eastAsia="cs-CZ"/>
              </w:rPr>
              <w:t>).</w:t>
            </w:r>
          </w:p>
          <w:p w14:paraId="7443BE20" w14:textId="77777777" w:rsidR="00081DD2" w:rsidRDefault="00081DD2" w:rsidP="00A045F7">
            <w:pPr>
              <w:jc w:val="both"/>
              <w:rPr>
                <w:rFonts w:ascii="Arial Narrow" w:hAnsi="Arial Narrow" w:cs="Calibri"/>
                <w:bCs/>
                <w:lang w:eastAsia="cs-CZ"/>
              </w:rPr>
            </w:pPr>
          </w:p>
          <w:p w14:paraId="65E1BB6C" w14:textId="77777777" w:rsidR="00081DD2" w:rsidRPr="004205EB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205EB">
              <w:rPr>
                <w:rFonts w:ascii="Arial Narrow" w:hAnsi="Arial Narrow" w:cs="Calibri"/>
                <w:bCs/>
                <w:sz w:val="24"/>
                <w:szCs w:val="24"/>
                <w:lang w:eastAsia="cs-CZ"/>
              </w:rPr>
              <w:t xml:space="preserve">Zároveň upozorňujeme žiadateľov na povinnosť oboznámiť sa so znením dokumentu </w:t>
            </w:r>
            <w:r w:rsidRPr="004205EB">
              <w:rPr>
                <w:rFonts w:ascii="Arial Narrow" w:hAnsi="Arial Narrow"/>
                <w:i/>
                <w:sz w:val="24"/>
                <w:szCs w:val="24"/>
              </w:rPr>
              <w:t>Informácia pre žiadateľov o nenávratný finančný príspevok, resp. o príspevok</w:t>
            </w:r>
            <w:r w:rsidRPr="004205EB">
              <w:rPr>
                <w:rFonts w:ascii="Arial Narrow" w:hAnsi="Arial Narrow"/>
                <w:sz w:val="24"/>
                <w:szCs w:val="24"/>
              </w:rPr>
              <w:t xml:space="preserve"> zverejneným na webovej stránke: </w:t>
            </w:r>
            <w:hyperlink r:id="rId12" w:history="1">
              <w:r w:rsidRPr="004205EB">
                <w:rPr>
                  <w:rStyle w:val="Hypertextovprepojenie"/>
                  <w:rFonts w:ascii="Arial Narrow" w:hAnsi="Arial Narrow" w:cs="Calibri"/>
                  <w:sz w:val="24"/>
                  <w:szCs w:val="24"/>
                </w:rPr>
                <w:t>https://www.olaf.vlada.gov.sk//system-vcasneho-odhalovania-rizika-a-vylucenia-edes/</w:t>
              </w:r>
            </w:hyperlink>
            <w:r w:rsidRPr="004205EB">
              <w:rPr>
                <w:rFonts w:ascii="Arial Narrow" w:hAnsi="Arial Narrow" w:cs="Calibri"/>
                <w:color w:val="000000"/>
                <w:sz w:val="24"/>
                <w:szCs w:val="24"/>
              </w:rPr>
              <w:t>.</w:t>
            </w:r>
          </w:p>
        </w:tc>
      </w:tr>
      <w:tr w:rsidR="00081DD2" w:rsidRPr="00EC4803" w:rsidDel="00030F69" w14:paraId="471E481D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70FA2304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081DD2" w:rsidRPr="00EC4803" w14:paraId="682DA11D" w14:textId="77777777" w:rsidTr="00A045F7">
        <w:tc>
          <w:tcPr>
            <w:tcW w:w="14029" w:type="dxa"/>
            <w:shd w:val="clear" w:color="auto" w:fill="auto"/>
          </w:tcPr>
          <w:p w14:paraId="6FC15D85" w14:textId="71175E7C" w:rsidR="00081DD2" w:rsidRPr="00EC4803" w:rsidRDefault="00081DD2" w:rsidP="004205EB">
            <w:pPr>
              <w:spacing w:before="60" w:after="60"/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64241">
              <w:rPr>
                <w:rFonts w:ascii="Arial Narrow" w:hAnsi="Arial Narrow" w:cs="Calibri"/>
                <w:bCs/>
                <w:lang w:eastAsia="cs-CZ"/>
              </w:rPr>
              <w:t>-</w:t>
            </w:r>
            <w:r w:rsidRPr="00205E72">
              <w:rPr>
                <w:rFonts w:ascii="Arial Narrow" w:hAnsi="Arial Narrow" w:cs="Calibri"/>
                <w:bCs/>
                <w:sz w:val="24"/>
                <w:szCs w:val="24"/>
                <w:lang w:eastAsia="cs-CZ"/>
              </w:rPr>
              <w:t>formulár žiadosti</w:t>
            </w:r>
          </w:p>
        </w:tc>
      </w:tr>
      <w:tr w:rsidR="00081DD2" w:rsidRPr="00EC4803" w:rsidDel="00030F69" w14:paraId="1B3427FE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398AC1A8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081DD2" w:rsidRPr="00EC4803" w14:paraId="546A621B" w14:textId="77777777" w:rsidTr="00A045F7">
        <w:tc>
          <w:tcPr>
            <w:tcW w:w="14029" w:type="dxa"/>
            <w:shd w:val="clear" w:color="auto" w:fill="auto"/>
          </w:tcPr>
          <w:p w14:paraId="1645AA6B" w14:textId="77777777" w:rsidR="00081DD2" w:rsidRPr="00081DD2" w:rsidRDefault="00081DD2" w:rsidP="00081DD2">
            <w:pPr>
              <w:spacing w:before="60" w:after="60"/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</w:pPr>
            <w:r w:rsidRPr="00081DD2"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>- formulár žiadosti,</w:t>
            </w:r>
          </w:p>
          <w:p w14:paraId="7FC219F2" w14:textId="565EC20E" w:rsidR="00081DD2" w:rsidRPr="00EC4803" w:rsidRDefault="00081DD2" w:rsidP="00081DD2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081DD2">
              <w:rPr>
                <w:rFonts w:ascii="Arial Narrow" w:hAnsi="Arial Narrow" w:cstheme="minorHAnsi"/>
                <w:sz w:val="24"/>
                <w:szCs w:val="24"/>
                <w:lang w:eastAsia="cs-CZ"/>
              </w:rPr>
              <w:t>- prostredníctvom systému včasného odhaľovania rizika a vylúčených subjektov</w:t>
            </w:r>
            <w:r w:rsidRPr="00081DD2"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 xml:space="preserve"> (databáza EK, jej verejná časť dostupná na</w:t>
            </w:r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 </w:t>
            </w:r>
            <w:hyperlink r:id="rId13" w:history="1">
              <w:r w:rsidRPr="00081DD2">
                <w:rPr>
                  <w:rStyle w:val="Hypertextovprepojenie"/>
                  <w:rFonts w:ascii="Arial Narrow" w:hAnsi="Arial Narrow"/>
                  <w:noProof/>
                  <w:sz w:val="24"/>
                  <w:szCs w:val="24"/>
                </w:rPr>
                <w:t>https://ec.europa.eu/budget/edes/index_en.cfm</w:t>
              </w:r>
            </w:hyperlink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, ako aj neverejná časť</w:t>
            </w:r>
            <w:r w:rsidRPr="00081DD2">
              <w:rPr>
                <w:rFonts w:ascii="Arial Narrow" w:hAnsi="Arial Narrow"/>
                <w:bCs/>
                <w:sz w:val="24"/>
                <w:szCs w:val="24"/>
                <w:vertAlign w:val="superscript"/>
                <w:lang w:eastAsia="cs-CZ"/>
              </w:rPr>
              <w:footnoteReference w:id="12"/>
            </w:r>
            <w:r w:rsidRPr="00081DD2">
              <w:rPr>
                <w:rFonts w:ascii="Arial Narrow" w:hAnsi="Arial Narrow" w:cstheme="minorHAnsi"/>
                <w:noProof/>
                <w:sz w:val="24"/>
                <w:szCs w:val="24"/>
              </w:rPr>
              <w:t>)</w:t>
            </w:r>
          </w:p>
        </w:tc>
      </w:tr>
    </w:tbl>
    <w:p w14:paraId="7773034F" w14:textId="1DCCDF83" w:rsidR="009901B9" w:rsidRDefault="009901B9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57A76939" w14:textId="77777777" w:rsidR="001E70A7" w:rsidRDefault="001E70A7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081DD2" w:rsidRPr="00EC4803" w14:paraId="1A1087D4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63B10B6F" w14:textId="5B3F6FBA" w:rsidR="00081DD2" w:rsidRPr="00591EBC" w:rsidRDefault="00C75664" w:rsidP="00081DD2">
            <w:pPr>
              <w:rPr>
                <w:rFonts w:ascii="Arial Narrow" w:hAnsi="Arial Narrow" w:cs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5</w:t>
            </w:r>
            <w:r w:rsidR="00081DD2" w:rsidRPr="00591EBC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Podmienky týkajúce sa štátnej </w:t>
            </w:r>
            <w:r w:rsidR="0089604E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pomoci</w:t>
            </w:r>
            <w:r w:rsidR="00C87F0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a vyplývajúce zo schémy štátnej pomoci</w:t>
            </w:r>
          </w:p>
        </w:tc>
      </w:tr>
      <w:tr w:rsidR="00081DD2" w:rsidRPr="00EC4803" w14:paraId="72F1B60E" w14:textId="77777777" w:rsidTr="00A045F7">
        <w:tc>
          <w:tcPr>
            <w:tcW w:w="14029" w:type="dxa"/>
            <w:shd w:val="clear" w:color="auto" w:fill="auto"/>
          </w:tcPr>
          <w:p w14:paraId="07379614" w14:textId="3C796FF6" w:rsidR="00081DD2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="Times New Roman"/>
                <w:sz w:val="24"/>
                <w:szCs w:val="24"/>
              </w:rPr>
              <w:t>Žiadateľ a žiadosť musia spĺňať všetky podmienky týkajúce sa štátnej pomoci a vyplývajúce zo schémy, vrátane podmienky, že prostriedky mechanizmu nie je možné poskytnúť žiadateľovi, voči ktorému je nárokované vrátenie štátnej pomoci na základe rozhodnutia Európskej komisie, v ktorom bola táto štátna pomoc poskytnutá Slovenskou republikou označená za neoprávnenú a nezlučiteľnú s vnútorným trhom.</w:t>
            </w:r>
          </w:p>
          <w:p w14:paraId="7A852A5F" w14:textId="77777777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="Times New Roman"/>
                <w:sz w:val="24"/>
                <w:szCs w:val="24"/>
              </w:rPr>
              <w:t>Ak žiadateľ/prijímateľ nedodrží podmienky poskytnutia prostriedkov mechanizmu vyplývajúce zo schémy, nesie za svoje konanie plnú právnu zodpovednosť.</w:t>
            </w:r>
          </w:p>
          <w:p w14:paraId="61B765B0" w14:textId="77777777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3C4EF6C" w14:textId="374899AB" w:rsidR="00081DD2" w:rsidRPr="000B6C4F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>Upozorňujeme</w:t>
            </w:r>
            <w:r w:rsidRPr="000B6C4F">
              <w:rPr>
                <w:rFonts w:ascii="Arial Narrow" w:hAnsi="Arial Narrow" w:cstheme="minorHAnsi"/>
                <w:sz w:val="24"/>
                <w:szCs w:val="24"/>
              </w:rPr>
              <w:t xml:space="preserve">, </w:t>
            </w: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 xml:space="preserve">že </w:t>
            </w:r>
            <w:r w:rsidRPr="000B6C4F">
              <w:rPr>
                <w:rFonts w:ascii="Arial Narrow" w:hAnsi="Arial Narrow"/>
                <w:b/>
                <w:sz w:val="24"/>
                <w:szCs w:val="24"/>
              </w:rPr>
              <w:t>ž</w:t>
            </w:r>
            <w:r w:rsidRPr="000B6C4F">
              <w:rPr>
                <w:rFonts w:ascii="Arial Narrow" w:hAnsi="Arial Narrow" w:cstheme="minorHAnsi"/>
                <w:b/>
                <w:sz w:val="24"/>
                <w:szCs w:val="24"/>
              </w:rPr>
              <w:t>iadateľ je oprávnený začať práce na projekte až po podaní žiadosti</w:t>
            </w:r>
            <w:r w:rsidRPr="000B6C4F">
              <w:rPr>
                <w:rFonts w:ascii="Arial Narrow" w:hAnsi="Arial Narrow" w:cstheme="minorHAnsi"/>
                <w:sz w:val="24"/>
                <w:szCs w:val="24"/>
              </w:rPr>
              <w:t>. Splnením tejto podmienky bude preukázaný stimulačný účinok pomoci poskytnutej podľa Schémy pomoci uplatňovanej v rámci tejto výzvy.</w:t>
            </w:r>
            <w:r w:rsidRPr="000B6C4F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4521DDF2" w14:textId="77777777" w:rsidR="00081DD2" w:rsidRDefault="00081DD2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3F4C7357" w14:textId="3BD54BF8" w:rsidR="00081DD2" w:rsidRPr="00EC4803" w:rsidRDefault="00081DD2" w:rsidP="00A7301A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Za začiatok realizácie projektu sa považuje kalendárny deň, kedy došlo k vystaveniu prvej písomnej objednávky pre dodávateľa, alebo nadobudnutiu účinnosti prvej zmluvy uzavretej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 dodávateľom, </w:t>
            </w:r>
            <w:r w:rsidR="00A7301A">
              <w:rPr>
                <w:rFonts w:ascii="Arial Narrow" w:hAnsi="Arial Narrow" w:cs="Times New Roman"/>
                <w:bCs/>
                <w:sz w:val="24"/>
                <w:szCs w:val="24"/>
              </w:rPr>
              <w:t>ak príslušná zmluva s dodávateľom nepredpokladá vystavenie písomnej objednávky, alebo začatia stavebných prác alebo poskytovania služieb na projekte alebo činnosti na základe ktorej je realizácia projektu (veľkej žiadosti / malej žiadosti) začatý, podľa toho ktorá z vyššie uvedených skutočností nastane ako prvá.</w:t>
            </w:r>
          </w:p>
        </w:tc>
      </w:tr>
      <w:tr w:rsidR="00081DD2" w:rsidRPr="00EC4803" w:rsidDel="00030F69" w14:paraId="2A19A783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3DE2350A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081DD2" w:rsidRPr="00EC4803" w14:paraId="5C1D23DA" w14:textId="77777777" w:rsidTr="00A045F7">
        <w:tc>
          <w:tcPr>
            <w:tcW w:w="14029" w:type="dxa"/>
            <w:shd w:val="clear" w:color="auto" w:fill="auto"/>
          </w:tcPr>
          <w:p w14:paraId="353C0F21" w14:textId="4EB419F7" w:rsidR="00081DD2" w:rsidRPr="00EC4803" w:rsidRDefault="00081DD2" w:rsidP="004205EB">
            <w:pPr>
              <w:spacing w:before="60" w:after="60"/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205E72">
              <w:rPr>
                <w:rFonts w:ascii="Arial Narrow" w:hAnsi="Arial Narrow" w:cstheme="minorHAnsi"/>
                <w:sz w:val="24"/>
                <w:szCs w:val="24"/>
              </w:rPr>
              <w:t>-formulár žiadosti</w:t>
            </w:r>
          </w:p>
        </w:tc>
      </w:tr>
      <w:tr w:rsidR="00081DD2" w:rsidRPr="00EC4803" w:rsidDel="00030F69" w14:paraId="31547CB0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64F54B3E" w14:textId="77777777" w:rsidR="00081DD2" w:rsidRPr="00EC4803" w:rsidDel="00030F69" w:rsidRDefault="00081DD2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081DD2" w:rsidRPr="00EC4803" w14:paraId="56DCB8F3" w14:textId="77777777" w:rsidTr="00A045F7">
        <w:tc>
          <w:tcPr>
            <w:tcW w:w="14029" w:type="dxa"/>
            <w:shd w:val="clear" w:color="auto" w:fill="auto"/>
          </w:tcPr>
          <w:p w14:paraId="5A78F12B" w14:textId="77777777" w:rsidR="00081DD2" w:rsidRDefault="00081DD2" w:rsidP="00081DD2">
            <w:pP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6775FC">
              <w:rPr>
                <w:rFonts w:ascii="Arial Narrow" w:eastAsiaTheme="majorEastAsia" w:hAnsi="Arial Narrow" w:cstheme="minorHAnsi"/>
                <w:sz w:val="24"/>
                <w:szCs w:val="24"/>
              </w:rPr>
              <w:t xml:space="preserve">-overenie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na základe informácií</w:t>
            </w:r>
            <w:r w:rsidRPr="006775FC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o vymáhaní štátnej pomoci označenej za neoprávnenú a nezlučiteľnú s vnútorným trhom, ktoré sú verejne dostupné na </w:t>
            </w:r>
            <w:hyperlink r:id="rId14" w:history="1">
              <w:r w:rsidRPr="006775FC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https://ec.europa.eu/competition-policy/state-aid/procedures/recovery-unlawful-aid_en</w:t>
              </w:r>
            </w:hyperlink>
            <w:r>
              <w:rPr>
                <w:rStyle w:val="Hypertextovprepojenie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6ACD08EF" w14:textId="22659D7D" w:rsidR="00081DD2" w:rsidRPr="00EC4803" w:rsidRDefault="00081DD2" w:rsidP="008A6EC5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4205EB">
              <w:rPr>
                <w:rStyle w:val="Hypertextovprepojenie"/>
                <w:rFonts w:ascii="Arial Narrow" w:hAnsi="Arial Narrow" w:cs="Times New Roman"/>
                <w:color w:val="auto"/>
                <w:sz w:val="24"/>
                <w:szCs w:val="24"/>
                <w:u w:val="none"/>
                <w:shd w:val="clear" w:color="auto" w:fill="FFFFFF"/>
              </w:rPr>
              <w:t>-formulár žiadosti</w:t>
            </w:r>
            <w:r w:rsidRPr="00081DD2">
              <w:rPr>
                <w:rStyle w:val="Hypertextovprepojenie"/>
                <w:rFonts w:ascii="Arial Narrow" w:hAnsi="Arial Narrow" w:cs="Times New Roman"/>
                <w:color w:val="auto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20BB0B70" w14:textId="63FE3A59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2B1146BF" w14:textId="7E08912D" w:rsidR="001E70A7" w:rsidRDefault="001E70A7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29B66AF4" w14:textId="3E84AFA4" w:rsidR="001E70A7" w:rsidRDefault="001E70A7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p w14:paraId="035307C4" w14:textId="77777777" w:rsidR="001E70A7" w:rsidRDefault="001E70A7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C75664" w:rsidRPr="00EC4803" w14:paraId="5E51B81D" w14:textId="77777777" w:rsidTr="00A045F7">
        <w:trPr>
          <w:trHeight w:val="268"/>
        </w:trPr>
        <w:tc>
          <w:tcPr>
            <w:tcW w:w="14034" w:type="dxa"/>
            <w:shd w:val="clear" w:color="auto" w:fill="2F5496" w:themeFill="accent5" w:themeFillShade="BF"/>
          </w:tcPr>
          <w:p w14:paraId="59A30709" w14:textId="5996BDFD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6.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>
              <w:rPr>
                <w:rFonts w:ascii="Arial Narrow" w:hAnsi="Arial Narrow"/>
                <w:b/>
                <w:color w:val="FFFFFF" w:themeColor="background1"/>
              </w:rPr>
              <w:t>a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oprávnenosti projektu</w:t>
            </w:r>
            <w:r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Pr="00A96685">
              <w:rPr>
                <w:rFonts w:ascii="Arial Narrow" w:hAnsi="Arial Narrow"/>
                <w:i/>
                <w:color w:val="FFFFFF" w:themeColor="background1"/>
              </w:rPr>
              <w:t>(účel využitia prostriedkov mechanizmu)</w:t>
            </w:r>
          </w:p>
        </w:tc>
      </w:tr>
      <w:tr w:rsidR="00C75664" w:rsidRPr="00EC4803" w14:paraId="7366DD2D" w14:textId="77777777" w:rsidTr="00A045F7">
        <w:tc>
          <w:tcPr>
            <w:tcW w:w="14034" w:type="dxa"/>
            <w:shd w:val="clear" w:color="auto" w:fill="auto"/>
          </w:tcPr>
          <w:p w14:paraId="0386C1EE" w14:textId="0F905A59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</w:rPr>
              <w:t xml:space="preserve">Za oprávnené projekty podľa tejto </w:t>
            </w:r>
            <w:r w:rsidRPr="00845274">
              <w:rPr>
                <w:rFonts w:ascii="Arial Narrow" w:hAnsi="Arial Narrow"/>
                <w:color w:val="000000" w:themeColor="text1"/>
              </w:rPr>
              <w:t xml:space="preserve">výzvy </w:t>
            </w:r>
            <w:r w:rsidRPr="00EC4803">
              <w:rPr>
                <w:rFonts w:ascii="Arial Narrow" w:hAnsi="Arial Narrow"/>
              </w:rPr>
              <w:t>sa považujú iba projekty zamerané na výstavb</w:t>
            </w:r>
            <w:r w:rsidR="00513154">
              <w:rPr>
                <w:rFonts w:ascii="Arial Narrow" w:hAnsi="Arial Narrow"/>
              </w:rPr>
              <w:t>u</w:t>
            </w:r>
            <w:r w:rsidRPr="00EC4803">
              <w:rPr>
                <w:rFonts w:ascii="Arial Narrow" w:hAnsi="Arial Narrow"/>
              </w:rPr>
              <w:t xml:space="preserve"> verejne prístupn</w:t>
            </w:r>
            <w:r w:rsidR="000B5EDA">
              <w:rPr>
                <w:rFonts w:ascii="Arial Narrow" w:hAnsi="Arial Narrow"/>
              </w:rPr>
              <w:t>ých</w:t>
            </w:r>
            <w:r w:rsidRPr="00EC4803">
              <w:rPr>
                <w:rFonts w:ascii="Arial Narrow" w:hAnsi="Arial Narrow"/>
              </w:rPr>
              <w:t xml:space="preserve"> nabíjac</w:t>
            </w:r>
            <w:r w:rsidR="000B5EDA">
              <w:rPr>
                <w:rFonts w:ascii="Arial Narrow" w:hAnsi="Arial Narrow"/>
              </w:rPr>
              <w:t>ích</w:t>
            </w:r>
            <w:r w:rsidRPr="00EC4803">
              <w:rPr>
                <w:rFonts w:ascii="Arial Narrow" w:hAnsi="Arial Narrow"/>
              </w:rPr>
              <w:t xml:space="preserve"> </w:t>
            </w:r>
            <w:r w:rsidR="000B5EDA">
              <w:rPr>
                <w:rFonts w:ascii="Arial Narrow" w:hAnsi="Arial Narrow"/>
              </w:rPr>
              <w:t>staníc</w:t>
            </w:r>
            <w:r w:rsidR="000B5EDA" w:rsidRPr="00EC4803">
              <w:rPr>
                <w:rFonts w:ascii="Arial Narrow" w:hAnsi="Arial Narrow"/>
              </w:rPr>
              <w:t xml:space="preserve"> </w:t>
            </w:r>
            <w:r w:rsidRPr="00EC4803">
              <w:rPr>
                <w:rFonts w:ascii="Arial Narrow" w:hAnsi="Arial Narrow"/>
                <w:bCs/>
              </w:rPr>
              <w:t xml:space="preserve">pre </w:t>
            </w:r>
            <w:r w:rsidR="000B5EDA">
              <w:rPr>
                <w:rFonts w:ascii="Arial Narrow" w:hAnsi="Arial Narrow"/>
                <w:bCs/>
              </w:rPr>
              <w:t>elektrické vozidlá</w:t>
            </w:r>
            <w:r w:rsidRPr="00EC4803">
              <w:rPr>
                <w:rStyle w:val="Odkaznapoznmkupodiarou"/>
                <w:rFonts w:ascii="Arial Narrow" w:hAnsi="Arial Narrow"/>
                <w:bCs/>
              </w:rPr>
              <w:footnoteReference w:id="13"/>
            </w:r>
            <w:r w:rsidRPr="00EC4803">
              <w:rPr>
                <w:rFonts w:ascii="Arial Narrow" w:hAnsi="Arial Narrow"/>
                <w:bCs/>
              </w:rPr>
              <w:t>, a to konkrétne:</w:t>
            </w:r>
          </w:p>
          <w:p w14:paraId="63CA87A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  <w:bCs/>
              </w:rPr>
            </w:pPr>
          </w:p>
          <w:p w14:paraId="6BC3C4DF" w14:textId="2FE6D00A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AC 11+ kW;</w:t>
            </w:r>
          </w:p>
          <w:p w14:paraId="506494B9" w14:textId="44C7E2F4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DC 50+ kW;</w:t>
            </w:r>
          </w:p>
          <w:p w14:paraId="3DAA64D5" w14:textId="435A83E1" w:rsidR="00C75664" w:rsidRPr="00EC4803" w:rsidRDefault="00C75664" w:rsidP="00A045F7">
            <w:pPr>
              <w:pStyle w:val="Odsekzoznamu"/>
              <w:numPr>
                <w:ilvl w:val="0"/>
                <w:numId w:val="20"/>
              </w:numPr>
              <w:rPr>
                <w:rFonts w:ascii="Arial Narrow" w:hAnsi="Arial Narrow"/>
                <w:bCs/>
              </w:rPr>
            </w:pPr>
            <w:r w:rsidRPr="00EC4803">
              <w:rPr>
                <w:rFonts w:ascii="Arial Narrow" w:hAnsi="Arial Narrow"/>
                <w:bCs/>
              </w:rPr>
              <w:t>budovani</w:t>
            </w:r>
            <w:r w:rsidR="000B5EDA">
              <w:rPr>
                <w:rFonts w:ascii="Arial Narrow" w:hAnsi="Arial Narrow"/>
                <w:bCs/>
              </w:rPr>
              <w:t>a</w:t>
            </w:r>
            <w:r w:rsidRPr="00EC4803">
              <w:rPr>
                <w:rFonts w:ascii="Arial Narrow" w:hAnsi="Arial Narrow"/>
                <w:bCs/>
              </w:rPr>
              <w:t xml:space="preserve"> nabíjacieho bodu AC a DC v kombinácii písm. a) a b)</w:t>
            </w:r>
            <w:r w:rsidR="000B5EDA">
              <w:rPr>
                <w:rFonts w:ascii="Arial Narrow" w:hAnsi="Arial Narrow"/>
                <w:bCs/>
              </w:rPr>
              <w:t>; budovanie nabíjacieho parku (nabíjací hub) verejne prístupných staníc</w:t>
            </w:r>
            <w:r w:rsidRPr="00EC4803">
              <w:rPr>
                <w:rFonts w:ascii="Arial Narrow" w:hAnsi="Arial Narrow"/>
                <w:bCs/>
              </w:rPr>
              <w:t xml:space="preserve"> </w:t>
            </w:r>
          </w:p>
          <w:p w14:paraId="4CEB213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</w:p>
        </w:tc>
      </w:tr>
      <w:tr w:rsidR="00C75664" w:rsidRPr="00EC4803" w14:paraId="4C85FF64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4C3FF425" w14:textId="02823565" w:rsidR="00C75664" w:rsidRPr="00435E2C" w:rsidRDefault="00C75664" w:rsidP="00282605">
            <w:pPr>
              <w:pStyle w:val="Odsekzoznamu"/>
              <w:ind w:left="0"/>
              <w:rPr>
                <w:rFonts w:ascii="Arial Narrow" w:hAnsi="Arial Narrow"/>
              </w:rPr>
            </w:pPr>
            <w:r w:rsidRPr="00435E2C">
              <w:rPr>
                <w:rFonts w:ascii="Arial Narrow" w:hAnsi="Arial Narrow"/>
              </w:rPr>
              <w:t xml:space="preserve">Minimálne </w:t>
            </w:r>
            <w:proofErr w:type="spellStart"/>
            <w:r w:rsidRPr="00435E2C">
              <w:rPr>
                <w:rFonts w:ascii="Arial Narrow" w:hAnsi="Arial Narrow"/>
              </w:rPr>
              <w:t>technick</w:t>
            </w:r>
            <w:r w:rsidR="008816AC">
              <w:rPr>
                <w:rFonts w:ascii="Arial Narrow" w:hAnsi="Arial Narrow"/>
              </w:rPr>
              <w:t>o</w:t>
            </w:r>
            <w:proofErr w:type="spellEnd"/>
            <w:r w:rsidRPr="00435E2C">
              <w:rPr>
                <w:rFonts w:ascii="Arial Narrow" w:hAnsi="Arial Narrow"/>
              </w:rPr>
              <w:t xml:space="preserve"> </w:t>
            </w:r>
            <w:r w:rsidR="0026648A">
              <w:rPr>
                <w:rFonts w:ascii="Arial Narrow" w:hAnsi="Arial Narrow"/>
              </w:rPr>
              <w:t>-</w:t>
            </w:r>
            <w:r w:rsidRPr="00435E2C">
              <w:rPr>
                <w:rFonts w:ascii="Arial Narrow" w:hAnsi="Arial Narrow"/>
              </w:rPr>
              <w:t> stavebné požiadavky pre jeden nabíjací bod</w:t>
            </w:r>
            <w:r w:rsidR="008816AC">
              <w:rPr>
                <w:rFonts w:ascii="Arial Narrow" w:hAnsi="Arial Narrow"/>
              </w:rPr>
              <w:t xml:space="preserve"> a nabíjací </w:t>
            </w:r>
            <w:r w:rsidR="00282605">
              <w:rPr>
                <w:rFonts w:ascii="Arial Narrow" w:hAnsi="Arial Narrow"/>
              </w:rPr>
              <w:t>park</w:t>
            </w:r>
            <w:r w:rsidR="00DE4ED1">
              <w:rPr>
                <w:rFonts w:ascii="Arial Narrow" w:hAnsi="Arial Narrow"/>
              </w:rPr>
              <w:t xml:space="preserve"> (nabíjací hub)</w:t>
            </w:r>
            <w:r w:rsidRPr="00435E2C">
              <w:rPr>
                <w:rStyle w:val="Odkaznapoznmkupodiarou"/>
                <w:rFonts w:ascii="Arial Narrow" w:hAnsi="Arial Narrow"/>
              </w:rPr>
              <w:footnoteReference w:id="14"/>
            </w:r>
          </w:p>
        </w:tc>
      </w:tr>
      <w:tr w:rsidR="00C75664" w:rsidRPr="00EC4803" w14:paraId="01C8A958" w14:textId="77777777" w:rsidTr="00A045F7">
        <w:tc>
          <w:tcPr>
            <w:tcW w:w="14034" w:type="dxa"/>
            <w:shd w:val="clear" w:color="auto" w:fill="auto"/>
          </w:tcPr>
          <w:p w14:paraId="314A1306" w14:textId="58471152" w:rsidR="00C75664" w:rsidRPr="00EC4803" w:rsidRDefault="0026648A" w:rsidP="00282605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Informácie o minimálnych </w:t>
            </w:r>
            <w:proofErr w:type="spellStart"/>
            <w:r>
              <w:rPr>
                <w:rFonts w:ascii="Arial Narrow" w:hAnsi="Arial Narrow"/>
              </w:rPr>
              <w:t>technicko</w:t>
            </w:r>
            <w:proofErr w:type="spellEnd"/>
            <w:r>
              <w:rPr>
                <w:rFonts w:ascii="Arial Narrow" w:hAnsi="Arial Narrow"/>
              </w:rPr>
              <w:t xml:space="preserve"> – stavebných požiadaviek pre jeden nabíjací bod a nabíjací </w:t>
            </w:r>
            <w:r w:rsidR="00282605">
              <w:rPr>
                <w:rFonts w:ascii="Arial Narrow" w:hAnsi="Arial Narrow"/>
              </w:rPr>
              <w:t>park</w:t>
            </w:r>
            <w:r w:rsidR="00DE4ED1">
              <w:rPr>
                <w:rFonts w:ascii="Arial Narrow" w:hAnsi="Arial Narrow"/>
              </w:rPr>
              <w:t xml:space="preserve"> (nabíjací hub)</w:t>
            </w:r>
            <w:r w:rsidR="00282605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sú uvedené v prílohe č. 3 výzvy </w:t>
            </w:r>
            <w:r w:rsidRPr="0026648A">
              <w:rPr>
                <w:rFonts w:ascii="Arial Narrow" w:hAnsi="Arial Narrow"/>
                <w:b/>
                <w:i/>
              </w:rPr>
              <w:t>Indikatívna alokácia a </w:t>
            </w:r>
            <w:proofErr w:type="spellStart"/>
            <w:r w:rsidRPr="0026648A">
              <w:rPr>
                <w:rFonts w:ascii="Arial Narrow" w:hAnsi="Arial Narrow"/>
                <w:b/>
                <w:i/>
              </w:rPr>
              <w:t>technicko</w:t>
            </w:r>
            <w:proofErr w:type="spellEnd"/>
            <w:r w:rsidRPr="0026648A">
              <w:rPr>
                <w:rFonts w:ascii="Arial Narrow" w:hAnsi="Arial Narrow"/>
                <w:b/>
                <w:i/>
              </w:rPr>
              <w:t xml:space="preserve"> – stavebné požiadavky</w:t>
            </w:r>
            <w:r w:rsidRPr="0026648A">
              <w:rPr>
                <w:rFonts w:ascii="Arial Narrow" w:hAnsi="Arial Narrow"/>
                <w:b/>
              </w:rPr>
              <w:t>.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  <w:tr w:rsidR="00C75664" w:rsidRPr="00EC4803" w14:paraId="6FF03369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0A15587C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preukázania zo strany žiadateľa</w:t>
            </w:r>
          </w:p>
        </w:tc>
      </w:tr>
      <w:tr w:rsidR="00C75664" w:rsidRPr="00EC4803" w14:paraId="1E3B35CC" w14:textId="77777777" w:rsidTr="00A045F7">
        <w:tc>
          <w:tcPr>
            <w:tcW w:w="14034" w:type="dxa"/>
            <w:shd w:val="clear" w:color="auto" w:fill="auto"/>
          </w:tcPr>
          <w:p w14:paraId="7C63DDA6" w14:textId="39706862" w:rsidR="00C75664" w:rsidRPr="00EC4803" w:rsidRDefault="00C75664" w:rsidP="006F1F4B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7D0009">
              <w:rPr>
                <w:rFonts w:ascii="Arial Narrow" w:hAnsi="Arial Narrow"/>
              </w:rPr>
              <w:t xml:space="preserve"> </w:t>
            </w:r>
            <w:r w:rsidR="00513154">
              <w:rPr>
                <w:rFonts w:ascii="Arial Narrow" w:hAnsi="Arial Narrow"/>
              </w:rPr>
              <w:t xml:space="preserve">formulár </w:t>
            </w:r>
            <w:r w:rsidR="007D0009">
              <w:rPr>
                <w:rFonts w:ascii="Arial Narrow" w:hAnsi="Arial Narrow"/>
              </w:rPr>
              <w:t>žiados</w:t>
            </w:r>
            <w:r w:rsidR="00513154">
              <w:rPr>
                <w:rFonts w:ascii="Arial Narrow" w:hAnsi="Arial Narrow"/>
              </w:rPr>
              <w:t>ti a povinné prílohy</w:t>
            </w:r>
          </w:p>
        </w:tc>
      </w:tr>
      <w:tr w:rsidR="00C75664" w:rsidRPr="00EC4803" w14:paraId="6709D3E2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608B9CC3" w14:textId="77777777" w:rsidR="00C75664" w:rsidRPr="00EC4803" w:rsidRDefault="00C75664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overenia zo strany vykonávateľa</w:t>
            </w:r>
          </w:p>
        </w:tc>
      </w:tr>
      <w:tr w:rsidR="00C75664" w:rsidRPr="00EC4803" w14:paraId="7FEAC88C" w14:textId="77777777" w:rsidTr="00A045F7">
        <w:tc>
          <w:tcPr>
            <w:tcW w:w="14034" w:type="dxa"/>
            <w:shd w:val="clear" w:color="auto" w:fill="auto"/>
          </w:tcPr>
          <w:p w14:paraId="7F126648" w14:textId="2861502B" w:rsidR="00C75664" w:rsidRPr="00EC4803" w:rsidRDefault="00C75664" w:rsidP="00513154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- </w:t>
            </w:r>
            <w:r w:rsidR="007D0009">
              <w:rPr>
                <w:rFonts w:ascii="Arial Narrow" w:hAnsi="Arial Narrow"/>
              </w:rPr>
              <w:t xml:space="preserve"> </w:t>
            </w:r>
            <w:r w:rsidR="00513154">
              <w:rPr>
                <w:rFonts w:ascii="Arial Narrow" w:hAnsi="Arial Narrow"/>
              </w:rPr>
              <w:t>formulár žiadosti a povinné prílohy</w:t>
            </w:r>
          </w:p>
        </w:tc>
      </w:tr>
    </w:tbl>
    <w:p w14:paraId="402804CC" w14:textId="77777777" w:rsidR="00BA1D08" w:rsidRDefault="00BA1D08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C75664" w:rsidRPr="00EC4803" w14:paraId="0A749731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4057FC3D" w14:textId="6E1A220B" w:rsidR="00C75664" w:rsidRPr="00EC4803" w:rsidRDefault="00C75664" w:rsidP="00A045F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Pr="00A67B4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Podmienka oprávnenosti výdavkov </w:t>
            </w:r>
          </w:p>
        </w:tc>
      </w:tr>
      <w:tr w:rsidR="00C75664" w:rsidRPr="00EC4803" w14:paraId="5A9848FA" w14:textId="77777777" w:rsidTr="00A045F7">
        <w:tc>
          <w:tcPr>
            <w:tcW w:w="14029" w:type="dxa"/>
            <w:shd w:val="clear" w:color="auto" w:fill="auto"/>
          </w:tcPr>
          <w:p w14:paraId="3B94D74C" w14:textId="5E3B6465" w:rsidR="00914F23" w:rsidRDefault="00914F23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Výdavky projektu musia byť v súlade s podmienkami definovanými </w:t>
            </w:r>
            <w:r w:rsidR="00813C3F">
              <w:rPr>
                <w:rFonts w:ascii="Arial Narrow" w:hAnsi="Arial Narrow" w:cs="Times New Roman"/>
                <w:sz w:val="24"/>
                <w:szCs w:val="24"/>
              </w:rPr>
              <w:t xml:space="preserve"> v časti I. schémy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a podmienkami stanovenými v tejto výzve.</w:t>
            </w:r>
          </w:p>
          <w:p w14:paraId="2D447CE4" w14:textId="0A0D61CB" w:rsidR="00914F23" w:rsidRPr="00813C3F" w:rsidRDefault="00914F23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Za oprávnené výdavky sa pre účely tejto výzvy považujú  </w:t>
            </w:r>
            <w:r w:rsidRPr="00813C3F">
              <w:rPr>
                <w:rFonts w:ascii="Arial Narrow" w:hAnsi="Arial Narrow" w:cs="Times New Roman"/>
                <w:sz w:val="24"/>
                <w:szCs w:val="24"/>
              </w:rPr>
              <w:t xml:space="preserve">investičné výdavky </w:t>
            </w:r>
            <w:r w:rsidR="00813C3F" w:rsidRPr="00813C3F">
              <w:rPr>
                <w:rFonts w:ascii="Arial Narrow" w:hAnsi="Arial Narrow" w:cs="Times New Roman"/>
                <w:sz w:val="24"/>
                <w:szCs w:val="24"/>
              </w:rPr>
              <w:t xml:space="preserve">vynaložené prijímateľom v súvislosti s realizáciou oprávneného projektu na </w:t>
            </w:r>
            <w:r w:rsidRPr="00813C3F">
              <w:rPr>
                <w:rFonts w:ascii="Arial Narrow" w:hAnsi="Arial Narrow" w:cs="Times New Roman"/>
                <w:sz w:val="24"/>
                <w:szCs w:val="24"/>
              </w:rPr>
              <w:t>výstavbu verejne dostupnej nabíjacej infraštruktúry.</w:t>
            </w:r>
          </w:p>
          <w:p w14:paraId="35D8E860" w14:textId="754D6D7A" w:rsidR="00C75664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Oprávnenými výdavkami sú investičné náklady</w:t>
            </w:r>
            <w:r w:rsidRPr="00994FE5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5"/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 vynaložené </w:t>
            </w:r>
            <w:r w:rsidR="000032CD" w:rsidRPr="00994FE5">
              <w:rPr>
                <w:rFonts w:ascii="Arial Narrow" w:hAnsi="Arial Narrow" w:cs="Times New Roman"/>
                <w:sz w:val="24"/>
                <w:szCs w:val="24"/>
              </w:rPr>
              <w:t>prij</w:t>
            </w:r>
            <w:r w:rsidR="000032CD">
              <w:rPr>
                <w:rFonts w:ascii="Arial Narrow" w:hAnsi="Arial Narrow" w:cs="Times New Roman"/>
                <w:sz w:val="24"/>
                <w:szCs w:val="24"/>
              </w:rPr>
              <w:t>ímateľom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 pomoci v súvislosti s realizáciou oprávneného projektu na:</w:t>
            </w:r>
          </w:p>
          <w:p w14:paraId="14302FAE" w14:textId="63F32BF4" w:rsidR="00365E75" w:rsidRPr="000032CD" w:rsidRDefault="00365E75" w:rsidP="00365E75">
            <w:pPr>
              <w:pStyle w:val="Odsekzoznamu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0032CD">
              <w:rPr>
                <w:rFonts w:ascii="Arial Narrow" w:hAnsi="Arial Narrow"/>
              </w:rPr>
              <w:t>náklady na samotnú nabíjaciu infraštruktúru</w:t>
            </w:r>
            <w:r w:rsidR="003344D1">
              <w:rPr>
                <w:rFonts w:ascii="Arial Narrow" w:hAnsi="Arial Narrow"/>
              </w:rPr>
              <w:t>,</w:t>
            </w:r>
            <w:r w:rsidRPr="000032CD">
              <w:rPr>
                <w:rFonts w:ascii="Arial Narrow" w:hAnsi="Arial Narrow"/>
              </w:rPr>
              <w:t xml:space="preserve"> elektrických alebo iných komponentov</w:t>
            </w:r>
            <w:r w:rsidR="003344D1">
              <w:rPr>
                <w:rFonts w:ascii="Arial Narrow" w:hAnsi="Arial Narrow"/>
              </w:rPr>
              <w:t>,</w:t>
            </w:r>
            <w:r w:rsidRPr="000032CD">
              <w:rPr>
                <w:rFonts w:ascii="Arial Narrow" w:hAnsi="Arial Narrow"/>
              </w:rPr>
              <w:t xml:space="preserve"> vrátane výkonových transformátorov potrebných na pripojenie nabíjacej infraštruktúry do siete alebo k miestnej jednotke na výrobu alebo skladovanie elektrickej energie;</w:t>
            </w:r>
          </w:p>
          <w:p w14:paraId="0D35CE25" w14:textId="77777777" w:rsidR="00365E75" w:rsidRPr="00857340" w:rsidRDefault="00365E75" w:rsidP="00365E75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857340">
              <w:rPr>
                <w:rFonts w:ascii="Arial Narrow" w:hAnsi="Arial Narrow"/>
                <w:sz w:val="24"/>
                <w:szCs w:val="24"/>
              </w:rPr>
              <w:t xml:space="preserve">náklady na súvisiace technické zariadenia, stavebné práce, pozemné alebo cestné úpravy, inštaláciu a náklady na získanie súvisiacich povolení. </w:t>
            </w:r>
          </w:p>
          <w:p w14:paraId="0A11448B" w14:textId="68B470E3" w:rsidR="00365E75" w:rsidRPr="00857340" w:rsidRDefault="00365E75" w:rsidP="00365E75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857340">
              <w:rPr>
                <w:rFonts w:ascii="Arial Narrow" w:hAnsi="Arial Narrow"/>
                <w:sz w:val="24"/>
                <w:szCs w:val="24"/>
              </w:rPr>
              <w:t xml:space="preserve">Náklady miestnych jednotiek na výrobu alebo skladovanie elektrickej energie sú vylúčené. </w:t>
            </w:r>
          </w:p>
          <w:p w14:paraId="542EF8AA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9066DFF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Na účely výpočtu oprávnených výdavkov sa použijú číselné údaje pred odpočítaním daní a iných poplatkov.</w:t>
            </w:r>
          </w:p>
          <w:p w14:paraId="76B6A594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0DD6203B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A9F1D1F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Oprávnenými výdavkami z hľadiska času, výšky a opodstatnenosti sú:</w:t>
            </w:r>
          </w:p>
          <w:p w14:paraId="752D161C" w14:textId="4550B863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a)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výlučne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výdavky, ktoré boli vynaložené počas realizácie oprávneného projektu po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>predložení</w:t>
            </w:r>
            <w:r w:rsidR="00365E75" w:rsidRPr="00994FE5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žiadosti 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o poskytnutie prostriedkov mechanizmu 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a v súlade s ďalšími podmienkami uvedenými vo výzve;</w:t>
            </w:r>
          </w:p>
          <w:p w14:paraId="5DB626EF" w14:textId="65A56677" w:rsidR="00C75664" w:rsidRPr="00066323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b) výdavky, ktoré sú preukázateľne kópiami dokladov (napr. účtovné doklady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a záznamy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, výpisy z účtov a pod.)</w:t>
            </w:r>
            <w:r w:rsidR="00365E75">
              <w:rPr>
                <w:rFonts w:ascii="Arial Narrow" w:hAnsi="Arial Narrow" w:cs="Times New Roman"/>
                <w:sz w:val="24"/>
                <w:szCs w:val="24"/>
              </w:rPr>
              <w:t xml:space="preserve"> a sprievodnou dokumentáciou (napr. cenové ponuky </w:t>
            </w:r>
            <w:r w:rsidR="00365E75" w:rsidRPr="00066323">
              <w:rPr>
                <w:rFonts w:ascii="Arial Narrow" w:hAnsi="Arial Narrow" w:cs="Times New Roman"/>
                <w:sz w:val="24"/>
                <w:szCs w:val="24"/>
              </w:rPr>
              <w:t>a pod.)</w:t>
            </w:r>
            <w:r w:rsidRPr="00066323">
              <w:rPr>
                <w:rFonts w:ascii="Arial Narrow" w:hAnsi="Arial Narrow" w:cs="Times New Roman"/>
                <w:sz w:val="24"/>
                <w:szCs w:val="24"/>
              </w:rPr>
              <w:t xml:space="preserve">, ktoré sú riadne evidované v účtovníctve </w:t>
            </w:r>
            <w:r w:rsidR="00365E75" w:rsidRPr="00066323">
              <w:rPr>
                <w:rFonts w:ascii="Arial Narrow" w:hAnsi="Arial Narrow" w:cs="Times New Roman"/>
                <w:sz w:val="24"/>
                <w:szCs w:val="24"/>
              </w:rPr>
              <w:t>prijímateľa  v súlade splatnými všeobecne záväznými právnymi predpismi, príslušná dokumentácia je prehľadná, konkrétna a aktuálna</w:t>
            </w:r>
            <w:r w:rsidRPr="00066323">
              <w:rPr>
                <w:rFonts w:ascii="Arial Narrow" w:hAnsi="Arial Narrow" w:cs="Times New Roman"/>
                <w:sz w:val="24"/>
                <w:szCs w:val="24"/>
              </w:rPr>
              <w:t>.</w:t>
            </w:r>
            <w:r w:rsidR="00365E75" w:rsidRPr="0006632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066323">
              <w:rPr>
                <w:rFonts w:ascii="Arial Narrow" w:hAnsi="Arial Narrow" w:cs="Times New Roman"/>
                <w:sz w:val="24"/>
                <w:szCs w:val="24"/>
              </w:rPr>
              <w:t>Súlad kópie s originálom môže byť predmetom kontroly na mieste</w:t>
            </w:r>
            <w:r w:rsidR="00365E75" w:rsidRPr="00066323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54CE9D20" w14:textId="19650E3C" w:rsidR="00365E75" w:rsidRPr="00066323" w:rsidRDefault="00365E75" w:rsidP="00A045F7">
            <w:pPr>
              <w:jc w:val="both"/>
              <w:rPr>
                <w:rFonts w:ascii="Arial Narrow" w:eastAsia="Calibri" w:hAnsi="Arial Narrow"/>
                <w:color w:val="000000"/>
                <w:sz w:val="24"/>
                <w:szCs w:val="24"/>
              </w:rPr>
            </w:pPr>
            <w:r w:rsidRPr="00066323">
              <w:rPr>
                <w:rFonts w:ascii="Arial Narrow" w:hAnsi="Arial Narrow" w:cs="Times New Roman"/>
                <w:sz w:val="24"/>
                <w:szCs w:val="24"/>
              </w:rPr>
              <w:t xml:space="preserve">c) </w:t>
            </w:r>
            <w:r w:rsidRPr="00066323">
              <w:rPr>
                <w:rFonts w:ascii="Arial Narrow" w:eastAsia="Calibri" w:hAnsi="Arial Narrow"/>
                <w:color w:val="000000"/>
                <w:sz w:val="24"/>
                <w:szCs w:val="24"/>
              </w:rPr>
              <w:t>výdavky, ktoré bezprostredne súvisia s realizáciou oprávneného projektu v súlade s obsahovou stránkou projektu a sú plne v súlade s cieľmi projektu, ako aj výdavky, ktoré prispievajú k dosiahnutiu plánovaných aktivít a ukazovateľov projektu;</w:t>
            </w:r>
          </w:p>
          <w:p w14:paraId="54DFCC11" w14:textId="5F6E597B" w:rsidR="00365E75" w:rsidRPr="00066323" w:rsidRDefault="00365E75" w:rsidP="00A045F7">
            <w:pPr>
              <w:jc w:val="both"/>
              <w:rPr>
                <w:rFonts w:ascii="Arial Narrow" w:eastAsia="Calibri" w:hAnsi="Arial Narrow"/>
                <w:sz w:val="24"/>
                <w:szCs w:val="24"/>
              </w:rPr>
            </w:pPr>
            <w:r w:rsidRPr="00066323">
              <w:rPr>
                <w:rFonts w:ascii="Arial Narrow" w:eastAsia="Calibri" w:hAnsi="Arial Narrow"/>
                <w:color w:val="000000"/>
                <w:sz w:val="24"/>
                <w:szCs w:val="24"/>
              </w:rPr>
              <w:t xml:space="preserve">d) výdavky, ktoré spĺňajú podmienky hospodárnosti, efektívnosti, účelnosti a </w:t>
            </w:r>
            <w:r w:rsidRPr="00066323">
              <w:rPr>
                <w:rFonts w:ascii="Arial Narrow" w:eastAsia="Calibri" w:hAnsi="Arial Narrow"/>
                <w:sz w:val="24"/>
                <w:szCs w:val="24"/>
              </w:rPr>
              <w:t>účinnosti;</w:t>
            </w:r>
          </w:p>
          <w:p w14:paraId="276BA16C" w14:textId="1B410A1F" w:rsidR="00365E75" w:rsidRPr="00066323" w:rsidRDefault="00365E75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066323">
              <w:rPr>
                <w:rFonts w:ascii="Arial Narrow" w:eastAsia="Calibri" w:hAnsi="Arial Narrow"/>
                <w:sz w:val="24"/>
                <w:szCs w:val="24"/>
              </w:rPr>
              <w:t xml:space="preserve">e) </w:t>
            </w:r>
            <w:r w:rsidRPr="00066323">
              <w:rPr>
                <w:rFonts w:ascii="Arial Narrow" w:eastAsia="Calibri" w:hAnsi="Arial Narrow"/>
                <w:color w:val="000000"/>
                <w:sz w:val="24"/>
                <w:szCs w:val="24"/>
              </w:rPr>
              <w:t>výdavky, ktoré sú vzhľadom na všetky okolnosti reálne, správne, navzájom sa neprekrývajú a sú v súlade s podmienkami Zmluvy o poskytnutí prostriedkov mechanizmu, na základe ktorej sa poskytuje pomoc podľa schémy.</w:t>
            </w:r>
          </w:p>
          <w:p w14:paraId="300074EB" w14:textId="59269420" w:rsidR="00C75664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4937389" w14:textId="77777777" w:rsidR="00434B6C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Za oprávnené výdavky sa nepovažujú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>:</w:t>
            </w:r>
          </w:p>
          <w:p w14:paraId="68DAEE95" w14:textId="66612BDD" w:rsidR="008B3DD1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výdavky vynaložené pred podaním žiadosti,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Times New Roman"/>
                <w:sz w:val="24"/>
                <w:szCs w:val="24"/>
              </w:rPr>
              <w:t>výdavky mimo oprávneného obdobia,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434B6C" w:rsidRPr="00E94E2F">
              <w:rPr>
                <w:rFonts w:ascii="Arial Narrow" w:hAnsi="Arial Narrow"/>
                <w:color w:val="000000"/>
              </w:rPr>
              <w:t xml:space="preserve">výdavky, ktoré nie sú priamo spojené s realizáciou oprávnených projektov definovaných v článku </w:t>
            </w:r>
            <w:r w:rsidR="00434B6C">
              <w:rPr>
                <w:rFonts w:ascii="Arial Narrow" w:hAnsi="Arial Narrow"/>
                <w:color w:val="000000"/>
              </w:rPr>
              <w:t xml:space="preserve">H </w:t>
            </w:r>
            <w:r w:rsidR="00434B6C" w:rsidRPr="00E94E2F">
              <w:rPr>
                <w:rFonts w:ascii="Arial Narrow" w:hAnsi="Arial Narrow"/>
                <w:color w:val="000000"/>
              </w:rPr>
              <w:t>schémy</w:t>
            </w:r>
            <w:r w:rsidR="00434B6C">
              <w:rPr>
                <w:rFonts w:ascii="Arial Narrow" w:hAnsi="Arial Narrow"/>
                <w:color w:val="000000"/>
              </w:rPr>
              <w:t xml:space="preserve">,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výdavky vynaložené v súvislosti s vypracovaním </w:t>
            </w:r>
            <w:r w:rsidR="00C94371">
              <w:rPr>
                <w:rFonts w:ascii="Arial Narrow" w:hAnsi="Arial Narrow" w:cs="Times New Roman"/>
                <w:sz w:val="24"/>
                <w:szCs w:val="24"/>
              </w:rPr>
              <w:t>projektového zámeru (príloha č. 1 žiadosti)</w:t>
            </w:r>
            <w:r>
              <w:rPr>
                <w:rFonts w:ascii="Arial Narrow" w:hAnsi="Arial Narrow" w:cs="Times New Roman"/>
                <w:sz w:val="24"/>
                <w:szCs w:val="24"/>
              </w:rPr>
              <w:t>,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úroky z úverov a pôžičiek, leasing, </w:t>
            </w:r>
            <w:r>
              <w:rPr>
                <w:rFonts w:ascii="Arial Narrow" w:hAnsi="Arial Narrow" w:cs="Times New Roman"/>
                <w:sz w:val="24"/>
                <w:szCs w:val="24"/>
              </w:rPr>
              <w:t>poplatky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 za bankové služby, colné poplatky a dane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, 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osobné výdavky, výdavky na verejné obstarávanie realizované v zmysle zákona o VO, vratná daň z pridanej hodnoty (DPH), výdavky na marketing a </w:t>
            </w:r>
            <w:r>
              <w:rPr>
                <w:rFonts w:ascii="Arial Narrow" w:hAnsi="Arial Narrow" w:cs="Times New Roman"/>
                <w:sz w:val="24"/>
                <w:szCs w:val="24"/>
              </w:rPr>
              <w:t>iné nešpecifikované výdavky nesúvisiace s</w:t>
            </w:r>
            <w:r w:rsidR="00434B6C">
              <w:rPr>
                <w:rFonts w:ascii="Arial Narrow" w:hAnsi="Arial Narrow" w:cs="Times New Roman"/>
                <w:sz w:val="24"/>
                <w:szCs w:val="24"/>
              </w:rPr>
              <w:t xml:space="preserve"> projektom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a podobne. </w:t>
            </w:r>
          </w:p>
          <w:p w14:paraId="380D698A" w14:textId="35BE8401" w:rsidR="008B3DD1" w:rsidRPr="00994FE5" w:rsidRDefault="008B3DD1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</w:p>
          <w:p w14:paraId="1C9229E6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color w:val="000000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 xml:space="preserve">Hmotný </w:t>
            </w:r>
            <w:r w:rsidRPr="00994FE5">
              <w:rPr>
                <w:rFonts w:ascii="Arial Narrow" w:hAnsi="Arial Narrow" w:cs="Times New Roman"/>
                <w:color w:val="000000"/>
                <w:sz w:val="24"/>
                <w:szCs w:val="24"/>
              </w:rPr>
              <w:t>majetok obstaraný v rámci projektu musí spĺňať tieto podmienky:</w:t>
            </w:r>
          </w:p>
          <w:p w14:paraId="2E5E1DD2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color w:val="000000"/>
                <w:sz w:val="24"/>
                <w:szCs w:val="24"/>
              </w:rPr>
              <w:t>a) musí byť zakúpený od tretích strán za trhových podmienok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;</w:t>
            </w:r>
          </w:p>
          <w:p w14:paraId="6BAABCC8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b) musí byť zaradený do majetku príjemcu a zostať v jeho vlastníctve minimálne 5 rokov po ukončení realizácie projektu (odpisovanie majetku) podľa zákona č. 431/2002 Z. z. o účtovníctve v znení neskorších predpisov (ďalej len „zákon o účtovníctve“);</w:t>
            </w:r>
          </w:p>
          <w:p w14:paraId="1019270A" w14:textId="64A6A04F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c) na základe zmluvného vzťahu môže byť nabíjacia stanica spravovaná iným podnikateľským subjektom</w:t>
            </w:r>
            <w:r w:rsidR="001C6642">
              <w:rPr>
                <w:rFonts w:ascii="Arial Narrow" w:hAnsi="Arial Narrow" w:cs="Times New Roman"/>
                <w:sz w:val="24"/>
                <w:szCs w:val="24"/>
              </w:rPr>
              <w:t xml:space="preserve"> za trhových podmienok</w:t>
            </w:r>
            <w:r w:rsidRPr="00994FE5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2FFB7124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C3048FE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4FE5">
              <w:rPr>
                <w:rFonts w:ascii="Arial Narrow" w:hAnsi="Arial Narrow" w:cs="Times New Roman"/>
                <w:sz w:val="24"/>
                <w:szCs w:val="24"/>
              </w:rPr>
              <w:t>Konečná výška poskytnutia prostriedkov mechanizmu sa určí na základe skutočne vynaložených, odôvodnených a riadne preukázaných výdavkov, avšak celková schválená výška poskytnutia prostriedkov mechanizmu nesmie byť prekročená.</w:t>
            </w:r>
          </w:p>
          <w:p w14:paraId="436D2D16" w14:textId="77777777" w:rsidR="00C75664" w:rsidRPr="00994FE5" w:rsidRDefault="00C75664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4E6785A6" w14:textId="5ED409A7" w:rsidR="00C75664" w:rsidRPr="00994FE5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994FE5">
              <w:rPr>
                <w:rFonts w:ascii="Arial Narrow" w:hAnsi="Arial Narrow"/>
                <w:sz w:val="24"/>
                <w:szCs w:val="24"/>
              </w:rPr>
              <w:t xml:space="preserve">Z hľadiska časovej oprávnenosti musia výdavky projektu vzniknúť </w:t>
            </w:r>
            <w:r w:rsidR="00365F71" w:rsidRPr="00365F71">
              <w:rPr>
                <w:rFonts w:ascii="Arial Narrow" w:hAnsi="Arial Narrow"/>
                <w:sz w:val="24"/>
                <w:szCs w:val="24"/>
              </w:rPr>
              <w:t>až</w:t>
            </w:r>
            <w:r w:rsidR="00365F71">
              <w:rPr>
                <w:rFonts w:ascii="Arial Narrow" w:hAnsi="Arial Narrow"/>
                <w:sz w:val="24"/>
                <w:szCs w:val="24"/>
              </w:rPr>
              <w:t xml:space="preserve"> po predložení žiadosti</w:t>
            </w:r>
            <w:r w:rsidRPr="00994FE5">
              <w:rPr>
                <w:rFonts w:ascii="Arial Narrow" w:hAnsi="Arial Narrow"/>
                <w:sz w:val="24"/>
                <w:szCs w:val="24"/>
              </w:rPr>
              <w:t xml:space="preserve"> a najneskôr v deň ukončenia vecnej</w:t>
            </w:r>
            <w:r w:rsidR="00F638A6">
              <w:rPr>
                <w:rFonts w:ascii="Arial Narrow" w:hAnsi="Arial Narrow"/>
                <w:sz w:val="24"/>
                <w:szCs w:val="24"/>
              </w:rPr>
              <w:t xml:space="preserve"> (fyzickej)</w:t>
            </w:r>
            <w:r w:rsidRPr="00994FE5">
              <w:rPr>
                <w:rFonts w:ascii="Arial Narrow" w:hAnsi="Arial Narrow"/>
                <w:sz w:val="24"/>
                <w:szCs w:val="24"/>
              </w:rPr>
              <w:t xml:space="preserve"> realizácie projektu, </w:t>
            </w:r>
            <w:r w:rsidRPr="00994FE5">
              <w:rPr>
                <w:rFonts w:ascii="Arial Narrow" w:hAnsi="Arial Narrow"/>
                <w:b/>
                <w:sz w:val="24"/>
                <w:szCs w:val="24"/>
              </w:rPr>
              <w:t xml:space="preserve">nie však neskôr ako </w:t>
            </w:r>
            <w:r w:rsidR="005F109A">
              <w:rPr>
                <w:rFonts w:ascii="Arial Narrow" w:hAnsi="Arial Narrow"/>
                <w:b/>
                <w:sz w:val="24"/>
                <w:szCs w:val="24"/>
              </w:rPr>
              <w:t>31. marca</w:t>
            </w:r>
            <w:r w:rsidRPr="00994FE5">
              <w:rPr>
                <w:rFonts w:ascii="Arial Narrow" w:hAnsi="Arial Narrow"/>
                <w:b/>
                <w:sz w:val="24"/>
                <w:szCs w:val="24"/>
              </w:rPr>
              <w:t xml:space="preserve"> 2026</w:t>
            </w:r>
            <w:r w:rsidRPr="00994FE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47F1747" w14:textId="77777777" w:rsidR="00C75664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0C44B6E5" w14:textId="6B7E9E19" w:rsidR="00965CB9" w:rsidRPr="000B6C4F" w:rsidRDefault="003106FC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9901B9"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Oprávnenými výdavkami</w:t>
            </w:r>
            <w:r w:rsidRPr="009901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z hľadiska času, výšky a opodstatnenosti sú výlučne výdavky, ktoré boli vynaložené </w:t>
            </w:r>
            <w:r w:rsidRPr="00365F71">
              <w:rPr>
                <w:rFonts w:ascii="Arial Narrow" w:hAnsi="Arial Narrow" w:cs="Times New Roman"/>
                <w:bCs/>
                <w:sz w:val="24"/>
                <w:szCs w:val="24"/>
              </w:rPr>
              <w:t>počas realizácie projektu, po predložení žiadosti</w:t>
            </w:r>
            <w:r w:rsidRPr="009901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. </w:t>
            </w:r>
            <w:r w:rsidR="00C75664" w:rsidRPr="003106FC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Splnením tejto podmienky bude preukázaný stimulačný účinok pomoci poskytnutej podľa Schémy pomoci uplatňovanej v rámci tejto výzvy. 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>Za začiatok realizácie projektu sa považuje kalendárny deň, kedy došlo k vystaveniu prvej písomnej objednávky pre dodávateľa, alebo nadobudnutiu účinnosti prvej zmluvy uzavretej</w:t>
            </w:r>
            <w:r w:rsidR="00965CB9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="00965CB9" w:rsidRPr="00EC480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s dodávateľom, </w:t>
            </w:r>
            <w:r w:rsidR="00135A36">
              <w:rPr>
                <w:rFonts w:ascii="Arial Narrow" w:hAnsi="Arial Narrow" w:cs="Times New Roman"/>
                <w:bCs/>
                <w:sz w:val="24"/>
                <w:szCs w:val="24"/>
              </w:rPr>
              <w:t>ak príslušná zmluva s dodávateľom nepredpokladá vystavenie písomnej objednávky, alebo začatia stavebných prác alebo poskytovania služieb na projekte alebo činnosti na základe ktorej je realizácia projektu (veľkej žiadosti / malej žiadosti) začatý, podľa toho ktorá z vyššie uvedených skutočností nastane ako prvá.</w:t>
            </w:r>
          </w:p>
          <w:p w14:paraId="6AF8A036" w14:textId="77777777" w:rsidR="00C75664" w:rsidRPr="00994FE5" w:rsidRDefault="00C7566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5F271C2B" w14:textId="023F91C8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994FE5">
              <w:rPr>
                <w:rFonts w:ascii="Arial Narrow" w:hAnsi="Arial Narrow"/>
                <w:b/>
              </w:rPr>
              <w:t>Oprávnené výdavky projektu nemôžu byť predmetom dvojitého financovania</w:t>
            </w:r>
            <w:r>
              <w:rPr>
                <w:rStyle w:val="Odkaznapoznmkupodiarou"/>
                <w:rFonts w:ascii="Arial Narrow" w:hAnsi="Arial Narrow"/>
                <w:b/>
              </w:rPr>
              <w:footnoteReference w:id="16"/>
            </w:r>
            <w:r w:rsidRPr="00994FE5">
              <w:rPr>
                <w:rFonts w:ascii="Arial Narrow" w:hAnsi="Arial Narrow"/>
              </w:rPr>
              <w:t xml:space="preserve">. </w:t>
            </w:r>
            <w:r w:rsidR="0041474A">
              <w:rPr>
                <w:rFonts w:ascii="Arial Narrow" w:hAnsi="Arial Narrow"/>
              </w:rPr>
              <w:t>Prostriedky mechanizmu nie je možné poskytnúť prijímateľovi, ktorý prijíma dotáciu, príspevok, grant, alebo inú formu pomoci na financovanie tých istých výdavkov a ktorá by predstavovala dvojité financovanie. Dvojitým financovaním sa rozumie aj situácia, ak výsledok projektu alebo jeho časti je preukazovaný Európskej komisii v rámci rôznych nástrojov podpory bez ohľadu na spôsob preukazovania výsledku.</w:t>
            </w:r>
            <w:r w:rsidRPr="00994FE5">
              <w:rPr>
                <w:rFonts w:ascii="Arial Narrow" w:hAnsi="Arial Narrow"/>
              </w:rPr>
              <w:t xml:space="preserve"> </w:t>
            </w:r>
          </w:p>
          <w:p w14:paraId="7A7094D4" w14:textId="77777777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  <w:p w14:paraId="4C0A88D8" w14:textId="755B4549" w:rsidR="00C75664" w:rsidRPr="00994FE5" w:rsidRDefault="00C75664" w:rsidP="00A045F7">
            <w:pPr>
              <w:spacing w:before="60" w:after="6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E860B6">
              <w:rPr>
                <w:rFonts w:ascii="Arial Narrow" w:hAnsi="Arial Narrow"/>
                <w:sz w:val="24"/>
                <w:szCs w:val="24"/>
              </w:rPr>
              <w:t xml:space="preserve">Žiadateľ stanoví výšku výdavkov v rozpočte projektu v rámci žiadosti na základe trhových (reálnych) cien, a to napr. prostredníctvom prieskumu trhu alebo odborného posudku, prípadne stavebného rozpočtu vypracovaného oprávnenou osobou, resp. výkazu výmer oceneného oprávnenou osobou. Spôsob, ktorým žiadateľ stanovil výšku výdavkov na projekt, uvedie žiadateľ </w:t>
            </w:r>
            <w:r w:rsidR="00365F71">
              <w:rPr>
                <w:rFonts w:ascii="Arial Narrow" w:hAnsi="Arial Narrow"/>
                <w:sz w:val="24"/>
                <w:szCs w:val="24"/>
              </w:rPr>
              <w:t xml:space="preserve">v </w:t>
            </w:r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 xml:space="preserve">Projektovom zámere </w:t>
            </w:r>
            <w:proofErr w:type="spellStart"/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>stavebno</w:t>
            </w:r>
            <w:proofErr w:type="spellEnd"/>
            <w:r w:rsidR="00513154" w:rsidRPr="00513154">
              <w:rPr>
                <w:rFonts w:ascii="Arial Narrow" w:hAnsi="Arial Narrow"/>
                <w:i/>
                <w:sz w:val="24"/>
                <w:szCs w:val="24"/>
              </w:rPr>
              <w:t xml:space="preserve"> – technického riešenia nabíjacej infraštruktúry</w:t>
            </w:r>
            <w:r w:rsidRPr="00E860B6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B309BD0" w14:textId="77777777" w:rsidR="00C75664" w:rsidRPr="00994FE5" w:rsidRDefault="00C75664" w:rsidP="00A045F7">
            <w:pPr>
              <w:pStyle w:val="Odsekzoznamu"/>
              <w:ind w:left="0"/>
              <w:contextualSpacing w:val="0"/>
              <w:jc w:val="both"/>
              <w:rPr>
                <w:rFonts w:ascii="Arial Narrow" w:hAnsi="Arial Narrow"/>
              </w:rPr>
            </w:pPr>
            <w:r w:rsidRPr="00994FE5">
              <w:rPr>
                <w:rFonts w:ascii="Arial Narrow" w:hAnsi="Arial Narrow"/>
                <w:b/>
              </w:rPr>
              <w:t>Upozornenie:</w:t>
            </w:r>
            <w:r w:rsidRPr="00994FE5">
              <w:rPr>
                <w:rFonts w:ascii="Arial Narrow" w:hAnsi="Arial Narrow"/>
              </w:rPr>
              <w:t xml:space="preserve"> V súvislosti s vyššie uvedeným upozorňujeme žiadateľov, že vykonávateľ bude overovať hospodárnosť výdavkov v súlade so Zmluvou o poskytnutí prostriedkov mechanizm</w:t>
            </w:r>
            <w:r w:rsidRPr="00BD642C">
              <w:rPr>
                <w:rFonts w:ascii="Arial Narrow" w:hAnsi="Arial Narrow"/>
              </w:rPr>
              <w:t xml:space="preserve">u v procese realizácie projektu v rámci kontroly verejného obstarávania / obstarávania. Vzhľadom na uvedené a na skutočnosť, že výšku </w:t>
            </w:r>
            <w:r w:rsidRPr="00994FE5">
              <w:rPr>
                <w:rFonts w:ascii="Arial Narrow" w:hAnsi="Arial Narrow"/>
              </w:rPr>
              <w:t>prostriedkov mechanizmu, ktorú pri posudzovaní žiadosti vykonávateľ posúdil ako oprávnenú, nie je možné navýšiť, je dôležité, aby žiadateľ stanovil výšku výdavkov v rozpočte projektu, na základe trhových (reálnych) cien.</w:t>
            </w:r>
          </w:p>
          <w:p w14:paraId="2A52F892" w14:textId="77777777" w:rsidR="00C75664" w:rsidRDefault="00C75664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 w:cstheme="minorHAnsi"/>
                <w:lang w:eastAsia="cs-CZ"/>
              </w:rPr>
            </w:pPr>
            <w:r w:rsidRPr="00994FE5">
              <w:rPr>
                <w:rFonts w:ascii="Arial Narrow" w:hAnsi="Arial Narrow" w:cstheme="minorHAnsi"/>
                <w:lang w:eastAsia="cs-CZ"/>
              </w:rPr>
              <w:t>V prípade, ak vykonávateľ pri posudzovaní splnenia tejto PPPM identifikuje výdavky, ktoré nie sú oprávnené na financovanie z prostriedkov mechanizmu, resp. nespĺňajú podmienky stanovené v Schéme pomoci a v tejto výzve, zníži žiadané celkové oprávnené výdavky projektu a v nadväznosti na to aj žiadané prostriedky mechanizmu (s ohľadom na intenzitu pomoci) o výšku identifikovaných neoprávnených výdavkov.</w:t>
            </w:r>
          </w:p>
          <w:p w14:paraId="55EE477C" w14:textId="77777777" w:rsidR="00F638A6" w:rsidRDefault="00F638A6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 w:cstheme="minorHAnsi"/>
                <w:lang w:eastAsia="cs-CZ"/>
              </w:rPr>
            </w:pPr>
          </w:p>
          <w:p w14:paraId="12CCEC77" w14:textId="05B7968A" w:rsidR="00F638A6" w:rsidRPr="00F638A6" w:rsidRDefault="00F638A6" w:rsidP="00E860B6">
            <w:pPr>
              <w:pStyle w:val="Odsekzoznamu"/>
              <w:spacing w:before="60" w:after="60"/>
              <w:ind w:left="0"/>
              <w:contextualSpacing w:val="0"/>
              <w:jc w:val="both"/>
              <w:rPr>
                <w:rFonts w:ascii="Arial Narrow" w:hAnsi="Arial Narrow"/>
                <w:b/>
                <w:shd w:val="clear" w:color="auto" w:fill="FFFFFF"/>
              </w:rPr>
            </w:pPr>
            <w:r>
              <w:rPr>
                <w:rFonts w:ascii="Arial Narrow" w:hAnsi="Arial Narrow" w:cstheme="minorHAnsi"/>
                <w:b/>
                <w:lang w:eastAsia="cs-CZ"/>
              </w:rPr>
              <w:t>Projekty, ktoré nespĺňajú minimálne technické požiadavky, sú v rámci výzvy neoprávnené.</w:t>
            </w:r>
          </w:p>
        </w:tc>
      </w:tr>
      <w:tr w:rsidR="00C75664" w:rsidRPr="00EC4803" w:rsidDel="00030F69" w14:paraId="3BD4B3C1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1F347E0E" w14:textId="77777777" w:rsidR="00C75664" w:rsidRPr="00EC4803" w:rsidDel="00030F69" w:rsidRDefault="00C7566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C75664" w:rsidRPr="00EC4803" w14:paraId="539F2BDF" w14:textId="77777777" w:rsidTr="00A045F7">
        <w:tc>
          <w:tcPr>
            <w:tcW w:w="14029" w:type="dxa"/>
            <w:shd w:val="clear" w:color="auto" w:fill="auto"/>
          </w:tcPr>
          <w:p w14:paraId="122C96BB" w14:textId="10796FFC" w:rsidR="00C75664" w:rsidRPr="00EC4803" w:rsidRDefault="00C75664" w:rsidP="00135A36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834F8E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 w:rsidR="00621A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 </w:t>
            </w:r>
            <w:r w:rsidR="00834F8E" w:rsidRPr="006557DA">
              <w:rPr>
                <w:rFonts w:ascii="Arial Narrow" w:hAnsi="Arial Narrow"/>
                <w:i/>
              </w:rPr>
              <w:t xml:space="preserve"> </w:t>
            </w:r>
            <w:r w:rsidR="00135A36">
              <w:rPr>
                <w:rFonts w:ascii="Arial Narrow" w:hAnsi="Arial Narrow"/>
                <w:b/>
                <w:i/>
              </w:rPr>
              <w:t>Návrh projektu</w:t>
            </w:r>
            <w:r w:rsidR="00834F8E" w:rsidRPr="006235E2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834F8E" w:rsidRPr="006235E2">
              <w:rPr>
                <w:rFonts w:ascii="Arial Narrow" w:hAnsi="Arial Narrow"/>
                <w:b/>
                <w:i/>
              </w:rPr>
              <w:t>stavebno</w:t>
            </w:r>
            <w:proofErr w:type="spellEnd"/>
            <w:r w:rsidR="00834F8E" w:rsidRPr="006235E2">
              <w:rPr>
                <w:rFonts w:ascii="Arial Narrow" w:hAnsi="Arial Narrow"/>
                <w:b/>
                <w:i/>
              </w:rPr>
              <w:t xml:space="preserve"> – technického riešenia nabíjacej infraštruktúry</w:t>
            </w:r>
          </w:p>
        </w:tc>
      </w:tr>
      <w:tr w:rsidR="00C75664" w:rsidRPr="00EC4803" w:rsidDel="00030F69" w14:paraId="17BAE028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1C62DCBC" w14:textId="77777777" w:rsidR="00C75664" w:rsidRPr="00EC4803" w:rsidDel="00030F69" w:rsidRDefault="00C7566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75664" w:rsidRPr="00EC4803" w14:paraId="717A3B98" w14:textId="77777777" w:rsidTr="00A045F7">
        <w:tc>
          <w:tcPr>
            <w:tcW w:w="14029" w:type="dxa"/>
            <w:shd w:val="clear" w:color="auto" w:fill="auto"/>
          </w:tcPr>
          <w:p w14:paraId="7736196C" w14:textId="2A2298CB" w:rsidR="00C75664" w:rsidRPr="00BD642C" w:rsidRDefault="00C75664" w:rsidP="00135A36">
            <w:pP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834F8E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,</w:t>
            </w:r>
            <w:r w:rsidR="00621A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34F8E" w:rsidRPr="006557DA">
              <w:rPr>
                <w:rFonts w:ascii="Arial Narrow" w:hAnsi="Arial Narrow"/>
                <w:i/>
              </w:rPr>
              <w:t xml:space="preserve"> </w:t>
            </w:r>
            <w:r w:rsidR="00135A36">
              <w:rPr>
                <w:rFonts w:ascii="Arial Narrow" w:hAnsi="Arial Narrow"/>
                <w:b/>
                <w:i/>
              </w:rPr>
              <w:t>Návrh projektu</w:t>
            </w:r>
            <w:r w:rsidR="00834F8E" w:rsidRPr="006235E2">
              <w:rPr>
                <w:rFonts w:ascii="Arial Narrow" w:hAnsi="Arial Narrow"/>
                <w:b/>
                <w:i/>
              </w:rPr>
              <w:t xml:space="preserve"> </w:t>
            </w:r>
            <w:proofErr w:type="spellStart"/>
            <w:r w:rsidR="00834F8E" w:rsidRPr="006235E2">
              <w:rPr>
                <w:rFonts w:ascii="Arial Narrow" w:hAnsi="Arial Narrow"/>
                <w:b/>
                <w:i/>
              </w:rPr>
              <w:t>stavebno</w:t>
            </w:r>
            <w:proofErr w:type="spellEnd"/>
            <w:r w:rsidR="00834F8E" w:rsidRPr="006235E2">
              <w:rPr>
                <w:rFonts w:ascii="Arial Narrow" w:hAnsi="Arial Narrow"/>
                <w:b/>
                <w:i/>
              </w:rPr>
              <w:t xml:space="preserve"> – technického riešenia nabíjacej infraštruktúry</w:t>
            </w:r>
          </w:p>
        </w:tc>
      </w:tr>
    </w:tbl>
    <w:p w14:paraId="6146C75C" w14:textId="484841CF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2C5474" w:rsidRPr="00EC4803" w14:paraId="04CBC12D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162E2EF2" w14:textId="34CE2DF8" w:rsidR="002C5474" w:rsidRPr="00EC4803" w:rsidRDefault="002C5474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8. </w:t>
            </w:r>
            <w:r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 </w:t>
            </w:r>
            <w:r w:rsidR="009901B9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splnenia kritérií projektového zámeru</w:t>
            </w:r>
          </w:p>
        </w:tc>
      </w:tr>
      <w:tr w:rsidR="002C5474" w:rsidRPr="00EC4803" w14:paraId="02FBB787" w14:textId="77777777" w:rsidTr="00A045F7">
        <w:tc>
          <w:tcPr>
            <w:tcW w:w="14029" w:type="dxa"/>
            <w:shd w:val="clear" w:color="auto" w:fill="auto"/>
          </w:tcPr>
          <w:p w14:paraId="4E48BA29" w14:textId="3E6FAE61" w:rsidR="00982E83" w:rsidRDefault="006E50D9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50D9">
              <w:rPr>
                <w:rFonts w:ascii="Arial Narrow" w:hAnsi="Arial Narrow"/>
                <w:sz w:val="24"/>
                <w:szCs w:val="24"/>
              </w:rPr>
              <w:t xml:space="preserve">Vykonávateľ pri </w:t>
            </w:r>
            <w:r w:rsidR="00D95BE7">
              <w:rPr>
                <w:rFonts w:ascii="Arial Narrow" w:hAnsi="Arial Narrow"/>
                <w:sz w:val="24"/>
                <w:szCs w:val="24"/>
              </w:rPr>
              <w:t xml:space="preserve">posúdení </w:t>
            </w:r>
            <w:r w:rsidR="00C872B8">
              <w:rPr>
                <w:rFonts w:ascii="Arial Narrow" w:hAnsi="Arial Narrow"/>
                <w:sz w:val="24"/>
                <w:szCs w:val="24"/>
              </w:rPr>
              <w:t xml:space="preserve">žiadosti a </w:t>
            </w:r>
            <w:r w:rsidR="000E5AA0">
              <w:rPr>
                <w:rFonts w:ascii="Arial Narrow" w:hAnsi="Arial Narrow"/>
                <w:sz w:val="24"/>
                <w:szCs w:val="24"/>
              </w:rPr>
              <w:t>návrhu projektu</w:t>
            </w:r>
            <w:r>
              <w:rPr>
                <w:rFonts w:ascii="Arial Narrow" w:hAnsi="Arial Narrow"/>
                <w:sz w:val="24"/>
                <w:szCs w:val="24"/>
              </w:rPr>
              <w:t xml:space="preserve"> posudzuje </w:t>
            </w:r>
            <w:r w:rsidR="000E5AA0">
              <w:rPr>
                <w:rFonts w:ascii="Arial Narrow" w:hAnsi="Arial Narrow"/>
                <w:sz w:val="24"/>
                <w:szCs w:val="24"/>
              </w:rPr>
              <w:t xml:space="preserve">spôsobom podľa </w:t>
            </w:r>
            <w:r>
              <w:rPr>
                <w:rFonts w:ascii="Arial Narrow" w:hAnsi="Arial Narrow"/>
                <w:sz w:val="24"/>
                <w:szCs w:val="24"/>
              </w:rPr>
              <w:t>kritéri</w:t>
            </w:r>
            <w:r w:rsidR="000E5AA0">
              <w:rPr>
                <w:rFonts w:ascii="Arial Narrow" w:hAnsi="Arial Narrow"/>
                <w:sz w:val="24"/>
                <w:szCs w:val="24"/>
              </w:rPr>
              <w:t>í</w:t>
            </w:r>
            <w:r>
              <w:rPr>
                <w:rFonts w:ascii="Arial Narrow" w:hAnsi="Arial Narrow"/>
                <w:sz w:val="24"/>
                <w:szCs w:val="24"/>
              </w:rPr>
              <w:t xml:space="preserve"> u</w:t>
            </w:r>
            <w:r w:rsidR="000E5AA0">
              <w:rPr>
                <w:rFonts w:ascii="Arial Narrow" w:hAnsi="Arial Narrow"/>
                <w:sz w:val="24"/>
                <w:szCs w:val="24"/>
              </w:rPr>
              <w:t>rčených vo výzve a v</w:t>
            </w:r>
            <w:r>
              <w:rPr>
                <w:rFonts w:ascii="Arial Narrow" w:hAnsi="Arial Narrow"/>
                <w:sz w:val="24"/>
                <w:szCs w:val="24"/>
              </w:rPr>
              <w:t xml:space="preserve"> Prílohe č. 4. </w:t>
            </w:r>
          </w:p>
          <w:p w14:paraId="0A557828" w14:textId="1901D1BC" w:rsidR="002C5474" w:rsidRPr="0006615E" w:rsidRDefault="006E50D9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E50D9">
              <w:rPr>
                <w:rFonts w:ascii="Arial Narrow" w:hAnsi="Arial Narrow"/>
                <w:sz w:val="24"/>
                <w:szCs w:val="24"/>
              </w:rPr>
              <w:t>Vykonávateľ podľa výsledkov posúdenia</w:t>
            </w:r>
            <w:r w:rsidR="00BA5A4C">
              <w:rPr>
                <w:rFonts w:ascii="Arial Narrow" w:hAnsi="Arial Narrow"/>
                <w:sz w:val="24"/>
                <w:szCs w:val="24"/>
              </w:rPr>
              <w:t xml:space="preserve"> žiadosti a </w:t>
            </w:r>
            <w:r w:rsidR="00C63CBD">
              <w:rPr>
                <w:rFonts w:ascii="Arial Narrow" w:hAnsi="Arial Narrow"/>
                <w:sz w:val="24"/>
                <w:szCs w:val="24"/>
              </w:rPr>
              <w:t xml:space="preserve">návrhu </w:t>
            </w:r>
            <w:r w:rsidRPr="006E50D9">
              <w:rPr>
                <w:rFonts w:ascii="Arial Narrow" w:hAnsi="Arial Narrow"/>
                <w:sz w:val="24"/>
                <w:szCs w:val="24"/>
              </w:rPr>
              <w:t>projekt</w:t>
            </w:r>
            <w:r w:rsidR="00C63CBD">
              <w:rPr>
                <w:rFonts w:ascii="Arial Narrow" w:hAnsi="Arial Narrow"/>
                <w:sz w:val="24"/>
                <w:szCs w:val="24"/>
              </w:rPr>
              <w:t xml:space="preserve">u </w:t>
            </w:r>
            <w:r w:rsidRPr="0006615E">
              <w:rPr>
                <w:rFonts w:ascii="Arial Narrow" w:hAnsi="Arial Narrow"/>
                <w:sz w:val="24"/>
                <w:szCs w:val="24"/>
              </w:rPr>
              <w:t xml:space="preserve"> zostaví zoznam a poradie žiadostí za účelom poskytnutia prostriedkov mechanizmu tak, aby nebola výška disponibilných prostriedkov prekročená. </w:t>
            </w:r>
          </w:p>
          <w:p w14:paraId="01628984" w14:textId="77777777" w:rsidR="00D82574" w:rsidRDefault="002C5474" w:rsidP="00A045F7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06615E">
              <w:rPr>
                <w:rFonts w:ascii="Arial Narrow" w:hAnsi="Arial Narrow"/>
                <w:sz w:val="24"/>
                <w:szCs w:val="24"/>
              </w:rPr>
              <w:t>Na splnenie kritérií posúdenia odborného hodnotenia musia byť vyhodnotené kladne všetky vylučujúce hodnotiace kritériá posúdenia a zároveň musí byť splnená minimálna hranica pri bodovaných hodnotiacich kritériách posúdenia, ktorá predstavuje 60 % z maximálneho počtu bodov bodovaných hodnotiacich kritérií,</w:t>
            </w:r>
          </w:p>
          <w:p w14:paraId="17BE84DC" w14:textId="23339102" w:rsidR="002C5474" w:rsidRPr="008942FD" w:rsidRDefault="002C5474" w:rsidP="00A045F7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06615E">
              <w:rPr>
                <w:rFonts w:ascii="Arial Narrow" w:hAnsi="Arial Narrow"/>
                <w:sz w:val="24"/>
                <w:szCs w:val="24"/>
              </w:rPr>
              <w:t xml:space="preserve"> t.</w:t>
            </w:r>
            <w:r w:rsidR="00D8257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06615E">
              <w:rPr>
                <w:rFonts w:ascii="Arial Narrow" w:hAnsi="Arial Narrow"/>
                <w:sz w:val="24"/>
                <w:szCs w:val="24"/>
              </w:rPr>
              <w:t>j. 18 bodov.</w:t>
            </w:r>
            <w:r w:rsidRPr="002C5474">
              <w:rPr>
                <w:rFonts w:ascii="Arial Narrow" w:hAnsi="Arial Narrow"/>
                <w:sz w:val="24"/>
                <w:szCs w:val="24"/>
              </w:rPr>
              <w:t xml:space="preserve">  </w:t>
            </w:r>
          </w:p>
        </w:tc>
      </w:tr>
      <w:tr w:rsidR="002C5474" w:rsidRPr="00EC4803" w14:paraId="11BE32C2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0DBC7416" w14:textId="77777777" w:rsidR="002C5474" w:rsidRDefault="002C547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2C5474" w:rsidRPr="00EC4803" w14:paraId="44845931" w14:textId="77777777" w:rsidTr="00A045F7">
        <w:tc>
          <w:tcPr>
            <w:tcW w:w="14029" w:type="dxa"/>
            <w:shd w:val="clear" w:color="auto" w:fill="auto"/>
          </w:tcPr>
          <w:p w14:paraId="75C292BD" w14:textId="1E31CBEE" w:rsidR="002C5474" w:rsidRDefault="002C5474" w:rsidP="0033628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 formulár žiadosti, </w:t>
            </w:r>
            <w:r w:rsidR="00336285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Návrh projektu</w:t>
            </w:r>
            <w: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stavebno-technického riešenia nabíjacej infraštruktúry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C5474" w:rsidRPr="00EC4803" w14:paraId="58BF1A7E" w14:textId="77777777" w:rsidTr="00A045F7">
        <w:tc>
          <w:tcPr>
            <w:tcW w:w="14029" w:type="dxa"/>
            <w:shd w:val="clear" w:color="auto" w:fill="BDD6EE" w:themeFill="accent1" w:themeFillTint="66"/>
          </w:tcPr>
          <w:p w14:paraId="245E8272" w14:textId="77777777" w:rsidR="002C5474" w:rsidRDefault="002C5474" w:rsidP="00A045F7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2C5474" w:rsidRPr="00EC4803" w14:paraId="55B07173" w14:textId="77777777" w:rsidTr="00A045F7">
        <w:tc>
          <w:tcPr>
            <w:tcW w:w="14029" w:type="dxa"/>
            <w:shd w:val="clear" w:color="auto" w:fill="auto"/>
          </w:tcPr>
          <w:p w14:paraId="36682DC3" w14:textId="28F655DB" w:rsidR="002C5474" w:rsidRDefault="002C5474" w:rsidP="00336285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- odborné hodnotenie na základe </w:t>
            </w:r>
            <w:r w:rsidR="008D4C7A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rílohy č. 4</w:t>
            </w:r>
            <w:r w:rsidR="008D4C7A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výzvy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Kritériá posúdenia</w:t>
            </w:r>
            <w:r w:rsidR="0075291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žiadosti a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336285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návrhu projektu</w:t>
            </w:r>
          </w:p>
        </w:tc>
      </w:tr>
    </w:tbl>
    <w:p w14:paraId="2A987387" w14:textId="21B33D52" w:rsidR="002C5474" w:rsidRDefault="002C5474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EC4803" w14:paraId="764CFD16" w14:textId="77777777" w:rsidTr="00A045F7">
        <w:tc>
          <w:tcPr>
            <w:tcW w:w="14029" w:type="dxa"/>
            <w:shd w:val="clear" w:color="auto" w:fill="2F5496" w:themeFill="accent5" w:themeFillShade="BF"/>
          </w:tcPr>
          <w:p w14:paraId="0FC79287" w14:textId="375737EB" w:rsidR="00A05D7A" w:rsidRPr="00EC4803" w:rsidRDefault="002C5474" w:rsidP="00A05D7A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9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05D7A"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 </w:t>
            </w:r>
            <w:r w:rsidR="002F4FBE" w:rsidRP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výrazne nenarušiť</w:t>
            </w:r>
            <w:r w:rsidR="001B10E3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A05D7A" w:rsidRPr="00EC4803" w14:paraId="56C019B4" w14:textId="77777777" w:rsidTr="00A045F7">
        <w:tc>
          <w:tcPr>
            <w:tcW w:w="14029" w:type="dxa"/>
            <w:shd w:val="clear" w:color="auto" w:fill="auto"/>
          </w:tcPr>
          <w:p w14:paraId="0296301A" w14:textId="6BE0A4F5" w:rsidR="00CA3973" w:rsidRPr="008942FD" w:rsidRDefault="00CA3973" w:rsidP="002F4FBE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B10E3">
              <w:rPr>
                <w:rFonts w:ascii="Arial Narrow" w:hAnsi="Arial Narrow"/>
                <w:sz w:val="24"/>
                <w:szCs w:val="24"/>
              </w:rPr>
              <w:t xml:space="preserve">Projekt žiadateľa podporený z prostriedkov mechanizmu v rámci tejto výzvy musí byť v súlade s princípom „výrazne nenarušiť“ a spĺňať všeobecne záväzné právne predpisy v oblasti </w:t>
            </w:r>
            <w:r w:rsidR="002F4FBE" w:rsidRPr="001B10E3">
              <w:rPr>
                <w:rFonts w:ascii="Arial Narrow" w:hAnsi="Arial Narrow"/>
                <w:sz w:val="24"/>
                <w:szCs w:val="24"/>
              </w:rPr>
              <w:t xml:space="preserve">energetiky, </w:t>
            </w:r>
            <w:r w:rsidRPr="001B10E3">
              <w:rPr>
                <w:rFonts w:ascii="Arial Narrow" w:hAnsi="Arial Narrow"/>
                <w:sz w:val="24"/>
                <w:szCs w:val="24"/>
              </w:rPr>
              <w:t>klímy a životného prostredia, ako aj všeobecne záväzné právne predpisy v oblasti posudzovania vplyvov na živo</w:t>
            </w:r>
            <w:r w:rsidR="002F4FBE" w:rsidRPr="001B10E3">
              <w:rPr>
                <w:rFonts w:ascii="Arial Narrow" w:hAnsi="Arial Narrow"/>
                <w:sz w:val="24"/>
                <w:szCs w:val="24"/>
              </w:rPr>
              <w:t>tné prostredie (ďalej aj „EIA“)</w:t>
            </w:r>
            <w:r w:rsidRPr="001B10E3">
              <w:rPr>
                <w:rFonts w:ascii="Arial Narrow" w:hAnsi="Arial Narrow"/>
                <w:sz w:val="24"/>
                <w:szCs w:val="24"/>
              </w:rPr>
              <w:t>. Podmienka „výrazne nenarušiť“ stanovuje, že žiadny projekt podporený z prostriedkov mechanizmu nemôže výrazne narušiť žiaden z environmentálnych cieľov</w:t>
            </w:r>
            <w:r w:rsidRPr="001B10E3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7"/>
            </w:r>
            <w:r w:rsidRPr="001B10E3">
              <w:rPr>
                <w:rFonts w:ascii="Arial Narrow" w:hAnsi="Arial Narrow"/>
                <w:sz w:val="24"/>
                <w:szCs w:val="24"/>
              </w:rPr>
              <w:t xml:space="preserve"> uvedených v čl. 17 nariadenia o taxonómii</w:t>
            </w:r>
            <w:r w:rsidRPr="001B10E3">
              <w:rPr>
                <w:rStyle w:val="Odkaznapoznmkupodiarou"/>
                <w:rFonts w:ascii="Arial Narrow" w:hAnsi="Arial Narrow"/>
                <w:sz w:val="24"/>
                <w:szCs w:val="24"/>
              </w:rPr>
              <w:footnoteReference w:id="18"/>
            </w:r>
            <w:r w:rsidRPr="001B10E3">
              <w:rPr>
                <w:rFonts w:ascii="Arial Narrow" w:hAnsi="Arial Narrow"/>
                <w:sz w:val="24"/>
                <w:szCs w:val="24"/>
              </w:rPr>
              <w:t xml:space="preserve"> .</w:t>
            </w:r>
          </w:p>
        </w:tc>
      </w:tr>
      <w:tr w:rsidR="00CA3973" w:rsidRPr="00EC4803" w14:paraId="7DD7AFBF" w14:textId="77777777" w:rsidTr="00CA3973">
        <w:tc>
          <w:tcPr>
            <w:tcW w:w="14029" w:type="dxa"/>
            <w:shd w:val="clear" w:color="auto" w:fill="BDD6EE" w:themeFill="accent1" w:themeFillTint="66"/>
          </w:tcPr>
          <w:p w14:paraId="0549DE09" w14:textId="242528BE" w:rsidR="00CA3973" w:rsidRDefault="00CA3973" w:rsidP="00CA39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CA3973" w:rsidRPr="00EC4803" w14:paraId="6B025450" w14:textId="77777777" w:rsidTr="00A045F7">
        <w:tc>
          <w:tcPr>
            <w:tcW w:w="14029" w:type="dxa"/>
            <w:shd w:val="clear" w:color="auto" w:fill="auto"/>
          </w:tcPr>
          <w:p w14:paraId="65E05AA5" w14:textId="51108E0F" w:rsidR="00A63C23" w:rsidRDefault="00CA3973" w:rsidP="00834F8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F641B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C73D0"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Súhrnné čestné vyhlásenie</w:t>
            </w:r>
            <w:r w:rsid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žiadateľa</w:t>
            </w:r>
            <w:r w:rsidR="009C73D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</w:tc>
      </w:tr>
      <w:tr w:rsidR="00CA3973" w:rsidRPr="00EC4803" w14:paraId="41142676" w14:textId="77777777" w:rsidTr="00CA3973">
        <w:tc>
          <w:tcPr>
            <w:tcW w:w="14029" w:type="dxa"/>
            <w:shd w:val="clear" w:color="auto" w:fill="BDD6EE" w:themeFill="accent1" w:themeFillTint="66"/>
          </w:tcPr>
          <w:p w14:paraId="3CC08752" w14:textId="3EAA54A7" w:rsidR="00CA3973" w:rsidRDefault="00CA3973" w:rsidP="00CA3973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CA3973" w:rsidRPr="00EC4803" w14:paraId="7AA8EC3D" w14:textId="77777777" w:rsidTr="00A045F7">
        <w:tc>
          <w:tcPr>
            <w:tcW w:w="14029" w:type="dxa"/>
            <w:shd w:val="clear" w:color="auto" w:fill="auto"/>
          </w:tcPr>
          <w:p w14:paraId="507D86CB" w14:textId="3E2DE043" w:rsidR="00CA3973" w:rsidRDefault="00CA3973" w:rsidP="00834F8E">
            <w:pPr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</w:t>
            </w:r>
            <w:r w:rsidR="00F641BF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9C73D0"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>Súhrnné čestné vyhlásenie žiadateľa</w:t>
            </w:r>
            <w:r w:rsidR="009C73D0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B75707C" w14:textId="322262AB" w:rsidR="00A05D7A" w:rsidRDefault="00A05D7A" w:rsidP="00067BC0">
      <w:pPr>
        <w:pStyle w:val="Default"/>
        <w:jc w:val="both"/>
        <w:rPr>
          <w:rFonts w:ascii="Arial Narrow" w:hAnsi="Arial Narrow" w:cs="Times New Roman"/>
          <w:bCs/>
        </w:rPr>
      </w:pPr>
    </w:p>
    <w:tbl>
      <w:tblPr>
        <w:tblStyle w:val="Mriekatabuky"/>
        <w:tblW w:w="14034" w:type="dxa"/>
        <w:tblInd w:w="-5" w:type="dxa"/>
        <w:tblLook w:val="04A0" w:firstRow="1" w:lastRow="0" w:firstColumn="1" w:lastColumn="0" w:noHBand="0" w:noVBand="1"/>
      </w:tblPr>
      <w:tblGrid>
        <w:gridCol w:w="14034"/>
      </w:tblGrid>
      <w:tr w:rsidR="006557DA" w:rsidRPr="00EC4803" w14:paraId="70EA5CE6" w14:textId="77777777" w:rsidTr="00A045F7">
        <w:trPr>
          <w:trHeight w:val="268"/>
        </w:trPr>
        <w:tc>
          <w:tcPr>
            <w:tcW w:w="14034" w:type="dxa"/>
            <w:shd w:val="clear" w:color="auto" w:fill="2F5496" w:themeFill="accent5" w:themeFillShade="BF"/>
          </w:tcPr>
          <w:p w14:paraId="5EFB7CAA" w14:textId="2808F92E" w:rsidR="006557DA" w:rsidRPr="00EC4803" w:rsidRDefault="002C5474" w:rsidP="006557DA">
            <w:pPr>
              <w:pStyle w:val="Odsekzoznamu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10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.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a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</w:t>
            </w:r>
            <w:r w:rsidR="006557DA">
              <w:rPr>
                <w:rFonts w:ascii="Arial Narrow" w:hAnsi="Arial Narrow"/>
                <w:b/>
                <w:color w:val="FFFFFF" w:themeColor="background1"/>
              </w:rPr>
              <w:t>miesta realizácie</w:t>
            </w:r>
            <w:r w:rsidR="006557DA" w:rsidRPr="00C449F1">
              <w:rPr>
                <w:rFonts w:ascii="Arial Narrow" w:hAnsi="Arial Narrow"/>
                <w:b/>
                <w:color w:val="FFFFFF" w:themeColor="background1"/>
              </w:rPr>
              <w:t xml:space="preserve"> projektu</w:t>
            </w:r>
          </w:p>
        </w:tc>
      </w:tr>
      <w:tr w:rsidR="006557DA" w:rsidRPr="00EC4803" w14:paraId="40C2708A" w14:textId="77777777" w:rsidTr="00A045F7">
        <w:tc>
          <w:tcPr>
            <w:tcW w:w="14034" w:type="dxa"/>
            <w:shd w:val="clear" w:color="auto" w:fill="auto"/>
          </w:tcPr>
          <w:p w14:paraId="6C72729D" w14:textId="77777777" w:rsidR="006557DA" w:rsidRDefault="006557DA" w:rsidP="006557D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Pre túto výzvu je oprávneným územím pre oprávnené projekty celé územie Slovenskej republiky</w:t>
            </w:r>
          </w:p>
          <w:p w14:paraId="7536575D" w14:textId="2FAC2FAF" w:rsidR="009400DC" w:rsidRPr="006557DA" w:rsidRDefault="009400DC" w:rsidP="009400DC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V prípade predloženia malej aj veľkej žiadosti od toho istého žiadateľa v rámci jedného hodnotiaceho kola</w:t>
            </w:r>
            <w:r w:rsidR="00CE487F">
              <w:rPr>
                <w:rFonts w:ascii="Arial Narrow" w:hAnsi="Arial Narrow" w:cs="Times New Roman"/>
                <w:sz w:val="24"/>
                <w:szCs w:val="24"/>
              </w:rPr>
              <w:t>,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nemôžu žiadosti obsahovať identické lokality</w:t>
            </w:r>
            <w:r w:rsidR="00586B8A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19"/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. </w:t>
            </w:r>
          </w:p>
        </w:tc>
      </w:tr>
      <w:tr w:rsidR="006557DA" w:rsidRPr="00EC4803" w14:paraId="40F95AA6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794AADC5" w14:textId="77777777" w:rsidR="006557DA" w:rsidRPr="00EC4803" w:rsidRDefault="006557DA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preukázania zo strany žiadateľa</w:t>
            </w:r>
          </w:p>
        </w:tc>
      </w:tr>
      <w:tr w:rsidR="006557DA" w:rsidRPr="00EC4803" w14:paraId="5171A690" w14:textId="77777777" w:rsidTr="00A045F7">
        <w:tc>
          <w:tcPr>
            <w:tcW w:w="14034" w:type="dxa"/>
            <w:shd w:val="clear" w:color="auto" w:fill="auto"/>
          </w:tcPr>
          <w:p w14:paraId="3917645A" w14:textId="422E5BBF" w:rsidR="006557DA" w:rsidRPr="00EC4803" w:rsidRDefault="006557DA" w:rsidP="006557DA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formulár žiadosti</w:t>
            </w:r>
            <w:r w:rsidR="00834F8E">
              <w:rPr>
                <w:rFonts w:ascii="Arial Narrow" w:hAnsi="Arial Narrow"/>
              </w:rPr>
              <w:t xml:space="preserve">, </w:t>
            </w:r>
            <w:r w:rsidR="00834F8E" w:rsidRPr="006557DA">
              <w:rPr>
                <w:rFonts w:ascii="Arial Narrow" w:hAnsi="Arial Narrow"/>
                <w:i/>
              </w:rPr>
              <w:t xml:space="preserve">Projektový zámer </w:t>
            </w:r>
            <w:proofErr w:type="spellStart"/>
            <w:r w:rsidR="00834F8E"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="00834F8E"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</w:p>
        </w:tc>
      </w:tr>
      <w:tr w:rsidR="006557DA" w:rsidRPr="00EC4803" w14:paraId="479DAB3C" w14:textId="77777777" w:rsidTr="00A045F7">
        <w:tc>
          <w:tcPr>
            <w:tcW w:w="14034" w:type="dxa"/>
            <w:shd w:val="clear" w:color="auto" w:fill="BDD6EE" w:themeFill="accent1" w:themeFillTint="66"/>
          </w:tcPr>
          <w:p w14:paraId="100FC24D" w14:textId="77777777" w:rsidR="006557DA" w:rsidRPr="00EC4803" w:rsidRDefault="006557DA" w:rsidP="00A045F7">
            <w:pPr>
              <w:pStyle w:val="Odsekzoznamu"/>
              <w:ind w:left="0"/>
              <w:rPr>
                <w:rFonts w:ascii="Arial Narrow" w:hAnsi="Arial Narrow"/>
              </w:rPr>
            </w:pPr>
            <w:r w:rsidRPr="00EC4803">
              <w:rPr>
                <w:rFonts w:ascii="Arial Narrow" w:hAnsi="Arial Narrow"/>
              </w:rPr>
              <w:t>Spôsob overenia zo strany vykonávateľa</w:t>
            </w:r>
          </w:p>
        </w:tc>
      </w:tr>
      <w:tr w:rsidR="006557DA" w:rsidRPr="00EC4803" w14:paraId="681110FD" w14:textId="77777777" w:rsidTr="00A045F7">
        <w:tc>
          <w:tcPr>
            <w:tcW w:w="14034" w:type="dxa"/>
            <w:shd w:val="clear" w:color="auto" w:fill="auto"/>
          </w:tcPr>
          <w:p w14:paraId="06BEFD88" w14:textId="010135F2" w:rsidR="006557DA" w:rsidRPr="00EC4803" w:rsidRDefault="006557DA" w:rsidP="00834F8E">
            <w:pPr>
              <w:pStyle w:val="Odsekzoznamu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formulár žiadosti</w:t>
            </w:r>
            <w:r w:rsidR="00834F8E">
              <w:rPr>
                <w:rFonts w:ascii="Arial Narrow" w:hAnsi="Arial Narrow"/>
              </w:rPr>
              <w:t xml:space="preserve">, </w:t>
            </w:r>
            <w:r w:rsidRPr="006557DA">
              <w:rPr>
                <w:rFonts w:ascii="Arial Narrow" w:hAnsi="Arial Narrow"/>
                <w:i/>
              </w:rPr>
              <w:t xml:space="preserve">Projektový zámer </w:t>
            </w:r>
            <w:proofErr w:type="spellStart"/>
            <w:r w:rsidRPr="006557DA">
              <w:rPr>
                <w:rFonts w:ascii="Arial Narrow" w:hAnsi="Arial Narrow"/>
                <w:i/>
              </w:rPr>
              <w:t>stavebno</w:t>
            </w:r>
            <w:proofErr w:type="spellEnd"/>
            <w:r w:rsidRPr="006557DA">
              <w:rPr>
                <w:rFonts w:ascii="Arial Narrow" w:hAnsi="Arial Narrow"/>
                <w:i/>
              </w:rPr>
              <w:t xml:space="preserve"> – technického riešenia nabíjacej infraštruktúry</w:t>
            </w:r>
            <w:r>
              <w:rPr>
                <w:rFonts w:ascii="Arial Narrow" w:hAnsi="Arial Narrow"/>
              </w:rPr>
              <w:t xml:space="preserve"> </w:t>
            </w:r>
          </w:p>
        </w:tc>
      </w:tr>
    </w:tbl>
    <w:p w14:paraId="3E8C077C" w14:textId="0F5297AA" w:rsidR="0026648A" w:rsidRDefault="0026648A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A3612" w:rsidRPr="00EC4803" w14:paraId="5D633F53" w14:textId="77777777" w:rsidTr="003A002B">
        <w:tc>
          <w:tcPr>
            <w:tcW w:w="14029" w:type="dxa"/>
            <w:shd w:val="clear" w:color="auto" w:fill="2F5496" w:themeFill="accent5" w:themeFillShade="BF"/>
          </w:tcPr>
          <w:p w14:paraId="7F2584C4" w14:textId="50FBB891" w:rsidR="00AA3612" w:rsidRPr="00EC4803" w:rsidRDefault="00AA3612" w:rsidP="001E70A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11</w:t>
            </w:r>
            <w:r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. Podmienka, že nie je voči žiadateľovi (ak nejde o obec/VÚC) vedené konkurzné konanie, nie je v konkurze, v reštrukturalizácii a nebol proti nemu zamietnutý návrh na vyhlásenie konkurzu pre nedostatok majetku</w:t>
            </w:r>
            <w:r w:rsidR="001E70A7"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0"/>
            </w:r>
          </w:p>
        </w:tc>
      </w:tr>
      <w:tr w:rsidR="00AA3612" w:rsidRPr="00EC4803" w14:paraId="6C7ED5B3" w14:textId="77777777" w:rsidTr="003A002B">
        <w:tc>
          <w:tcPr>
            <w:tcW w:w="14029" w:type="dxa"/>
            <w:shd w:val="clear" w:color="auto" w:fill="auto"/>
          </w:tcPr>
          <w:p w14:paraId="43813130" w14:textId="77777777" w:rsidR="00AA3612" w:rsidRDefault="00AA3612" w:rsidP="003A002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Žiadateľ nie je ku dňu predloženia žiadosti v konkurze alebo v reštrukturalizácii alebo nebol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voči nemu zamietnutý konkurz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pre nedostatok majetku.</w:t>
            </w:r>
          </w:p>
          <w:p w14:paraId="4E48D6B4" w14:textId="77777777" w:rsidR="00AA3612" w:rsidRDefault="00AA3612" w:rsidP="003A002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B61902E" w14:textId="77777777" w:rsidR="00AA3612" w:rsidRPr="007251E8" w:rsidRDefault="00AA3612" w:rsidP="003A002B">
            <w:pPr>
              <w:jc w:val="both"/>
              <w:rPr>
                <w:rFonts w:ascii="Arial Narrow" w:hAnsi="Arial Narrow" w:cs="Calibri"/>
                <w:bCs/>
                <w:iCs/>
                <w:sz w:val="24"/>
                <w:lang w:eastAsia="cs-CZ"/>
              </w:rPr>
            </w:pPr>
            <w:r w:rsidRPr="007251E8">
              <w:rPr>
                <w:rFonts w:ascii="Arial Narrow" w:hAnsi="Arial Narrow" w:cs="Calibri"/>
                <w:bCs/>
                <w:iCs/>
                <w:sz w:val="24"/>
                <w:lang w:eastAsia="cs-CZ"/>
              </w:rPr>
              <w:t>Podmienka sa vzťahuje aj na konania začaté a neukončené podľa zákona č. 328/1991 Zb. o konkurze a vyrovnaní v znení neskorších predpisov, ktorý bol účinný pred zákonom č. 7/2005 Z. z. o konkurze a reštrukturalizácii v znení neskorších predpisov</w:t>
            </w:r>
            <w:r w:rsidRPr="007251E8">
              <w:rPr>
                <w:rStyle w:val="Odkaznapoznmkupodiarou"/>
                <w:rFonts w:ascii="Arial Narrow" w:hAnsi="Arial Narrow" w:cs="Calibri"/>
                <w:bCs/>
                <w:iCs/>
                <w:sz w:val="24"/>
                <w:lang w:eastAsia="cs-CZ"/>
              </w:rPr>
              <w:footnoteReference w:id="21"/>
            </w:r>
            <w:r w:rsidRPr="007251E8">
              <w:rPr>
                <w:rFonts w:ascii="Arial Narrow" w:hAnsi="Arial Narrow" w:cs="Calibri"/>
                <w:bCs/>
                <w:iCs/>
                <w:sz w:val="24"/>
                <w:lang w:eastAsia="cs-CZ"/>
              </w:rPr>
              <w:t>.</w:t>
            </w:r>
          </w:p>
          <w:p w14:paraId="48E517EA" w14:textId="77777777" w:rsidR="00AA3612" w:rsidRPr="007251E8" w:rsidRDefault="00AA3612" w:rsidP="003A002B">
            <w:pPr>
              <w:jc w:val="both"/>
              <w:rPr>
                <w:rFonts w:ascii="Arial Narrow" w:hAnsi="Arial Narrow" w:cs="Calibri"/>
                <w:bCs/>
                <w:iCs/>
                <w:sz w:val="24"/>
                <w:lang w:eastAsia="cs-CZ"/>
              </w:rPr>
            </w:pPr>
          </w:p>
          <w:p w14:paraId="21FFC6EA" w14:textId="5AE3C8B9" w:rsidR="00AA3612" w:rsidRPr="00EC4803" w:rsidRDefault="00AA3612" w:rsidP="006F7AD8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7251E8">
              <w:rPr>
                <w:rFonts w:ascii="Arial Narrow" w:hAnsi="Arial Narrow"/>
                <w:b/>
                <w:iCs/>
                <w:sz w:val="24"/>
              </w:rPr>
              <w:t xml:space="preserve">Upozorňujeme, </w:t>
            </w:r>
            <w:r w:rsidRPr="007251E8">
              <w:rPr>
                <w:rFonts w:ascii="Arial Narrow" w:hAnsi="Arial Narrow"/>
                <w:iCs/>
                <w:sz w:val="24"/>
              </w:rPr>
              <w:t xml:space="preserve">že </w:t>
            </w:r>
            <w:r w:rsidRPr="007251E8">
              <w:rPr>
                <w:rFonts w:ascii="Arial Narrow" w:hAnsi="Arial Narrow" w:cs="Calibri"/>
                <w:bCs/>
                <w:iCs/>
                <w:sz w:val="24"/>
                <w:lang w:eastAsia="cs-CZ"/>
              </w:rPr>
              <w:t xml:space="preserve">podmienka nie je splnená v prípade zastavenia konkurzného konania pre nedostatok majetku žiadateľa alebo zrušenia konkurzného konania pre nedostatok majetku žiadateľa. </w:t>
            </w:r>
          </w:p>
        </w:tc>
      </w:tr>
      <w:tr w:rsidR="00AA3612" w:rsidRPr="00EC4803" w14:paraId="1ADEA4D9" w14:textId="77777777" w:rsidTr="003A002B">
        <w:tc>
          <w:tcPr>
            <w:tcW w:w="14029" w:type="dxa"/>
            <w:shd w:val="clear" w:color="auto" w:fill="BDD6EE" w:themeFill="accent1" w:themeFillTint="66"/>
          </w:tcPr>
          <w:p w14:paraId="58D913EF" w14:textId="77777777" w:rsidR="00AA3612" w:rsidRPr="00EC4803" w:rsidRDefault="00AA3612" w:rsidP="003A002B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AA3612" w:rsidRPr="00EC4803" w14:paraId="11C117D5" w14:textId="77777777" w:rsidTr="003A002B">
        <w:tc>
          <w:tcPr>
            <w:tcW w:w="14029" w:type="dxa"/>
            <w:shd w:val="clear" w:color="auto" w:fill="auto"/>
          </w:tcPr>
          <w:p w14:paraId="065F515D" w14:textId="04AED5F6" w:rsidR="00AA3612" w:rsidRPr="00EC4803" w:rsidRDefault="00AA3612" w:rsidP="00AA3612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formulár žiadosti -</w:t>
            </w:r>
            <w:r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Súhrnné čestné vyhlásenie</w:t>
            </w:r>
            <w: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žiadateľa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AA3612" w:rsidRPr="00EC4803" w14:paraId="42308F70" w14:textId="77777777" w:rsidTr="003A002B">
        <w:tc>
          <w:tcPr>
            <w:tcW w:w="14029" w:type="dxa"/>
            <w:shd w:val="clear" w:color="auto" w:fill="BDD6EE" w:themeFill="accent1" w:themeFillTint="66"/>
          </w:tcPr>
          <w:p w14:paraId="37BBFEF3" w14:textId="77777777" w:rsidR="00AA3612" w:rsidRPr="00EC4803" w:rsidRDefault="00AA3612" w:rsidP="003A002B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AA3612" w:rsidRPr="00EC4803" w14:paraId="2AE2DE64" w14:textId="77777777" w:rsidTr="003A002B">
        <w:tc>
          <w:tcPr>
            <w:tcW w:w="14029" w:type="dxa"/>
            <w:shd w:val="clear" w:color="auto" w:fill="auto"/>
          </w:tcPr>
          <w:p w14:paraId="5BFB8963" w14:textId="77777777" w:rsidR="00AA3612" w:rsidRDefault="00AA3612" w:rsidP="003A002B">
            <w:pPr>
              <w:rPr>
                <w:rStyle w:val="Hypertextovprepojenie"/>
                <w:rFonts w:ascii="Arial Narrow" w:hAnsi="Arial Narrow" w:cstheme="minorHAnsi"/>
                <w:sz w:val="24"/>
                <w:szCs w:val="24"/>
              </w:rPr>
            </w:pPr>
            <w:r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>- vykonávateľ overí splnenie danej podmienky prostredníctvom portálu</w:t>
            </w:r>
            <w:r w:rsidRPr="005A1789"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  <w:t>, ktorý je verejne dostupný na:</w:t>
            </w:r>
            <w:r w:rsidRPr="005A1789">
              <w:rPr>
                <w:rFonts w:ascii="Arial Narrow" w:hAnsi="Arial Narrow" w:cstheme="minorHAnsi"/>
                <w:sz w:val="24"/>
                <w:szCs w:val="24"/>
              </w:rPr>
              <w:t xml:space="preserve"> </w:t>
            </w:r>
            <w:hyperlink r:id="rId15" w:history="1">
              <w:r w:rsidRPr="005A1789">
                <w:rPr>
                  <w:rStyle w:val="Hypertextovprepojenie"/>
                  <w:rFonts w:ascii="Arial Narrow" w:hAnsi="Arial Narrow" w:cstheme="minorHAnsi"/>
                  <w:sz w:val="24"/>
                  <w:szCs w:val="24"/>
                </w:rPr>
                <w:t>https://ru.justice.sk/ru-verejnost-web/</w:t>
              </w:r>
            </w:hyperlink>
            <w:r>
              <w:rPr>
                <w:rStyle w:val="Hypertextovprepojenie"/>
                <w:rFonts w:ascii="Arial Narrow" w:hAnsi="Arial Narrow" w:cstheme="minorHAnsi"/>
                <w:sz w:val="24"/>
                <w:szCs w:val="24"/>
              </w:rPr>
              <w:t>,  resp. prostredníctvom iných verejne dostupných registrov napr. Obchodný vestník,</w:t>
            </w:r>
          </w:p>
          <w:p w14:paraId="5BD282AA" w14:textId="360F00AF" w:rsidR="00AA3612" w:rsidRDefault="00AA3612" w:rsidP="003A002B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E574AD">
              <w:rPr>
                <w:rStyle w:val="Hypertextovprepojenie"/>
                <w:rFonts w:ascii="Arial Narrow" w:hAnsi="Arial Narrow" w:cstheme="minorHAnsi"/>
                <w:sz w:val="24"/>
                <w:szCs w:val="24"/>
                <w:u w:val="none"/>
              </w:rPr>
              <w:t xml:space="preserve">- 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formulár žiadosti -</w:t>
            </w:r>
            <w:r w:rsidRPr="009C73D0"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Súhrnné čestné vyhlásenie</w:t>
            </w:r>
            <w:r>
              <w:rPr>
                <w:rFonts w:ascii="Arial Narrow" w:hAnsi="Arial Narrow" w:cs="Times New Roman"/>
                <w:i/>
                <w:sz w:val="24"/>
                <w:szCs w:val="24"/>
                <w:shd w:val="clear" w:color="auto" w:fill="FFFFFF"/>
              </w:rPr>
              <w:t xml:space="preserve"> žiadateľa</w:t>
            </w:r>
          </w:p>
          <w:p w14:paraId="35EB9C95" w14:textId="5D248E09" w:rsidR="00AA3612" w:rsidRPr="00EC4803" w:rsidRDefault="00AA3612" w:rsidP="003A002B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B7446E" w:rsidRPr="00EC4803" w14:paraId="1296BD8E" w14:textId="77777777" w:rsidTr="00F532A2">
        <w:tc>
          <w:tcPr>
            <w:tcW w:w="14029" w:type="dxa"/>
            <w:shd w:val="clear" w:color="auto" w:fill="1F4E79" w:themeFill="accent1" w:themeFillShade="80"/>
          </w:tcPr>
          <w:p w14:paraId="7C3183B5" w14:textId="6BF5137C" w:rsidR="00B7446E" w:rsidRPr="00F532A2" w:rsidRDefault="00B7446E" w:rsidP="003A002B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12. Podmienka splnenia vylučovacích kritérií</w:t>
            </w:r>
          </w:p>
        </w:tc>
      </w:tr>
      <w:tr w:rsidR="00B7446E" w:rsidRPr="00EC4803" w14:paraId="49AAB5C2" w14:textId="77777777" w:rsidTr="0063729E">
        <w:tc>
          <w:tcPr>
            <w:tcW w:w="14029" w:type="dxa"/>
            <w:shd w:val="clear" w:color="auto" w:fill="auto"/>
          </w:tcPr>
          <w:p w14:paraId="4F59D962" w14:textId="10D14D03" w:rsidR="00895350" w:rsidRPr="007251E8" w:rsidRDefault="00F532A2" w:rsidP="00895350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7251E8">
              <w:rPr>
                <w:rFonts w:ascii="Arial Narrow" w:hAnsi="Arial Narrow" w:cs="Times New Roman"/>
                <w:sz w:val="24"/>
                <w:szCs w:val="24"/>
              </w:rPr>
              <w:t>Žiadateľ preukazuje splnenie všetkých vylučovacích kritérií v zmysle Prílohy č. 4 Kritériá posúd</w:t>
            </w:r>
            <w:r w:rsidR="00895350" w:rsidRPr="007251E8">
              <w:rPr>
                <w:rFonts w:ascii="Arial Narrow" w:hAnsi="Arial Narrow" w:cs="Times New Roman"/>
                <w:sz w:val="24"/>
                <w:szCs w:val="24"/>
              </w:rPr>
              <w:t xml:space="preserve">enia žiadosti a návrhu projektu. </w:t>
            </w:r>
          </w:p>
          <w:p w14:paraId="66860BB8" w14:textId="77777777" w:rsidR="00895350" w:rsidRPr="007251E8" w:rsidRDefault="00895350" w:rsidP="00895350">
            <w:pPr>
              <w:pStyle w:val="Bezriadkovania"/>
              <w:ind w:left="0"/>
              <w:rPr>
                <w:rFonts w:ascii="Arial Narrow" w:hAnsi="Arial Narrow"/>
                <w:sz w:val="24"/>
              </w:rPr>
            </w:pPr>
            <w:r w:rsidRPr="007251E8">
              <w:rPr>
                <w:rFonts w:ascii="Arial Narrow" w:hAnsi="Arial Narrow"/>
                <w:sz w:val="24"/>
              </w:rPr>
              <w:t xml:space="preserve">Vylučujúce kritériá: </w:t>
            </w:r>
          </w:p>
          <w:p w14:paraId="4884252F" w14:textId="1034913D" w:rsidR="00895350" w:rsidRPr="007251E8" w:rsidRDefault="00895350" w:rsidP="00895350">
            <w:pPr>
              <w:pStyle w:val="Bezriadkovania"/>
              <w:numPr>
                <w:ilvl w:val="1"/>
                <w:numId w:val="44"/>
              </w:numPr>
              <w:rPr>
                <w:rFonts w:ascii="Arial Narrow" w:hAnsi="Arial Narrow"/>
                <w:sz w:val="24"/>
              </w:rPr>
            </w:pPr>
            <w:r w:rsidRPr="007251E8">
              <w:rPr>
                <w:rFonts w:ascii="Arial Narrow" w:hAnsi="Arial Narrow"/>
                <w:sz w:val="24"/>
              </w:rPr>
              <w:t>Súlad projektu s POO</w:t>
            </w:r>
          </w:p>
          <w:p w14:paraId="1648806C" w14:textId="314B34C3" w:rsidR="00895350" w:rsidRPr="007251E8" w:rsidRDefault="00895350" w:rsidP="00BA5A4C">
            <w:pPr>
              <w:pStyle w:val="Bezriadkovania"/>
              <w:ind w:left="0"/>
              <w:rPr>
                <w:rFonts w:ascii="Arial Narrow" w:hAnsi="Arial Narrow" w:cs="Times New Roman"/>
                <w:sz w:val="24"/>
              </w:rPr>
            </w:pPr>
            <w:r w:rsidRPr="007251E8">
              <w:rPr>
                <w:rFonts w:ascii="Arial Narrow" w:hAnsi="Arial Narrow"/>
                <w:sz w:val="24"/>
              </w:rPr>
              <w:t>3.1 Efektívnosť a hospodárnosť výdavkov projektu</w:t>
            </w:r>
          </w:p>
          <w:p w14:paraId="0458470F" w14:textId="1473CDE2" w:rsidR="00B7446E" w:rsidRPr="007251E8" w:rsidRDefault="00895350" w:rsidP="00895350">
            <w:pPr>
              <w:rPr>
                <w:rFonts w:ascii="Arial Narrow" w:hAnsi="Arial Narrow" w:cs="Times New Roman"/>
                <w:color w:val="FFFFFF" w:themeColor="background1"/>
                <w:sz w:val="24"/>
                <w:szCs w:val="24"/>
              </w:rPr>
            </w:pPr>
            <w:r w:rsidRPr="007251E8">
              <w:rPr>
                <w:rFonts w:ascii="Arial Narrow" w:hAnsi="Arial Narrow" w:cs="Times New Roman"/>
                <w:sz w:val="24"/>
                <w:szCs w:val="24"/>
              </w:rPr>
              <w:t>V</w:t>
            </w:r>
            <w:r w:rsidR="00F532A2" w:rsidRPr="007251E8">
              <w:rPr>
                <w:rFonts w:ascii="Arial Narrow" w:hAnsi="Arial Narrow" w:cs="Times New Roman"/>
                <w:sz w:val="24"/>
                <w:szCs w:val="24"/>
              </w:rPr>
              <w:t xml:space="preserve"> prípade ich nesplnenia bude </w:t>
            </w:r>
            <w:r w:rsidRPr="007251E8">
              <w:rPr>
                <w:rFonts w:ascii="Arial Narrow" w:hAnsi="Arial Narrow" w:cs="Times New Roman"/>
                <w:color w:val="FFFFFF" w:themeColor="background1"/>
                <w:sz w:val="24"/>
                <w:szCs w:val="24"/>
              </w:rPr>
              <w:t xml:space="preserve">žiadateľ </w:t>
            </w:r>
            <w:r w:rsidR="00F532A2" w:rsidRPr="007251E8">
              <w:rPr>
                <w:rFonts w:ascii="Arial Narrow" w:hAnsi="Arial Narrow" w:cs="Times New Roman"/>
                <w:color w:val="FFFFFF" w:themeColor="background1"/>
                <w:sz w:val="24"/>
                <w:szCs w:val="24"/>
              </w:rPr>
              <w:t xml:space="preserve">vyradený z ďalšieho </w:t>
            </w:r>
            <w:r w:rsidRPr="007251E8">
              <w:rPr>
                <w:rFonts w:ascii="Arial Narrow" w:hAnsi="Arial Narrow" w:cs="Times New Roman"/>
                <w:color w:val="FFFFFF" w:themeColor="background1"/>
                <w:sz w:val="24"/>
                <w:szCs w:val="24"/>
              </w:rPr>
              <w:t>posudzovania žiadosti</w:t>
            </w:r>
            <w:r w:rsidR="00F532A2" w:rsidRPr="007251E8">
              <w:rPr>
                <w:rFonts w:ascii="Arial Narrow" w:hAnsi="Arial Narrow" w:cs="Times New Roman"/>
                <w:color w:val="FFFFFF" w:themeColor="background1"/>
                <w:sz w:val="24"/>
                <w:szCs w:val="24"/>
              </w:rPr>
              <w:t xml:space="preserve">. </w:t>
            </w:r>
          </w:p>
        </w:tc>
      </w:tr>
      <w:tr w:rsidR="00B7446E" w:rsidRPr="00EC4803" w14:paraId="34C9A697" w14:textId="77777777" w:rsidTr="0063729E">
        <w:tc>
          <w:tcPr>
            <w:tcW w:w="14029" w:type="dxa"/>
            <w:shd w:val="clear" w:color="auto" w:fill="BDD6EE" w:themeFill="accent1" w:themeFillTint="66"/>
          </w:tcPr>
          <w:p w14:paraId="47CD9493" w14:textId="48658F3D" w:rsidR="00B7446E" w:rsidRDefault="00B7446E" w:rsidP="00B7446E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preukázania zo strany žiadateľa</w:t>
            </w:r>
          </w:p>
        </w:tc>
      </w:tr>
      <w:tr w:rsidR="00B7446E" w:rsidRPr="00EC4803" w14:paraId="346111C4" w14:textId="77777777" w:rsidTr="0063729E">
        <w:tc>
          <w:tcPr>
            <w:tcW w:w="14029" w:type="dxa"/>
            <w:shd w:val="clear" w:color="auto" w:fill="auto"/>
          </w:tcPr>
          <w:p w14:paraId="3F3020A4" w14:textId="757640EA" w:rsidR="00B7446E" w:rsidRPr="00F532A2" w:rsidRDefault="00B7446E" w:rsidP="00F532A2">
            <w:pPr>
              <w:pStyle w:val="Odsekzoznamu"/>
              <w:numPr>
                <w:ilvl w:val="0"/>
                <w:numId w:val="43"/>
              </w:numPr>
              <w:ind w:left="164" w:hanging="142"/>
              <w:rPr>
                <w:rFonts w:ascii="Arial Narrow" w:hAnsi="Arial Narrow"/>
                <w:shd w:val="clear" w:color="auto" w:fill="FFFFFF"/>
              </w:rPr>
            </w:pPr>
            <w:r w:rsidRPr="00F532A2">
              <w:rPr>
                <w:rFonts w:ascii="Arial Narrow" w:hAnsi="Arial Narrow"/>
                <w:shd w:val="clear" w:color="auto" w:fill="FFFFFF"/>
              </w:rPr>
              <w:t xml:space="preserve"> formulár žiadosti, Návrh projektu stavebno-technického riešenia nabíjacej infraštruktúry </w:t>
            </w:r>
          </w:p>
        </w:tc>
      </w:tr>
      <w:tr w:rsidR="00B7446E" w:rsidRPr="00EC4803" w14:paraId="672DE2F9" w14:textId="77777777" w:rsidTr="0063729E">
        <w:tc>
          <w:tcPr>
            <w:tcW w:w="14029" w:type="dxa"/>
            <w:shd w:val="clear" w:color="auto" w:fill="BDD6EE" w:themeFill="accent1" w:themeFillTint="66"/>
          </w:tcPr>
          <w:p w14:paraId="64568B61" w14:textId="598E462C" w:rsidR="00B7446E" w:rsidRDefault="00B7446E" w:rsidP="00B7446E">
            <w:pP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>Spôsob overenia zo strany vykonávateľa</w:t>
            </w:r>
          </w:p>
        </w:tc>
      </w:tr>
      <w:tr w:rsidR="00B7446E" w:rsidRPr="00EC4803" w14:paraId="5C5936C9" w14:textId="77777777" w:rsidTr="003A002B">
        <w:tc>
          <w:tcPr>
            <w:tcW w:w="14029" w:type="dxa"/>
            <w:shd w:val="clear" w:color="auto" w:fill="auto"/>
          </w:tcPr>
          <w:p w14:paraId="21BCA02A" w14:textId="3204877B" w:rsidR="00B7446E" w:rsidRDefault="00B7446E" w:rsidP="00B7446E">
            <w:pPr>
              <w:rPr>
                <w:rFonts w:ascii="Arial Narrow" w:hAnsi="Arial Narrow" w:cstheme="minorHAnsi"/>
                <w:bCs/>
                <w:sz w:val="24"/>
                <w:szCs w:val="24"/>
                <w:lang w:eastAsia="cs-CZ"/>
              </w:rPr>
            </w:pP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- odborné hodnotenie na základe prílohy č. 4 výzvy Kritériá posúdenia žiadosti a návrhu projektu</w:t>
            </w:r>
          </w:p>
        </w:tc>
      </w:tr>
    </w:tbl>
    <w:p w14:paraId="6E91041C" w14:textId="6461563D" w:rsidR="0056309C" w:rsidRDefault="0056309C" w:rsidP="008A6EC5">
      <w:pPr>
        <w:pStyle w:val="Default"/>
        <w:jc w:val="both"/>
        <w:rPr>
          <w:rFonts w:ascii="Arial Narrow" w:eastAsia="Times New Roman" w:hAnsi="Arial Narrow" w:cs="Times New Roman"/>
          <w:color w:val="auto"/>
          <w:lang w:eastAsia="sk-SK"/>
        </w:rPr>
      </w:pPr>
    </w:p>
    <w:p w14:paraId="3BBC219E" w14:textId="366AA271" w:rsidR="006557DA" w:rsidRDefault="006557DA" w:rsidP="008A6EC5">
      <w:pPr>
        <w:pStyle w:val="Default"/>
        <w:jc w:val="both"/>
        <w:rPr>
          <w:rFonts w:ascii="Arial Narrow" w:hAnsi="Arial Narrow" w:cs="Times New Roman"/>
          <w:b/>
          <w:bCs/>
        </w:rPr>
      </w:pPr>
    </w:p>
    <w:p w14:paraId="20521237" w14:textId="0C6EF553" w:rsidR="008A6EC5" w:rsidRPr="008A6EC5" w:rsidRDefault="00A05D7A" w:rsidP="008A6EC5">
      <w:pPr>
        <w:pStyle w:val="Default"/>
        <w:jc w:val="both"/>
        <w:rPr>
          <w:rFonts w:ascii="Arial Narrow" w:hAnsi="Arial Narrow" w:cs="Times New Roman"/>
          <w:b/>
          <w:color w:val="000000" w:themeColor="text1"/>
        </w:rPr>
      </w:pPr>
      <w:r w:rsidRPr="008A6EC5">
        <w:rPr>
          <w:rFonts w:ascii="Arial Narrow" w:hAnsi="Arial Narrow" w:cs="Times New Roman"/>
          <w:b/>
          <w:bCs/>
        </w:rPr>
        <w:t>B</w:t>
      </w:r>
      <w:r w:rsidR="0062310C">
        <w:rPr>
          <w:rFonts w:ascii="Arial Narrow" w:hAnsi="Arial Narrow" w:cs="Times New Roman"/>
          <w:b/>
          <w:color w:val="000000" w:themeColor="text1"/>
        </w:rPr>
        <w:t xml:space="preserve">. </w:t>
      </w:r>
      <w:r w:rsidR="009F5A9A">
        <w:rPr>
          <w:rFonts w:ascii="Arial Narrow" w:hAnsi="Arial Narrow" w:cs="Times New Roman"/>
          <w:b/>
          <w:color w:val="000000" w:themeColor="text1"/>
        </w:rPr>
        <w:t>Po</w:t>
      </w:r>
      <w:r w:rsidR="0062310C">
        <w:rPr>
          <w:rFonts w:ascii="Arial Narrow" w:hAnsi="Arial Narrow" w:cs="Times New Roman"/>
          <w:b/>
          <w:color w:val="000000" w:themeColor="text1"/>
        </w:rPr>
        <w:t>d</w:t>
      </w:r>
      <w:r w:rsidR="009F5A9A">
        <w:rPr>
          <w:rFonts w:ascii="Arial Narrow" w:hAnsi="Arial Narrow" w:cs="Times New Roman"/>
          <w:b/>
          <w:color w:val="000000" w:themeColor="text1"/>
        </w:rPr>
        <w:t>mienky prijímateľa pred podaním žiadosti o platbu (refundácia)</w:t>
      </w:r>
    </w:p>
    <w:p w14:paraId="5062D65B" w14:textId="3DADAE29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2EABD64F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47CB155" w14:textId="18C823FC" w:rsidR="00A1270F" w:rsidRPr="00EC4803" w:rsidRDefault="008A6EC5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1.</w:t>
            </w:r>
            <w:r w:rsidR="00A1270F"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A1270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mať vysporiadané finančné vzťahy so štátnym rozpočtom</w:t>
            </w:r>
          </w:p>
        </w:tc>
      </w:tr>
      <w:tr w:rsidR="00A1270F" w:rsidRPr="00EC4803" w14:paraId="44F525EA" w14:textId="77777777" w:rsidTr="00A045F7">
        <w:tc>
          <w:tcPr>
            <w:tcW w:w="14029" w:type="dxa"/>
            <w:shd w:val="clear" w:color="auto" w:fill="auto"/>
          </w:tcPr>
          <w:p w14:paraId="3E361F1D" w14:textId="77777777" w:rsidR="00A1270F" w:rsidRPr="003C152E" w:rsidRDefault="00A1270F" w:rsidP="003C152E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3C152E">
              <w:rPr>
                <w:rFonts w:ascii="Arial Narrow" w:hAnsi="Arial Narrow" w:cs="Times New Roman"/>
                <w:sz w:val="24"/>
                <w:szCs w:val="24"/>
              </w:rPr>
              <w:t>Žiadateľ nesmie byť dlžníkom na daniach</w:t>
            </w:r>
            <w:r w:rsidRPr="003C152E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22"/>
            </w:r>
            <w:r w:rsidRPr="003C152E">
              <w:rPr>
                <w:rFonts w:ascii="Arial Narrow" w:hAnsi="Arial Narrow" w:cs="Times New Roman"/>
                <w:sz w:val="24"/>
                <w:szCs w:val="24"/>
              </w:rPr>
              <w:t>, t. j. nesmie mať daňové nedoplatky po lehote splatnosti dane v zmysle daňového poriadku</w:t>
            </w:r>
            <w:r w:rsidRPr="003C152E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23"/>
            </w:r>
            <w:r w:rsidRPr="003C152E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114952AB" w14:textId="25C03289" w:rsidR="00965CB9" w:rsidRPr="008942FD" w:rsidRDefault="00965CB9" w:rsidP="003C152E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3C152E">
              <w:rPr>
                <w:rFonts w:ascii="Arial Narrow" w:hAnsi="Arial Narrow"/>
                <w:sz w:val="24"/>
                <w:szCs w:val="24"/>
              </w:rPr>
              <w:t xml:space="preserve">Vykonávateľ overí splnenie danej podmienky prostredníctvom portálu, </w:t>
            </w:r>
            <w:r w:rsidRPr="003C152E">
              <w:rPr>
                <w:rFonts w:ascii="Arial Narrow" w:hAnsi="Arial Narrow" w:cs="Times New Roman"/>
                <w:sz w:val="24"/>
                <w:szCs w:val="24"/>
              </w:rPr>
              <w:t>ktorý je dostupný na</w:t>
            </w:r>
            <w:r w:rsidRPr="003C152E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6" w:history="1">
              <w:r w:rsidRPr="003C152E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https://oversi.gov.sk</w:t>
              </w:r>
            </w:hyperlink>
            <w:r w:rsidRPr="003C152E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C152E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v rozsahu: Potvrdenie príslušného daňového úradu</w:t>
            </w:r>
            <w:r w:rsidR="00322421" w:rsidRPr="003C152E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pri predložení prvej </w:t>
            </w:r>
            <w:proofErr w:type="spellStart"/>
            <w:r w:rsidR="00322421" w:rsidRPr="003C152E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ŽoP</w:t>
            </w:r>
            <w:proofErr w:type="spellEnd"/>
            <w:r w:rsidR="00322421" w:rsidRPr="003C152E">
              <w:rPr>
                <w:rFonts w:ascii="Arial Narrow" w:hAnsi="Arial Narrow" w:cs="Times New Roman"/>
                <w:sz w:val="24"/>
                <w:szCs w:val="24"/>
              </w:rPr>
              <w:t xml:space="preserve"> v zmysle Záväznej dokumentácie a v zmysle Zmluvy o poskytnutí prostriedkov mechanizm</w:t>
            </w:r>
            <w:r w:rsidR="00322421">
              <w:rPr>
                <w:rFonts w:ascii="Arial Narrow" w:hAnsi="Arial Narrow" w:cs="Times New Roman"/>
                <w:sz w:val="24"/>
                <w:szCs w:val="24"/>
              </w:rPr>
              <w:t>u</w:t>
            </w:r>
            <w:r w:rsidR="00322421" w:rsidRPr="00322421">
              <w:rPr>
                <w:rFonts w:ascii="Arial Narrow" w:hAnsi="Arial Narrow"/>
                <w:shd w:val="clear" w:color="auto" w:fill="FFFFFF"/>
              </w:rPr>
              <w:t>.</w:t>
            </w:r>
          </w:p>
        </w:tc>
      </w:tr>
    </w:tbl>
    <w:p w14:paraId="7888D1B6" w14:textId="11CBE2A8" w:rsidR="00081DD2" w:rsidRDefault="00081DD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3C8CCAE2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05F9004A" w14:textId="363E1046" w:rsidR="00A1270F" w:rsidRPr="00EC4803" w:rsidRDefault="00A1270F" w:rsidP="00A045F7">
            <w:pPr>
              <w:rPr>
                <w:rFonts w:ascii="Arial Narrow" w:hAnsi="Arial Narrow" w:cs="Times New Roman"/>
                <w:b/>
                <w:color w:val="00B050"/>
                <w:sz w:val="24"/>
                <w:szCs w:val="24"/>
                <w:shd w:val="clear" w:color="auto" w:fill="FFFFFF"/>
              </w:rPr>
            </w:pPr>
            <w:r w:rsidRPr="006B039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2.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Podmienka, že žiadateľ nemá evidované nedoplatky na poistnom na sociálne poistenie a zdravotná poisťovňa neeviduje voči nemu pohľadávky po </w:t>
            </w:r>
            <w:r w:rsidRPr="005B1F41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splatnosti</w:t>
            </w:r>
            <w:r w:rsidRPr="005B1F41"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4"/>
            </w:r>
          </w:p>
        </w:tc>
      </w:tr>
      <w:tr w:rsidR="00A1270F" w:rsidRPr="00EC4803" w14:paraId="7C9679C6" w14:textId="77777777" w:rsidTr="00A045F7">
        <w:tc>
          <w:tcPr>
            <w:tcW w:w="14029" w:type="dxa"/>
            <w:shd w:val="clear" w:color="auto" w:fill="auto"/>
          </w:tcPr>
          <w:p w14:paraId="361808E8" w14:textId="77777777" w:rsidR="00322421" w:rsidRPr="00AF3C53" w:rsidRDefault="00A1270F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F3C5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Žiadateľ nesmie byť dlžníkom </w:t>
            </w:r>
            <w:r w:rsidRPr="00AF3C53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na sociálnom poistení 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>(vrátane príspevkov na starobné dôchodkové sporenie</w:t>
            </w:r>
            <w:r w:rsidRPr="00AF3C53">
              <w:rPr>
                <w:rStyle w:val="Odkaznapoznmkupodiarou"/>
                <w:rFonts w:ascii="Arial Narrow" w:hAnsi="Arial Narrow" w:cs="Times New Roman"/>
                <w:sz w:val="24"/>
                <w:szCs w:val="24"/>
              </w:rPr>
              <w:footnoteReference w:id="25"/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>).</w:t>
            </w:r>
            <w:r w:rsidR="008A6EC5" w:rsidRPr="00AF3C53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Pr="00AF3C53">
              <w:rPr>
                <w:rFonts w:ascii="Arial Narrow" w:hAnsi="Arial Narrow" w:cs="Times New Roman"/>
                <w:bCs/>
                <w:sz w:val="24"/>
                <w:szCs w:val="24"/>
              </w:rPr>
              <w:t>Žiadateľ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 nesmie byť dlžníkom na zdravotnom poistení v žiadnej zdravotnej poisťovni poskytujúcej verejné zdravotné poistenie v Slovenskej republike.</w:t>
            </w:r>
          </w:p>
          <w:p w14:paraId="33EF40D2" w14:textId="104A9AD6" w:rsidR="00A1270F" w:rsidRPr="00AF3C53" w:rsidRDefault="00322421" w:rsidP="00493C48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AF3C53">
              <w:rPr>
                <w:rFonts w:ascii="Arial Narrow" w:hAnsi="Arial Narrow"/>
                <w:sz w:val="24"/>
                <w:szCs w:val="24"/>
              </w:rPr>
              <w:t xml:space="preserve">Vykonávateľ overí splnenie danej podmienky prostredníctvom portálu, 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>ktorý je dostupný na</w:t>
            </w:r>
            <w:r w:rsidRPr="00AF3C53"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7" w:history="1">
              <w:r w:rsidRPr="00AF3C53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https://oversi.gov.sk</w:t>
              </w:r>
            </w:hyperlink>
            <w:r w:rsidRPr="00AF3C5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v rozsahu: Potvrdenie Sociálnej poisťovne a Potvrdenie každej zdravotnej poisťovne poskytujúcej verejné zdravotné poistenie v Slovenskej republike</w:t>
            </w:r>
            <w:r w:rsidR="00A1270F" w:rsidRPr="00AF3C53">
              <w:rPr>
                <w:rFonts w:ascii="Arial Narrow" w:hAnsi="Arial Narrow" w:cs="Times New Roman"/>
                <w:sz w:val="24"/>
                <w:szCs w:val="24"/>
                <w:lang w:eastAsia="sk-SK"/>
              </w:rPr>
              <w:t xml:space="preserve"> </w:t>
            </w:r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pri predložení prvej </w:t>
            </w:r>
            <w:proofErr w:type="spellStart"/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ŽoP</w:t>
            </w:r>
            <w:proofErr w:type="spellEnd"/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>v zmysle Záväznej dokumentácie a v zmysle Zmluvy o poskytnutí prostriedkov mechanizmu</w:t>
            </w:r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BD4002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EC4803" w14:paraId="4FBE3A0E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F16260B" w14:textId="0A407AF3" w:rsidR="00A05D7A" w:rsidRPr="00CF31A1" w:rsidRDefault="008A6EC5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3. </w:t>
            </w:r>
            <w:r w:rsidR="00A05D7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Podmienka, že žiadateľ nie je podnikom v ťažkostiach</w:t>
            </w:r>
          </w:p>
        </w:tc>
      </w:tr>
      <w:tr w:rsidR="00A05D7A" w:rsidRPr="00EC4803" w14:paraId="5A633B40" w14:textId="77777777" w:rsidTr="00A045F7">
        <w:tc>
          <w:tcPr>
            <w:tcW w:w="14029" w:type="dxa"/>
            <w:shd w:val="clear" w:color="auto" w:fill="auto"/>
          </w:tcPr>
          <w:p w14:paraId="3A4823F4" w14:textId="6B3DFB85" w:rsidR="00A05D7A" w:rsidRDefault="00A05D7A" w:rsidP="00A045F7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Žiadateľ </w:t>
            </w:r>
            <w:r>
              <w:rPr>
                <w:rFonts w:ascii="Arial Narrow" w:hAnsi="Arial Narrow" w:cs="Times New Roman"/>
                <w:sz w:val="24"/>
                <w:szCs w:val="24"/>
              </w:rPr>
              <w:t>berie na vedomie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, že </w:t>
            </w:r>
            <w:r>
              <w:rPr>
                <w:rFonts w:ascii="Arial Narrow" w:hAnsi="Arial Narrow" w:cs="Times New Roman"/>
                <w:sz w:val="24"/>
                <w:szCs w:val="24"/>
              </w:rPr>
              <w:t>nesmie byť podnikom v ťažkostiach podľa nariadenia EÚ 651/2014</w:t>
            </w:r>
            <w:r w:rsidR="002A33C9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ins w:id="1" w:author="Martincova Miroslava" w:date="2024-05-13T13:31:00Z">
              <w:r w:rsidR="007A2757">
                <w:rPr>
                  <w:rFonts w:ascii="Arial Narrow" w:hAnsi="Arial Narrow" w:cs="Times New Roman"/>
                  <w:sz w:val="24"/>
                  <w:szCs w:val="24"/>
                </w:rPr>
                <w:t xml:space="preserve">(s výnimkou podnikov, ktoré neboli v ťažkostiach k 31. decembru 2019, ale stali sa podnikmi v ťažkostiach v období od 1. januára </w:t>
              </w:r>
            </w:ins>
            <w:ins w:id="2" w:author="Martincova Miroslava" w:date="2024-06-07T10:21:00Z">
              <w:r w:rsidR="003B0DB1">
                <w:rPr>
                  <w:rFonts w:ascii="Arial Narrow" w:hAnsi="Arial Narrow" w:cs="Times New Roman"/>
                  <w:sz w:val="24"/>
                  <w:szCs w:val="24"/>
                </w:rPr>
                <w:t xml:space="preserve">2020 </w:t>
              </w:r>
            </w:ins>
            <w:ins w:id="3" w:author="Martincova Miroslava" w:date="2024-05-13T13:32:00Z">
              <w:r w:rsidR="007A2757">
                <w:rPr>
                  <w:rFonts w:ascii="Arial Narrow" w:hAnsi="Arial Narrow" w:cs="Times New Roman"/>
                  <w:sz w:val="24"/>
                  <w:szCs w:val="24"/>
                </w:rPr>
                <w:t>do 30. decembra 2021)</w:t>
              </w:r>
            </w:ins>
            <w:r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  <w:p w14:paraId="79C374C2" w14:textId="7C7DDC1E" w:rsidR="00322421" w:rsidRPr="00EC4803" w:rsidRDefault="00322421" w:rsidP="007A2757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Vykonávateľ overí splnenie danej podmienky podľa </w:t>
            </w:r>
            <w:ins w:id="4" w:author="Martincova Miroslava" w:date="2024-05-13T13:32:00Z">
              <w:r w:rsidR="007A2757">
                <w:rPr>
                  <w:rFonts w:ascii="Arial Narrow" w:hAnsi="Arial Narrow" w:cs="Times New Roman"/>
                  <w:sz w:val="24"/>
                  <w:szCs w:val="24"/>
                </w:rPr>
                <w:t xml:space="preserve">doručených údajov na vyhodnotenie tejto skutočnosti na vyplnenom formulári </w:t>
              </w:r>
            </w:ins>
            <w:r>
              <w:rPr>
                <w:rFonts w:ascii="Arial Narrow" w:hAnsi="Arial Narrow" w:cs="Times New Roman"/>
                <w:sz w:val="24"/>
                <w:szCs w:val="24"/>
              </w:rPr>
              <w:t>(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predloženie vyplneného formulára </w:t>
            </w:r>
            <w:r w:rsidRPr="00322421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do 10 dní od nadobudnutia účinnosti</w:t>
            </w:r>
            <w: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Zmluvy o poskytnutí prostriedkov mechanizmu</w:t>
            </w:r>
            <w:r>
              <w:rPr>
                <w:rFonts w:ascii="Arial Narrow" w:hAnsi="Arial Narrow" w:cs="Times New Roman"/>
                <w:sz w:val="24"/>
                <w:szCs w:val="24"/>
              </w:rPr>
              <w:t>) v zmysle Záväznej dokumentácie a v zmysle Zmluvy o poskytnutí prostriedkov mechanizmu.</w:t>
            </w:r>
          </w:p>
        </w:tc>
      </w:tr>
    </w:tbl>
    <w:p w14:paraId="05B22CD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CF31A1" w14:paraId="67674642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1F6E595F" w14:textId="4AE46AA3" w:rsidR="00A05D7A" w:rsidRPr="00CF31A1" w:rsidRDefault="00A05D7A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4. </w:t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zápisu v Registri partnerov verejného sektora (ak relevantné</w:t>
            </w:r>
            <w:r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6"/>
            </w: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A05D7A" w:rsidRPr="00EC4803" w14:paraId="004888AA" w14:textId="77777777" w:rsidTr="00A045F7">
        <w:tc>
          <w:tcPr>
            <w:tcW w:w="14029" w:type="dxa"/>
            <w:shd w:val="clear" w:color="auto" w:fill="auto"/>
          </w:tcPr>
          <w:p w14:paraId="289EE8C2" w14:textId="77777777" w:rsidR="00A05D7A" w:rsidRDefault="00A05D7A" w:rsidP="00A045F7">
            <w:pPr>
              <w:jc w:val="both"/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</w:pPr>
            <w:r w:rsidRPr="0014115B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Ide o žiadateľa/prijímateľa, ktorý má povinnosť zapisovať sa do Registra partnerov verejného sektora</w:t>
            </w:r>
            <w:r w:rsidRPr="0014115B">
              <w:rPr>
                <w:rStyle w:val="Odkaznapoznmkupodiarou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footnoteReference w:id="27"/>
            </w:r>
            <w:r w:rsidRPr="0014115B">
              <w:rPr>
                <w:rFonts w:ascii="Arial Narrow" w:hAnsi="Arial Narrow" w:cs="Times New Roman"/>
                <w:color w:val="00B050"/>
                <w:sz w:val="24"/>
                <w:szCs w:val="24"/>
                <w:shd w:val="clear" w:color="auto" w:fill="FFFFFF"/>
              </w:rPr>
              <w:t>.</w:t>
            </w:r>
          </w:p>
          <w:p w14:paraId="7FFF4D61" w14:textId="443EDB92" w:rsidR="00C75A6E" w:rsidRPr="00EC4803" w:rsidRDefault="00C75A6E" w:rsidP="00493C48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 xml:space="preserve">Vykonávateľ overí  splnenie danej podmienky prostredníctvom portálu Register partnerov verejného sektora, ktorý je verejne dostupný na </w:t>
            </w:r>
            <w:hyperlink r:id="rId18" w:history="1">
              <w:r>
                <w:rPr>
                  <w:rStyle w:val="Hypertextovprepojenie"/>
                  <w:rFonts w:ascii="Arial Narrow" w:hAnsi="Arial Narrow" w:cs="Times New Roman"/>
                  <w:shd w:val="clear" w:color="auto" w:fill="FFFFFF"/>
                </w:rPr>
                <w:t>https://rpvs.gov.sk/rpvs</w:t>
              </w:r>
            </w:hyperlink>
            <w:r>
              <w:rPr>
                <w:rStyle w:val="Hypertextovprepojenie"/>
                <w:rFonts w:ascii="Arial Narrow" w:hAnsi="Arial Narrow" w:cs="Times New Roman"/>
                <w:shd w:val="clear" w:color="auto" w:fill="FFFFFF"/>
              </w:rPr>
              <w:t xml:space="preserve">  </w:t>
            </w:r>
            <w:r w:rsidR="00493C48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>k dátumu podpisu</w:t>
            </w:r>
            <w:r w:rsidRPr="00C75A6E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 xml:space="preserve"> Zmluvy o poskytnutí prostriedkov mechanizmu</w:t>
            </w:r>
            <w:r w:rsidR="00FB0D70">
              <w:rPr>
                <w:rStyle w:val="Hypertextovprepojenie"/>
                <w:rFonts w:ascii="Arial Narrow" w:hAnsi="Arial Narrow" w:cs="Times New Roman"/>
                <w:u w:val="none"/>
                <w:shd w:val="clear" w:color="auto" w:fill="FFFFFF"/>
              </w:rPr>
              <w:t>.</w:t>
            </w:r>
          </w:p>
        </w:tc>
      </w:tr>
    </w:tbl>
    <w:p w14:paraId="79AF9023" w14:textId="77777777" w:rsidR="00A05D7A" w:rsidRDefault="00A05D7A" w:rsidP="00A05D7A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05D7A" w:rsidRPr="007202F7" w14:paraId="55889F27" w14:textId="77777777" w:rsidTr="008A6EC5">
        <w:tc>
          <w:tcPr>
            <w:tcW w:w="14029" w:type="dxa"/>
            <w:shd w:val="clear" w:color="auto" w:fill="538135" w:themeFill="accent6" w:themeFillShade="BF"/>
          </w:tcPr>
          <w:p w14:paraId="3AEDF2CE" w14:textId="680D5525" w:rsidR="00A05D7A" w:rsidRPr="007202F7" w:rsidRDefault="00A05D7A" w:rsidP="00A045F7">
            <w:pPr>
              <w:rPr>
                <w:rFonts w:ascii="Arial Narrow" w:hAnsi="Arial Narrow" w:cs="Times New Roman"/>
                <w:color w:val="FFFFFF" w:themeColor="background1"/>
                <w:sz w:val="24"/>
                <w:szCs w:val="24"/>
                <w:shd w:val="clear" w:color="auto" w:fill="FFFFFF"/>
              </w:rPr>
            </w:pP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8A6EC5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5. </w:t>
            </w: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Podmienka, že nie </w:t>
            </w:r>
            <w:r w:rsidR="008A4F46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je </w:t>
            </w:r>
            <w:r w:rsidRPr="007202F7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voči žiadateľovi (ak nejde o obec/VÚC) vedený výkon rozhodnutia</w:t>
            </w:r>
            <w:r w:rsidRPr="007202F7">
              <w:rPr>
                <w:rStyle w:val="Odkaznapoznmkupodiarou"/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footnoteReference w:id="28"/>
            </w:r>
          </w:p>
        </w:tc>
      </w:tr>
      <w:tr w:rsidR="00A05D7A" w:rsidRPr="00EC4803" w14:paraId="5F5B8ED8" w14:textId="77777777" w:rsidTr="00A045F7">
        <w:tc>
          <w:tcPr>
            <w:tcW w:w="14029" w:type="dxa"/>
            <w:shd w:val="clear" w:color="auto" w:fill="auto"/>
          </w:tcPr>
          <w:p w14:paraId="05CE0F64" w14:textId="77777777" w:rsidR="00A05D7A" w:rsidRPr="00AF3C53" w:rsidRDefault="00A05D7A" w:rsidP="00AF3C53">
            <w:pPr>
              <w:jc w:val="both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Voči i žiadateľovi </w:t>
            </w:r>
            <w:r w:rsidRPr="00AF3C53">
              <w:rPr>
                <w:rFonts w:ascii="Arial Narrow" w:hAnsi="Arial Narrow" w:cs="Times New Roman"/>
                <w:bCs/>
                <w:sz w:val="24"/>
                <w:szCs w:val="24"/>
              </w:rPr>
              <w:t>nesmie byť vedený výkon rozhodnutia (napr. podľa zákona č. 233/1995 Z. z. o súdnych exekútoroch a exekučnej činnosti (Exekučný poriadok) a o zmene a doplnení ďalších zákonov v znení neskorších predpisov, a/alebo zákona č. 563/2009 Z. z . o správe daní (daňový poriadok) a o zmene a doplnení niektorých zákonov v znení neskorších predpisov.</w:t>
            </w:r>
          </w:p>
          <w:p w14:paraId="754E7E98" w14:textId="08949D9D" w:rsidR="00FB0D70" w:rsidRPr="00AF3C53" w:rsidRDefault="00FB0D70" w:rsidP="00AF3C53">
            <w:pPr>
              <w:jc w:val="both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AF3C53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Vykonávateľ overí splnenie danej podmienky prostredníctvom portálu Centrálneho registra exekúcií, ktorý je verejne dostupný na </w:t>
            </w:r>
            <w:hyperlink r:id="rId19" w:history="1">
              <w:r w:rsidRPr="00AF3C53">
                <w:rPr>
                  <w:rStyle w:val="Hypertextovprepojenie"/>
                  <w:rFonts w:ascii="Arial Narrow" w:hAnsi="Arial Narrow" w:cs="Times New Roman"/>
                  <w:sz w:val="24"/>
                  <w:szCs w:val="24"/>
                  <w:shd w:val="clear" w:color="auto" w:fill="FFFFFF"/>
                </w:rPr>
                <w:t>https://www.cre.sk</w:t>
              </w:r>
            </w:hyperlink>
            <w:r w:rsidRPr="00AF3C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pri predložení prvej </w:t>
            </w:r>
            <w:proofErr w:type="spellStart"/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ŽoP</w:t>
            </w:r>
            <w:proofErr w:type="spellEnd"/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 v zmysle Záväznej dokumentácie a v zmysle Zmluvy o poskytnutí prostriedkov mechanizmu</w:t>
            </w:r>
            <w:r w:rsidRPr="00AF3C53">
              <w:rPr>
                <w:rFonts w:ascii="Arial Narrow" w:hAnsi="Arial Narrow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7D22F510" w14:textId="62F200B0" w:rsidR="00A05D7A" w:rsidRDefault="00A05D7A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7E93487B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0B48AFF7" w14:textId="10DE1A1E" w:rsidR="00A1270F" w:rsidRPr="00EC4803" w:rsidRDefault="00834F8E" w:rsidP="00A045F7">
            <w:pPr>
              <w:rPr>
                <w:rFonts w:ascii="Arial Narrow" w:hAnsi="Arial Narrow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hAnsi="Arial Narrow"/>
                <w:b/>
                <w:color w:val="FFFFFF" w:themeColor="background1"/>
              </w:rPr>
              <w:t>6.</w:t>
            </w:r>
            <w:r w:rsidRPr="00C449F1">
              <w:rPr>
                <w:rFonts w:ascii="Arial Narrow" w:hAnsi="Arial Narrow"/>
                <w:b/>
                <w:color w:val="FFFFFF" w:themeColor="background1"/>
              </w:rPr>
              <w:t xml:space="preserve"> Podmienk</w:t>
            </w:r>
            <w:r>
              <w:rPr>
                <w:rFonts w:ascii="Arial Narrow" w:hAnsi="Arial Narrow"/>
                <w:b/>
                <w:color w:val="FFFFFF" w:themeColor="background1"/>
              </w:rPr>
              <w:t>a, že žiadateľ má vysporiadané majetkovo – právne vzťahy a povolenia na realizáciu aktivít projektu</w:t>
            </w:r>
          </w:p>
        </w:tc>
      </w:tr>
      <w:tr w:rsidR="00A1270F" w:rsidRPr="00EC4803" w14:paraId="3ADDC1EB" w14:textId="77777777" w:rsidTr="00A045F7">
        <w:tc>
          <w:tcPr>
            <w:tcW w:w="14029" w:type="dxa"/>
            <w:shd w:val="clear" w:color="auto" w:fill="auto"/>
          </w:tcPr>
          <w:p w14:paraId="70070AE2" w14:textId="77777777" w:rsidR="00834F8E" w:rsidRPr="009C2B87" w:rsidRDefault="00834F8E" w:rsidP="00834F8E">
            <w:pPr>
              <w:pStyle w:val="Default"/>
              <w:jc w:val="both"/>
              <w:rPr>
                <w:rFonts w:ascii="Arial Narrow" w:hAnsi="Arial Narrow" w:cs="Times New Roman"/>
                <w:bCs/>
              </w:rPr>
            </w:pPr>
            <w:r w:rsidRPr="009C2B87">
              <w:rPr>
                <w:rFonts w:ascii="Arial Narrow" w:hAnsi="Arial Narrow" w:cs="Times New Roman"/>
                <w:bCs/>
              </w:rPr>
              <w:t>Žiadateľ je povinný mať vysporiadané majetkovo – právne vzťahy ku všetkým nehnuteľnostiam, na ktorých dochádza k realizácii aktivít projektu.</w:t>
            </w:r>
          </w:p>
          <w:p w14:paraId="593978CF" w14:textId="4A419A71" w:rsidR="00834F8E" w:rsidRPr="009C2B87" w:rsidRDefault="00834F8E" w:rsidP="00834F8E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>Nehnuteľný majetok, v ktorom alebo v súvislosti s ktorým sa bude realizovať projekt, musí byť vo vlastníctve žiadateľa, resp. žiadateľ musí mať k danému majetku iné právo</w:t>
            </w:r>
            <w:r w:rsidRPr="009C2B87">
              <w:rPr>
                <w:rStyle w:val="Odkaznapoznmkupodiarou"/>
                <w:rFonts w:ascii="Arial Narrow" w:hAnsi="Arial Narrow" w:cs="Times New Roman"/>
                <w:bCs/>
                <w:sz w:val="24"/>
                <w:szCs w:val="24"/>
              </w:rPr>
              <w:footnoteReference w:id="29"/>
            </w: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  <w:r w:rsidRPr="009C2B87">
              <w:rPr>
                <w:rFonts w:ascii="Arial Narrow" w:hAnsi="Arial Narrow" w:cs="Times New Roman"/>
                <w:sz w:val="24"/>
                <w:szCs w:val="24"/>
              </w:rPr>
              <w:t xml:space="preserve">(možná je aj kombinácia týchto právnych vzťahov) </w:t>
            </w:r>
            <w:r w:rsidRPr="009C2B87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a hnuteľný dlhodobý majetok, ktorý bude obstaraný alebo zhodnotený  z prostriedkov mechanizmu, musí byť vo vlastníctve žiadateľa </w:t>
            </w:r>
            <w:r w:rsidRPr="009C2B87">
              <w:rPr>
                <w:rFonts w:ascii="Arial Narrow" w:hAnsi="Arial Narrow" w:cs="Times New Roman"/>
                <w:sz w:val="24"/>
                <w:szCs w:val="24"/>
              </w:rPr>
              <w:t xml:space="preserve">a to počas celej doby realizácie projektu a celého obdobia </w:t>
            </w:r>
            <w:r w:rsidRPr="009C2B87">
              <w:rPr>
                <w:rFonts w:ascii="Arial Narrow" w:hAnsi="Arial Narrow" w:cs="Times New Roman"/>
                <w:b/>
                <w:sz w:val="24"/>
                <w:szCs w:val="24"/>
              </w:rPr>
              <w:t>udržateľnosti projektu</w:t>
            </w:r>
            <w:r w:rsidR="00590683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r w:rsidR="001D02B2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t. j. </w:t>
            </w:r>
            <w:r w:rsidR="00590683">
              <w:rPr>
                <w:rFonts w:ascii="Arial Narrow" w:hAnsi="Arial Narrow" w:cs="Times New Roman"/>
                <w:b/>
                <w:sz w:val="24"/>
                <w:szCs w:val="24"/>
              </w:rPr>
              <w:t>do 31.12.2031.</w:t>
            </w:r>
          </w:p>
          <w:p w14:paraId="0CDC8F05" w14:textId="77777777" w:rsidR="00834F8E" w:rsidRPr="009C2B87" w:rsidRDefault="00834F8E" w:rsidP="00834F8E">
            <w:pPr>
              <w:jc w:val="both"/>
              <w:rPr>
                <w:rFonts w:ascii="Arial Narrow" w:eastAsia="Calibri" w:hAnsi="Arial Narrow"/>
                <w:bCs/>
                <w:sz w:val="24"/>
                <w:szCs w:val="24"/>
                <w:lang w:eastAsia="zh-CN"/>
              </w:rPr>
            </w:pPr>
          </w:p>
          <w:p w14:paraId="046762ED" w14:textId="2FFAB557" w:rsidR="00834F8E" w:rsidRDefault="00834F8E" w:rsidP="00834F8E">
            <w:pPr>
              <w:jc w:val="both"/>
              <w:rPr>
                <w:rFonts w:ascii="Arial Narrow" w:eastAsia="Calibri" w:hAnsi="Arial Narrow"/>
                <w:b/>
                <w:sz w:val="24"/>
                <w:szCs w:val="24"/>
              </w:rPr>
            </w:pPr>
            <w:r w:rsidRPr="009C2B87"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 xml:space="preserve">Splnenie tejto podmienky žiadateľ preukáže fotokópiou </w:t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>dokladov preukazujúcich vysporiadanie majetkovo – právnych vzťahov a povolenia na realizáciu projektu</w:t>
            </w:r>
            <w:r w:rsidR="00F65E2B">
              <w:rPr>
                <w:rStyle w:val="Odkaznapoznmkupodiarou"/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footnoteReference w:id="30"/>
            </w:r>
            <w:r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 xml:space="preserve"> </w:t>
            </w:r>
            <w:r w:rsidRPr="009C2B87">
              <w:rPr>
                <w:rFonts w:ascii="Arial Narrow" w:eastAsia="Calibri" w:hAnsi="Arial Narrow"/>
                <w:b/>
                <w:bCs/>
                <w:sz w:val="24"/>
                <w:szCs w:val="24"/>
                <w:lang w:eastAsia="zh-CN"/>
              </w:rPr>
              <w:t>najneskôr spolu s prvou žiadosťou o platb</w:t>
            </w:r>
            <w:r w:rsidRPr="009C2B87">
              <w:rPr>
                <w:rFonts w:ascii="Arial Narrow" w:eastAsia="Calibri" w:hAnsi="Arial Narrow"/>
                <w:b/>
                <w:sz w:val="24"/>
                <w:szCs w:val="24"/>
              </w:rPr>
              <w:t>u.</w:t>
            </w:r>
          </w:p>
          <w:p w14:paraId="737A6E13" w14:textId="306CBBDC" w:rsidR="00A1270F" w:rsidRPr="00EC4803" w:rsidRDefault="00A1270F" w:rsidP="00DB28AF">
            <w:pPr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14:paraId="79BE29EA" w14:textId="2DBFAAB6" w:rsidR="00DE7C42" w:rsidRDefault="00DE7C42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2D35A0DA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2633D315" w14:textId="0496A607" w:rsidR="00A1270F" w:rsidRPr="00CF31A1" w:rsidRDefault="00834F8E" w:rsidP="00A045F7">
            <w:pPr>
              <w:jc w:val="both"/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7</w:t>
            </w:r>
            <w:r w:rsidR="0059036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1270F" w:rsidRPr="0026648A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poskytnutia prostriedkov mechanizmu z hľadiska splnenia merateľných ukazovateľov projektu</w:t>
            </w:r>
          </w:p>
        </w:tc>
      </w:tr>
      <w:tr w:rsidR="00A1270F" w:rsidRPr="00EC4803" w14:paraId="626E6C0B" w14:textId="77777777" w:rsidTr="00A045F7">
        <w:tc>
          <w:tcPr>
            <w:tcW w:w="14029" w:type="dxa"/>
            <w:shd w:val="clear" w:color="auto" w:fill="auto"/>
          </w:tcPr>
          <w:p w14:paraId="7D6884F6" w14:textId="77777777" w:rsidR="00A1270F" w:rsidRPr="00AF3C53" w:rsidRDefault="00A1270F" w:rsidP="00A045F7">
            <w:pPr>
              <w:pStyle w:val="Default"/>
              <w:jc w:val="both"/>
              <w:rPr>
                <w:rFonts w:ascii="Arial Narrow" w:hAnsi="Arial Narrow" w:cs="Times New Roman"/>
              </w:rPr>
            </w:pPr>
            <w:r w:rsidRPr="00AF3C53">
              <w:rPr>
                <w:rFonts w:ascii="Arial Narrow" w:hAnsi="Arial Narrow" w:cs="Times New Roman"/>
              </w:rPr>
              <w:t>Žiadateľ sa zaväzuje Zmluvou o poskytnutí prostriedkov mechanizmu, k splneniu merateľných ukazovateľov projektu, ktorými sú:</w:t>
            </w:r>
          </w:p>
          <w:p w14:paraId="2DC1D34B" w14:textId="76E74A40" w:rsidR="00A1270F" w:rsidRPr="00AF3C53" w:rsidRDefault="008D4C7A" w:rsidP="00A045F7">
            <w:pPr>
              <w:pStyle w:val="Default"/>
              <w:numPr>
                <w:ilvl w:val="0"/>
                <w:numId w:val="10"/>
              </w:numPr>
              <w:ind w:left="318" w:hanging="284"/>
              <w:jc w:val="both"/>
              <w:rPr>
                <w:rFonts w:ascii="Arial Narrow" w:hAnsi="Arial Narrow" w:cs="Times New Roman"/>
              </w:rPr>
            </w:pPr>
            <w:r w:rsidRPr="00AF3C53">
              <w:rPr>
                <w:rFonts w:ascii="Arial Narrow" w:hAnsi="Arial Narrow" w:cs="Times New Roman"/>
              </w:rPr>
              <w:t xml:space="preserve">Počet vybudovaných </w:t>
            </w:r>
            <w:r w:rsidR="00A1270F" w:rsidRPr="00AF3C53">
              <w:rPr>
                <w:rFonts w:ascii="Arial Narrow" w:hAnsi="Arial Narrow" w:cs="Times New Roman"/>
              </w:rPr>
              <w:t>verejne prístupn</w:t>
            </w:r>
            <w:r w:rsidR="00662DA9" w:rsidRPr="00AF3C53">
              <w:rPr>
                <w:rFonts w:ascii="Arial Narrow" w:hAnsi="Arial Narrow" w:cs="Times New Roman"/>
              </w:rPr>
              <w:t>ých</w:t>
            </w:r>
            <w:r w:rsidR="00A1270F" w:rsidRPr="00AF3C53">
              <w:rPr>
                <w:rFonts w:ascii="Arial Narrow" w:hAnsi="Arial Narrow" w:cs="Times New Roman"/>
              </w:rPr>
              <w:t xml:space="preserve"> nabíjac</w:t>
            </w:r>
            <w:r w:rsidR="00662DA9" w:rsidRPr="00AF3C53">
              <w:rPr>
                <w:rFonts w:ascii="Arial Narrow" w:hAnsi="Arial Narrow" w:cs="Times New Roman"/>
              </w:rPr>
              <w:t>ích</w:t>
            </w:r>
            <w:r w:rsidR="00A1270F" w:rsidRPr="00AF3C53">
              <w:rPr>
                <w:rFonts w:ascii="Arial Narrow" w:hAnsi="Arial Narrow" w:cs="Times New Roman"/>
              </w:rPr>
              <w:t xml:space="preserve"> </w:t>
            </w:r>
            <w:r w:rsidR="00662DA9" w:rsidRPr="00AF3C53">
              <w:rPr>
                <w:rFonts w:ascii="Arial Narrow" w:hAnsi="Arial Narrow" w:cs="Times New Roman"/>
              </w:rPr>
              <w:t>bodov definovaných v Opise projektu pri dodržaní</w:t>
            </w:r>
            <w:r w:rsidR="00A1270F" w:rsidRPr="00AF3C53">
              <w:rPr>
                <w:rFonts w:ascii="Arial Narrow" w:hAnsi="Arial Narrow" w:cs="Times New Roman"/>
              </w:rPr>
              <w:t xml:space="preserve"> minimáln</w:t>
            </w:r>
            <w:r w:rsidR="00662DA9" w:rsidRPr="00AF3C53">
              <w:rPr>
                <w:rFonts w:ascii="Arial Narrow" w:hAnsi="Arial Narrow" w:cs="Times New Roman"/>
              </w:rPr>
              <w:t>ych</w:t>
            </w:r>
            <w:r w:rsidR="00A1270F" w:rsidRPr="00AF3C53">
              <w:rPr>
                <w:rFonts w:ascii="Arial Narrow" w:hAnsi="Arial Narrow" w:cs="Times New Roman"/>
              </w:rPr>
              <w:t xml:space="preserve"> technick</w:t>
            </w:r>
            <w:r w:rsidR="00662DA9" w:rsidRPr="00AF3C53">
              <w:rPr>
                <w:rFonts w:ascii="Arial Narrow" w:hAnsi="Arial Narrow" w:cs="Times New Roman"/>
              </w:rPr>
              <w:t>o-</w:t>
            </w:r>
            <w:r w:rsidR="00A1270F" w:rsidRPr="00AF3C53">
              <w:rPr>
                <w:rFonts w:ascii="Arial Narrow" w:hAnsi="Arial Narrow" w:cs="Times New Roman"/>
              </w:rPr>
              <w:t>stavebn</w:t>
            </w:r>
            <w:r w:rsidR="00662DA9" w:rsidRPr="00AF3C53">
              <w:rPr>
                <w:rFonts w:ascii="Arial Narrow" w:hAnsi="Arial Narrow" w:cs="Times New Roman"/>
              </w:rPr>
              <w:t>ých</w:t>
            </w:r>
            <w:r w:rsidR="00A1270F" w:rsidRPr="00AF3C53">
              <w:rPr>
                <w:rFonts w:ascii="Arial Narrow" w:hAnsi="Arial Narrow" w:cs="Times New Roman"/>
              </w:rPr>
              <w:t xml:space="preserve"> </w:t>
            </w:r>
            <w:r w:rsidRPr="00AF3C53">
              <w:rPr>
                <w:rFonts w:ascii="Arial Narrow" w:hAnsi="Arial Narrow" w:cs="Times New Roman"/>
              </w:rPr>
              <w:t xml:space="preserve">požiadaviek </w:t>
            </w:r>
            <w:r w:rsidR="00A1270F" w:rsidRPr="00AF3C53">
              <w:rPr>
                <w:rFonts w:ascii="Arial Narrow" w:hAnsi="Arial Narrow" w:cs="Times New Roman"/>
              </w:rPr>
              <w:t>definovan</w:t>
            </w:r>
            <w:r w:rsidR="00662DA9" w:rsidRPr="00AF3C53">
              <w:rPr>
                <w:rFonts w:ascii="Arial Narrow" w:hAnsi="Arial Narrow" w:cs="Times New Roman"/>
              </w:rPr>
              <w:t>ých</w:t>
            </w:r>
            <w:r w:rsidR="00A1270F" w:rsidRPr="00AF3C53">
              <w:rPr>
                <w:rFonts w:ascii="Arial Narrow" w:hAnsi="Arial Narrow" w:cs="Times New Roman"/>
              </w:rPr>
              <w:t xml:space="preserve"> v tejto výzve.</w:t>
            </w:r>
          </w:p>
          <w:p w14:paraId="7FD3BCE2" w14:textId="142ABECE" w:rsidR="00A1270F" w:rsidRPr="00AF3C53" w:rsidRDefault="00A1270F" w:rsidP="00A045F7">
            <w:pPr>
              <w:pStyle w:val="Default"/>
              <w:ind w:left="318" w:hanging="318"/>
              <w:jc w:val="both"/>
              <w:rPr>
                <w:rFonts w:ascii="Arial Narrow" w:hAnsi="Arial Narrow" w:cs="Times New Roman"/>
              </w:rPr>
            </w:pPr>
            <w:r w:rsidRPr="00AF3C53">
              <w:rPr>
                <w:rFonts w:ascii="Arial Narrow" w:hAnsi="Arial Narrow" w:cs="Times New Roman"/>
              </w:rPr>
              <w:t>2.</w:t>
            </w:r>
            <w:r w:rsidRPr="00AF3C53">
              <w:rPr>
                <w:rFonts w:ascii="Arial Narrow" w:hAnsi="Arial Narrow" w:cs="Times New Roman"/>
              </w:rPr>
              <w:tab/>
            </w:r>
            <w:r w:rsidR="00662DA9" w:rsidRPr="00AF3C53">
              <w:rPr>
                <w:rFonts w:ascii="Arial Narrow" w:hAnsi="Arial Narrow" w:cs="Times New Roman"/>
              </w:rPr>
              <w:t xml:space="preserve">Zabezpečenie </w:t>
            </w:r>
            <w:proofErr w:type="spellStart"/>
            <w:r w:rsidR="00662DA9" w:rsidRPr="00AF3C53">
              <w:rPr>
                <w:rFonts w:ascii="Arial Narrow" w:hAnsi="Arial Narrow" w:cs="Times New Roman"/>
              </w:rPr>
              <w:t>interoperability</w:t>
            </w:r>
            <w:proofErr w:type="spellEnd"/>
            <w:r w:rsidR="00662DA9" w:rsidRPr="00AF3C53">
              <w:rPr>
                <w:rFonts w:ascii="Arial Narrow" w:hAnsi="Arial Narrow" w:cs="Times New Roman"/>
              </w:rPr>
              <w:t xml:space="preserve"> </w:t>
            </w:r>
            <w:r w:rsidRPr="00AF3C53">
              <w:rPr>
                <w:rFonts w:ascii="Arial Narrow" w:hAnsi="Arial Narrow" w:cs="Times New Roman"/>
              </w:rPr>
              <w:t xml:space="preserve"> </w:t>
            </w:r>
            <w:r w:rsidR="00662DA9" w:rsidRPr="00AF3C53">
              <w:rPr>
                <w:rFonts w:ascii="Arial Narrow" w:hAnsi="Arial Narrow" w:cs="Times New Roman"/>
              </w:rPr>
              <w:t>každého nabíjacieho bodu</w:t>
            </w:r>
            <w:r w:rsidR="00CB5C32" w:rsidRPr="00AF3C53">
              <w:rPr>
                <w:rFonts w:ascii="Arial Narrow" w:hAnsi="Arial Narrow" w:cs="Times New Roman"/>
              </w:rPr>
              <w:t xml:space="preserve"> </w:t>
            </w:r>
            <w:r w:rsidR="00662DA9" w:rsidRPr="00AF3C53">
              <w:rPr>
                <w:rFonts w:ascii="Arial Narrow" w:hAnsi="Arial Narrow" w:cs="Times New Roman"/>
              </w:rPr>
              <w:t xml:space="preserve">napojením ihneď pri spustení do prevádzky </w:t>
            </w:r>
            <w:r w:rsidRPr="00AF3C53">
              <w:rPr>
                <w:rFonts w:ascii="Arial Narrow" w:hAnsi="Arial Narrow" w:cs="Times New Roman"/>
              </w:rPr>
              <w:t xml:space="preserve">na niektorú z medzinárodných </w:t>
            </w:r>
            <w:r w:rsidR="00662DA9" w:rsidRPr="00AF3C53">
              <w:rPr>
                <w:rFonts w:ascii="Arial Narrow" w:hAnsi="Arial Narrow" w:cs="Times New Roman"/>
              </w:rPr>
              <w:t>e-</w:t>
            </w:r>
            <w:proofErr w:type="spellStart"/>
            <w:r w:rsidRPr="00AF3C53">
              <w:rPr>
                <w:rFonts w:ascii="Arial Narrow" w:hAnsi="Arial Narrow" w:cs="Times New Roman"/>
              </w:rPr>
              <w:t>roamingových</w:t>
            </w:r>
            <w:proofErr w:type="spellEnd"/>
            <w:r w:rsidRPr="00AF3C53">
              <w:rPr>
                <w:rFonts w:ascii="Arial Narrow" w:hAnsi="Arial Narrow" w:cs="Times New Roman"/>
              </w:rPr>
              <w:t xml:space="preserve"> platforiem (ak je nabíjacia stanica vybavená platobným terminálom na kreditné a debetné platobné karty, považuje sa podmienka za splnenú).</w:t>
            </w:r>
          </w:p>
          <w:p w14:paraId="5660FF63" w14:textId="3B35944B" w:rsidR="00A1270F" w:rsidRPr="00AF3C53" w:rsidRDefault="00A1270F" w:rsidP="00DB28AF">
            <w:pPr>
              <w:jc w:val="both"/>
              <w:rPr>
                <w:rFonts w:ascii="Arial Narrow" w:hAnsi="Arial Narrow" w:cs="Times New Roman"/>
                <w:sz w:val="24"/>
                <w:szCs w:val="24"/>
              </w:rPr>
            </w:pPr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3. Zabezpečenie udržateľnosti projektu </w:t>
            </w:r>
            <w:r w:rsidR="00662DA9" w:rsidRPr="00AF3C53">
              <w:rPr>
                <w:rFonts w:ascii="Arial Narrow" w:hAnsi="Arial Narrow" w:cs="Times New Roman"/>
                <w:sz w:val="24"/>
                <w:szCs w:val="24"/>
              </w:rPr>
              <w:t xml:space="preserve">a poskytovania služieb nabíjania 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žiadateľom </w:t>
            </w:r>
            <w:r w:rsidR="00DB28AF" w:rsidRPr="00AF3C53">
              <w:rPr>
                <w:rFonts w:ascii="Arial Narrow" w:hAnsi="Arial Narrow" w:cs="Times New Roman"/>
                <w:sz w:val="24"/>
                <w:szCs w:val="24"/>
              </w:rPr>
              <w:t>počas celého obdobia udržateľnosti projektu</w:t>
            </w:r>
            <w:r w:rsidRPr="00AF3C53">
              <w:rPr>
                <w:rFonts w:ascii="Arial Narrow" w:hAnsi="Arial Narrow" w:cs="Times New Roman"/>
                <w:sz w:val="24"/>
                <w:szCs w:val="24"/>
              </w:rPr>
              <w:t xml:space="preserve"> od uvedenia verejne prístupnej nabíjacej stanice do prevádzky, pričom počas tejto doby je možné vykonať výmenu/rozšírenie nabíjacej stanice za účelom zvýšenia nabíjacieho výkonu a/alebo pridanie nových funkcionalít. </w:t>
            </w:r>
          </w:p>
          <w:p w14:paraId="790225BB" w14:textId="69D4387B" w:rsidR="0070133C" w:rsidRPr="00AF3C53" w:rsidRDefault="0070133C" w:rsidP="00DB28AF">
            <w:pPr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AF3C53">
              <w:rPr>
                <w:rFonts w:ascii="Arial Narrow" w:hAnsi="Arial Narrow" w:cs="Times New Roman"/>
                <w:sz w:val="24"/>
                <w:szCs w:val="24"/>
              </w:rPr>
              <w:t>Na kvantifikáciu merateľných ukazovateľov slúžia monitorovacie správy.</w:t>
            </w:r>
          </w:p>
        </w:tc>
      </w:tr>
    </w:tbl>
    <w:p w14:paraId="5357E640" w14:textId="77777777" w:rsidR="0026648A" w:rsidRDefault="0026648A" w:rsidP="008D445D">
      <w:pPr>
        <w:pStyle w:val="Default"/>
        <w:jc w:val="both"/>
        <w:rPr>
          <w:rFonts w:ascii="Arial Narrow" w:hAnsi="Arial Narrow" w:cs="Times New Roman"/>
          <w:color w:val="000000" w:themeColor="text1"/>
        </w:rPr>
      </w:pP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4029"/>
      </w:tblGrid>
      <w:tr w:rsidR="00A1270F" w:rsidRPr="00EC4803" w14:paraId="5A1C9F7C" w14:textId="77777777" w:rsidTr="002F55D8">
        <w:tc>
          <w:tcPr>
            <w:tcW w:w="14029" w:type="dxa"/>
            <w:shd w:val="clear" w:color="auto" w:fill="538135" w:themeFill="accent6" w:themeFillShade="BF"/>
          </w:tcPr>
          <w:p w14:paraId="0D74EFB5" w14:textId="22187269" w:rsidR="00A1270F" w:rsidRPr="00EC4803" w:rsidRDefault="00834F8E" w:rsidP="00A045F7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8</w:t>
            </w:r>
            <w:r w:rsidR="0059036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A1270F">
              <w:rPr>
                <w:rFonts w:ascii="Arial Narrow" w:hAnsi="Arial Narrow" w:cs="Times New Roman"/>
                <w:b/>
                <w:color w:val="FFFFFF" w:themeColor="background1"/>
                <w:sz w:val="24"/>
                <w:szCs w:val="24"/>
              </w:rPr>
              <w:t>Podmienka časovej oprávnenosti projektu</w:t>
            </w:r>
          </w:p>
        </w:tc>
      </w:tr>
      <w:tr w:rsidR="00A1270F" w:rsidRPr="00EC4803" w14:paraId="2550660A" w14:textId="77777777" w:rsidTr="00A045F7">
        <w:tc>
          <w:tcPr>
            <w:tcW w:w="14029" w:type="dxa"/>
            <w:shd w:val="clear" w:color="auto" w:fill="auto"/>
          </w:tcPr>
          <w:p w14:paraId="171F42BF" w14:textId="6A67DB7F" w:rsidR="00A1270F" w:rsidRPr="00EC4803" w:rsidRDefault="00A1270F" w:rsidP="00FA775A">
            <w:pPr>
              <w:spacing w:line="276" w:lineRule="auto"/>
              <w:rPr>
                <w:rFonts w:ascii="Arial Narrow" w:hAnsi="Arial Narrow" w:cs="Times New Roman"/>
                <w:b/>
                <w:sz w:val="24"/>
                <w:szCs w:val="24"/>
              </w:rPr>
            </w:pPr>
            <w:r w:rsidRPr="00EC4803">
              <w:rPr>
                <w:rFonts w:ascii="Arial Narrow" w:hAnsi="Arial Narrow" w:cs="Times New Roman"/>
                <w:sz w:val="24"/>
                <w:szCs w:val="24"/>
              </w:rPr>
              <w:t xml:space="preserve">Časová oprávnenosť projektu začína dňom podania žiadosti. Maximálna dĺžka realizácie projektu je ohraničená dátumom, ktorý nastane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24</w:t>
            </w:r>
            <w:r w:rsidRPr="00EC4803">
              <w:rPr>
                <w:rFonts w:ascii="Arial Narrow" w:hAnsi="Arial Narrow" w:cs="Times New Roman"/>
                <w:color w:val="00B050"/>
                <w:sz w:val="24"/>
                <w:szCs w:val="24"/>
              </w:rPr>
              <w:t xml:space="preserve"> 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mesiacov od nadobudnutia účinnosti Zmluvy o poskytnutí prostriedkov mechanizmu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, maximálne však do 30.</w:t>
            </w:r>
            <w:r w:rsidR="00FA775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6.</w:t>
            </w:r>
            <w:r w:rsidR="00FA775A">
              <w:rPr>
                <w:rFonts w:ascii="Arial Narrow" w:hAnsi="Arial Narrow" w:cs="Times New Roman"/>
                <w:sz w:val="24"/>
                <w:szCs w:val="24"/>
              </w:rPr>
              <w:t xml:space="preserve"> </w:t>
            </w:r>
            <w:r w:rsidR="00A05D7A">
              <w:rPr>
                <w:rFonts w:ascii="Arial Narrow" w:hAnsi="Arial Narrow" w:cs="Times New Roman"/>
                <w:sz w:val="24"/>
                <w:szCs w:val="24"/>
              </w:rPr>
              <w:t>2026</w:t>
            </w:r>
            <w:r w:rsidRPr="00EC4803">
              <w:rPr>
                <w:rFonts w:ascii="Arial Narrow" w:hAnsi="Arial Narrow" w:cs="Times New Roman"/>
                <w:sz w:val="24"/>
                <w:szCs w:val="24"/>
              </w:rPr>
              <w:t>.</w:t>
            </w:r>
          </w:p>
        </w:tc>
      </w:tr>
    </w:tbl>
    <w:p w14:paraId="2A537933" w14:textId="74C1EDB8" w:rsidR="002D6366" w:rsidRPr="00EC4803" w:rsidRDefault="002D6366" w:rsidP="00581F0E">
      <w:pPr>
        <w:spacing w:before="120" w:after="0" w:line="276" w:lineRule="auto"/>
        <w:ind w:left="360"/>
        <w:jc w:val="both"/>
        <w:rPr>
          <w:rFonts w:ascii="Arial Narrow" w:hAnsi="Arial Narrow" w:cs="Times New Roman"/>
          <w:sz w:val="24"/>
          <w:szCs w:val="24"/>
        </w:rPr>
      </w:pPr>
    </w:p>
    <w:sectPr w:rsidR="002D6366" w:rsidRPr="00EC4803" w:rsidSect="00D82574">
      <w:headerReference w:type="default" r:id="rId20"/>
      <w:footerReference w:type="default" r:id="rId21"/>
      <w:pgSz w:w="16838" w:h="11906" w:orient="landscape"/>
      <w:pgMar w:top="1417" w:right="1417" w:bottom="1417" w:left="1417" w:header="737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D74A8" w16cex:dateUtc="2023-07-27T20:56:00Z"/>
  <w16cex:commentExtensible w16cex:durableId="286D752C" w16cex:dateUtc="2023-07-27T20:58:00Z"/>
  <w16cex:commentExtensible w16cex:durableId="286D7424" w16cex:dateUtc="2023-07-27T20:54:00Z"/>
  <w16cex:commentExtensible w16cex:durableId="286D7551" w16cex:dateUtc="2023-07-27T20:59:00Z"/>
  <w16cex:commentExtensible w16cex:durableId="286D73F1" w16cex:dateUtc="2023-07-27T20:53:00Z"/>
  <w16cex:commentExtensible w16cex:durableId="286D766F" w16cex:dateUtc="2023-07-27T21:04:00Z"/>
  <w16cex:commentExtensible w16cex:durableId="286D7704" w16cex:dateUtc="2023-07-27T21:06:00Z"/>
  <w16cex:commentExtensible w16cex:durableId="286D784E" w16cex:dateUtc="2023-07-27T21:12:00Z"/>
  <w16cex:commentExtensible w16cex:durableId="286D795C" w16cex:dateUtc="2023-07-27T21:16:00Z"/>
  <w16cex:commentExtensible w16cex:durableId="286D7A1E" w16cex:dateUtc="2023-07-27T21:19:00Z"/>
  <w16cex:commentExtensible w16cex:durableId="286D7A80" w16cex:dateUtc="2023-07-27T21:21:00Z"/>
  <w16cex:commentExtensible w16cex:durableId="286D7AB8" w16cex:dateUtc="2023-07-27T21:22:00Z"/>
  <w16cex:commentExtensible w16cex:durableId="286D7B7C" w16cex:dateUtc="2023-07-27T21:25:00Z"/>
  <w16cex:commentExtensible w16cex:durableId="286D7BE3" w16cex:dateUtc="2023-07-27T21:27:00Z"/>
  <w16cex:commentExtensible w16cex:durableId="286D7CA9" w16cex:dateUtc="2023-07-27T21:30:00Z"/>
  <w16cex:commentExtensible w16cex:durableId="286D7C3B" w16cex:dateUtc="2023-07-27T21:28:00Z"/>
  <w16cex:commentExtensible w16cex:durableId="286D7DBB" w16cex:dateUtc="2023-07-27T21:35:00Z"/>
  <w16cex:commentExtensible w16cex:durableId="286D7DD5" w16cex:dateUtc="2023-07-27T21:35:00Z"/>
  <w16cex:commentExtensible w16cex:durableId="286D7DED" w16cex:dateUtc="2023-07-27T21:36:00Z"/>
  <w16cex:commentExtensible w16cex:durableId="286D7E0F" w16cex:dateUtc="2023-07-27T21:36:00Z"/>
  <w16cex:commentExtensible w16cex:durableId="286D7E2F" w16cex:dateUtc="2023-07-27T21:37:00Z"/>
  <w16cex:commentExtensible w16cex:durableId="286D7FDC" w16cex:dateUtc="2023-07-27T2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13CA36" w16cid:durableId="286D74A8"/>
  <w16cid:commentId w16cid:paraId="4D3A5F99" w16cid:durableId="286D752C"/>
  <w16cid:commentId w16cid:paraId="4B093581" w16cid:durableId="286D7424"/>
  <w16cid:commentId w16cid:paraId="67AFB317" w16cid:durableId="286D7551"/>
  <w16cid:commentId w16cid:paraId="7AE432F8" w16cid:durableId="286D73F1"/>
  <w16cid:commentId w16cid:paraId="6CFA7CE1" w16cid:durableId="286D766F"/>
  <w16cid:commentId w16cid:paraId="7F8CB61D" w16cid:durableId="286D7704"/>
  <w16cid:commentId w16cid:paraId="6A67A7F1" w16cid:durableId="286D784E"/>
  <w16cid:commentId w16cid:paraId="0C13F79B" w16cid:durableId="286D795C"/>
  <w16cid:commentId w16cid:paraId="68449431" w16cid:durableId="286D7A1E"/>
  <w16cid:commentId w16cid:paraId="495AB224" w16cid:durableId="286D7A80"/>
  <w16cid:commentId w16cid:paraId="0CDB2A34" w16cid:durableId="286D7AB8"/>
  <w16cid:commentId w16cid:paraId="172A2AA0" w16cid:durableId="286D7B7C"/>
  <w16cid:commentId w16cid:paraId="237BF106" w16cid:durableId="286D7BE3"/>
  <w16cid:commentId w16cid:paraId="70019DD1" w16cid:durableId="286D7CA9"/>
  <w16cid:commentId w16cid:paraId="4040DF32" w16cid:durableId="286D7C3B"/>
  <w16cid:commentId w16cid:paraId="6C66F922" w16cid:durableId="286D7DBB"/>
  <w16cid:commentId w16cid:paraId="2C173122" w16cid:durableId="286D7DD5"/>
  <w16cid:commentId w16cid:paraId="409965BA" w16cid:durableId="286D7DED"/>
  <w16cid:commentId w16cid:paraId="1F7D3578" w16cid:durableId="286D7E0F"/>
  <w16cid:commentId w16cid:paraId="1C05D433" w16cid:durableId="286D7E2F"/>
  <w16cid:commentId w16cid:paraId="47A66BA9" w16cid:durableId="286D7F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65114" w14:textId="77777777" w:rsidR="00FE73EF" w:rsidRDefault="00FE73EF" w:rsidP="005F5DB6">
      <w:pPr>
        <w:spacing w:after="0" w:line="240" w:lineRule="auto"/>
      </w:pPr>
      <w:r>
        <w:separator/>
      </w:r>
    </w:p>
  </w:endnote>
  <w:endnote w:type="continuationSeparator" w:id="0">
    <w:p w14:paraId="6A966FB0" w14:textId="77777777" w:rsidR="00FE73EF" w:rsidRDefault="00FE73EF" w:rsidP="005F5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4078236"/>
      <w:docPartObj>
        <w:docPartGallery w:val="Page Numbers (Bottom of Page)"/>
        <w:docPartUnique/>
      </w:docPartObj>
    </w:sdtPr>
    <w:sdtEndPr>
      <w:rPr>
        <w:rFonts w:ascii="Arial Narrow" w:hAnsi="Arial Narrow"/>
        <w:b/>
        <w:sz w:val="20"/>
      </w:rPr>
    </w:sdtEndPr>
    <w:sdtContent>
      <w:p w14:paraId="2FD5073D" w14:textId="550AB211" w:rsidR="00A045F7" w:rsidRPr="00752F36" w:rsidRDefault="00A045F7">
        <w:pPr>
          <w:pStyle w:val="Pta"/>
          <w:jc w:val="right"/>
          <w:rPr>
            <w:rFonts w:ascii="Arial Narrow" w:hAnsi="Arial Narrow"/>
            <w:b/>
            <w:sz w:val="20"/>
          </w:rPr>
        </w:pPr>
        <w:r w:rsidRPr="00752F36">
          <w:rPr>
            <w:rFonts w:ascii="Arial Narrow" w:hAnsi="Arial Narrow"/>
            <w:b/>
            <w:sz w:val="20"/>
          </w:rPr>
          <w:fldChar w:fldCharType="begin"/>
        </w:r>
        <w:r w:rsidRPr="00752F36">
          <w:rPr>
            <w:rFonts w:ascii="Arial Narrow" w:hAnsi="Arial Narrow"/>
            <w:b/>
            <w:sz w:val="20"/>
          </w:rPr>
          <w:instrText xml:space="preserve"> PAGE   \* MERGEFORMAT </w:instrText>
        </w:r>
        <w:r w:rsidRPr="00752F36">
          <w:rPr>
            <w:rFonts w:ascii="Arial Narrow" w:hAnsi="Arial Narrow"/>
            <w:b/>
            <w:sz w:val="20"/>
          </w:rPr>
          <w:fldChar w:fldCharType="separate"/>
        </w:r>
        <w:r w:rsidR="006B0873">
          <w:rPr>
            <w:rFonts w:ascii="Arial Narrow" w:hAnsi="Arial Narrow"/>
            <w:b/>
            <w:noProof/>
            <w:sz w:val="20"/>
          </w:rPr>
          <w:t>10</w:t>
        </w:r>
        <w:r w:rsidRPr="00752F36">
          <w:rPr>
            <w:rFonts w:ascii="Arial Narrow" w:hAnsi="Arial Narrow"/>
            <w:b/>
            <w:noProof/>
            <w:sz w:val="20"/>
          </w:rPr>
          <w:fldChar w:fldCharType="end"/>
        </w:r>
      </w:p>
    </w:sdtContent>
  </w:sdt>
  <w:p w14:paraId="1A8373B9" w14:textId="77777777" w:rsidR="00A045F7" w:rsidRDefault="00A045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F53A3" w14:textId="77777777" w:rsidR="00FE73EF" w:rsidRDefault="00FE73EF" w:rsidP="005F5DB6">
      <w:pPr>
        <w:spacing w:after="0" w:line="240" w:lineRule="auto"/>
      </w:pPr>
      <w:r>
        <w:separator/>
      </w:r>
    </w:p>
  </w:footnote>
  <w:footnote w:type="continuationSeparator" w:id="0">
    <w:p w14:paraId="774A2A83" w14:textId="77777777" w:rsidR="00FE73EF" w:rsidRDefault="00FE73EF" w:rsidP="005F5DB6">
      <w:pPr>
        <w:spacing w:after="0" w:line="240" w:lineRule="auto"/>
      </w:pPr>
      <w:r>
        <w:continuationSeparator/>
      </w:r>
    </w:p>
  </w:footnote>
  <w:footnote w:id="1">
    <w:p w14:paraId="65E66EAB" w14:textId="7E3BB3F2" w:rsidR="00A045F7" w:rsidRPr="007B124A" w:rsidRDefault="00A045F7">
      <w:pPr>
        <w:pStyle w:val="Textpoznmkypodiarou"/>
        <w:rPr>
          <w:rFonts w:ascii="Arial Narrow" w:hAnsi="Arial Narrow"/>
          <w:sz w:val="18"/>
          <w:szCs w:val="18"/>
        </w:rPr>
      </w:pPr>
      <w:r w:rsidRPr="007B124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7B124A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</w:rPr>
        <w:t xml:space="preserve">bližšie sú upravené v </w:t>
      </w:r>
      <w:r w:rsidRPr="007B124A">
        <w:rPr>
          <w:rFonts w:ascii="Arial Narrow" w:hAnsi="Arial Narrow"/>
          <w:sz w:val="18"/>
          <w:szCs w:val="18"/>
        </w:rPr>
        <w:t>Návrh</w:t>
      </w:r>
      <w:r>
        <w:rPr>
          <w:rFonts w:ascii="Arial Narrow" w:hAnsi="Arial Narrow"/>
          <w:sz w:val="18"/>
          <w:szCs w:val="18"/>
        </w:rPr>
        <w:t>u</w:t>
      </w:r>
      <w:r w:rsidRPr="007B124A">
        <w:rPr>
          <w:rFonts w:ascii="Arial Narrow" w:hAnsi="Arial Narrow"/>
          <w:sz w:val="18"/>
          <w:szCs w:val="18"/>
        </w:rPr>
        <w:t xml:space="preserve"> Zmluvy o poskytnutí prostriedkov mechanizmu,</w:t>
      </w:r>
      <w:r>
        <w:rPr>
          <w:rFonts w:ascii="Arial Narrow" w:hAnsi="Arial Narrow"/>
          <w:sz w:val="18"/>
          <w:szCs w:val="18"/>
        </w:rPr>
        <w:t xml:space="preserve"> vo</w:t>
      </w:r>
      <w:r w:rsidRPr="007B124A">
        <w:rPr>
          <w:rFonts w:ascii="Arial Narrow" w:hAnsi="Arial Narrow"/>
          <w:sz w:val="18"/>
          <w:szCs w:val="18"/>
        </w:rPr>
        <w:t xml:space="preserve"> Všeobecn</w:t>
      </w:r>
      <w:r>
        <w:rPr>
          <w:rFonts w:ascii="Arial Narrow" w:hAnsi="Arial Narrow"/>
          <w:sz w:val="18"/>
          <w:szCs w:val="18"/>
        </w:rPr>
        <w:t>ých</w:t>
      </w:r>
      <w:r w:rsidRPr="007B124A">
        <w:rPr>
          <w:rFonts w:ascii="Arial Narrow" w:hAnsi="Arial Narrow"/>
          <w:sz w:val="18"/>
          <w:szCs w:val="18"/>
        </w:rPr>
        <w:t xml:space="preserve"> zmluvn</w:t>
      </w:r>
      <w:r>
        <w:rPr>
          <w:rFonts w:ascii="Arial Narrow" w:hAnsi="Arial Narrow"/>
          <w:sz w:val="18"/>
          <w:szCs w:val="18"/>
        </w:rPr>
        <w:t>ých</w:t>
      </w:r>
      <w:r w:rsidRPr="007B124A">
        <w:rPr>
          <w:rFonts w:ascii="Arial Narrow" w:hAnsi="Arial Narrow"/>
          <w:sz w:val="18"/>
          <w:szCs w:val="18"/>
        </w:rPr>
        <w:t xml:space="preserve"> podmienk</w:t>
      </w:r>
      <w:r>
        <w:rPr>
          <w:rFonts w:ascii="Arial Narrow" w:hAnsi="Arial Narrow"/>
          <w:sz w:val="18"/>
          <w:szCs w:val="18"/>
        </w:rPr>
        <w:t>ach</w:t>
      </w:r>
      <w:r w:rsidRPr="007B124A">
        <w:rPr>
          <w:rFonts w:ascii="Arial Narrow" w:hAnsi="Arial Narrow"/>
          <w:sz w:val="18"/>
          <w:szCs w:val="18"/>
        </w:rPr>
        <w:t xml:space="preserve"> k Zmluve o poskytnutí prostriedkov mechanizmu na podporu obnovy a odolnosti, </w:t>
      </w:r>
      <w:r>
        <w:rPr>
          <w:rFonts w:ascii="Arial Narrow" w:hAnsi="Arial Narrow"/>
          <w:sz w:val="18"/>
          <w:szCs w:val="18"/>
        </w:rPr>
        <w:t xml:space="preserve">v </w:t>
      </w:r>
      <w:r w:rsidRPr="007B124A">
        <w:rPr>
          <w:rFonts w:ascii="Arial Narrow" w:hAnsi="Arial Narrow"/>
          <w:sz w:val="18"/>
          <w:szCs w:val="18"/>
        </w:rPr>
        <w:t>Opis</w:t>
      </w:r>
      <w:r>
        <w:rPr>
          <w:rFonts w:ascii="Arial Narrow" w:hAnsi="Arial Narrow"/>
          <w:sz w:val="18"/>
          <w:szCs w:val="18"/>
        </w:rPr>
        <w:t>e</w:t>
      </w:r>
      <w:r w:rsidRPr="007B124A">
        <w:rPr>
          <w:rFonts w:ascii="Arial Narrow" w:hAnsi="Arial Narrow"/>
          <w:sz w:val="18"/>
          <w:szCs w:val="18"/>
        </w:rPr>
        <w:t xml:space="preserve"> projektu. </w:t>
      </w:r>
    </w:p>
  </w:footnote>
  <w:footnote w:id="2">
    <w:p w14:paraId="6FC7217E" w14:textId="193F067A" w:rsidR="001B0884" w:rsidRPr="001B0884" w:rsidRDefault="001B0884">
      <w:pPr>
        <w:pStyle w:val="Textpoznmkypodiarou"/>
        <w:rPr>
          <w:rFonts w:ascii="Arial Narrow" w:hAnsi="Arial Narrow"/>
          <w:sz w:val="18"/>
          <w:szCs w:val="18"/>
        </w:rPr>
      </w:pPr>
      <w:r w:rsidRPr="001B0884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0884">
        <w:rPr>
          <w:rFonts w:ascii="Arial Narrow" w:hAnsi="Arial Narrow"/>
          <w:sz w:val="18"/>
          <w:szCs w:val="18"/>
        </w:rPr>
        <w:t xml:space="preserve">) bližšie je spôsob doručovania žiadosti uvedený v Prílohe č. 6 – </w:t>
      </w:r>
      <w:r w:rsidRPr="001B0884">
        <w:rPr>
          <w:rFonts w:ascii="Arial Narrow" w:hAnsi="Arial Narrow"/>
          <w:i/>
          <w:sz w:val="18"/>
          <w:szCs w:val="18"/>
        </w:rPr>
        <w:t>Súhrnné informácie k žiadosti</w:t>
      </w:r>
      <w:r w:rsidRPr="001B0884">
        <w:rPr>
          <w:rFonts w:ascii="Arial Narrow" w:hAnsi="Arial Narrow"/>
          <w:sz w:val="18"/>
          <w:szCs w:val="18"/>
        </w:rPr>
        <w:t xml:space="preserve"> a v tejto výzve</w:t>
      </w:r>
    </w:p>
  </w:footnote>
  <w:footnote w:id="3">
    <w:p w14:paraId="35533947" w14:textId="2AE2DC4D" w:rsidR="00D34C1E" w:rsidRDefault="00D34C1E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D34C1E">
        <w:rPr>
          <w:sz w:val="18"/>
          <w:szCs w:val="18"/>
        </w:rPr>
        <w:t xml:space="preserve"> </w:t>
      </w:r>
      <w:r w:rsidRPr="000156F5">
        <w:rPr>
          <w:rFonts w:ascii="Arial Narrow" w:hAnsi="Arial Narrow" w:cs="Times New Roman"/>
          <w:sz w:val="18"/>
          <w:szCs w:val="18"/>
        </w:rPr>
        <w:t>v prípade, že formulár žiadosti vygenerovaný v systéme ISPO bez príloh do elektronickej schránky vykonávateľa bude doručený po stanovenom termíne, žiadosť bude posudzovaná v nasledujúcom kole hodnotenia</w:t>
      </w:r>
    </w:p>
  </w:footnote>
  <w:footnote w:id="4">
    <w:p w14:paraId="3C67877F" w14:textId="06D81FC2" w:rsidR="000B5E09" w:rsidRPr="000B5E09" w:rsidRDefault="000B5E09">
      <w:pPr>
        <w:pStyle w:val="Textpoznmkypodiarou"/>
        <w:rPr>
          <w:rFonts w:ascii="Arial Narrow" w:hAnsi="Arial Narrow"/>
          <w:sz w:val="18"/>
          <w:szCs w:val="18"/>
        </w:rPr>
      </w:pPr>
      <w:r w:rsidRPr="000B5E09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B5E09">
        <w:rPr>
          <w:rFonts w:ascii="Arial Narrow" w:hAnsi="Arial Narrow"/>
          <w:sz w:val="18"/>
          <w:szCs w:val="18"/>
        </w:rPr>
        <w:t>) do 5 pracovných dní od potvrdenia (odoslania) žiadosti v systéme ISPO</w:t>
      </w:r>
    </w:p>
  </w:footnote>
  <w:footnote w:id="5">
    <w:p w14:paraId="4FDAC0D4" w14:textId="77777777" w:rsidR="00A045F7" w:rsidRPr="00A81E3D" w:rsidRDefault="00A045F7" w:rsidP="00330FAD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A81E3D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A81E3D">
        <w:rPr>
          <w:rFonts w:ascii="Arial Narrow" w:hAnsi="Arial Narrow" w:cs="Times New Roman"/>
          <w:sz w:val="18"/>
          <w:szCs w:val="18"/>
        </w:rPr>
        <w:t>) Napr. výpis z registra trestov nesmie byť</w:t>
      </w:r>
      <w:r>
        <w:rPr>
          <w:rFonts w:ascii="Arial Narrow" w:hAnsi="Arial Narrow" w:cs="Times New Roman"/>
          <w:sz w:val="18"/>
          <w:szCs w:val="18"/>
        </w:rPr>
        <w:t xml:space="preserve">, v prípade osôb, ktoré sú občanmi SR, </w:t>
      </w:r>
      <w:r w:rsidRPr="00A81E3D">
        <w:rPr>
          <w:rFonts w:ascii="Arial Narrow" w:hAnsi="Arial Narrow" w:cs="Times New Roman"/>
          <w:sz w:val="18"/>
          <w:szCs w:val="18"/>
        </w:rPr>
        <w:t xml:space="preserve"> starší ako 3</w:t>
      </w:r>
      <w:r>
        <w:rPr>
          <w:rFonts w:ascii="Arial Narrow" w:hAnsi="Arial Narrow" w:cs="Times New Roman"/>
          <w:sz w:val="18"/>
          <w:szCs w:val="18"/>
        </w:rPr>
        <w:t xml:space="preserve">0 dní </w:t>
      </w:r>
      <w:r w:rsidRPr="00A81E3D">
        <w:rPr>
          <w:rFonts w:ascii="Arial Narrow" w:hAnsi="Arial Narrow" w:cs="Times New Roman"/>
          <w:sz w:val="18"/>
          <w:szCs w:val="18"/>
        </w:rPr>
        <w:t>ku dňu doručenia žiadosti.</w:t>
      </w:r>
    </w:p>
  </w:footnote>
  <w:footnote w:id="6">
    <w:p w14:paraId="162475C9" w14:textId="77777777" w:rsidR="00A045F7" w:rsidRDefault="00A045F7" w:rsidP="00330FAD">
      <w:pPr>
        <w:pStyle w:val="Textpoznmkypodiarou"/>
        <w:jc w:val="both"/>
      </w:pPr>
      <w:r w:rsidRPr="00A81E3D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A81E3D">
        <w:rPr>
          <w:rFonts w:ascii="Arial Narrow" w:hAnsi="Arial Narrow" w:cs="Times New Roman"/>
          <w:sz w:val="18"/>
          <w:szCs w:val="18"/>
        </w:rPr>
        <w:t>) Preklad do slovenského jazyka sa nevyžaduje, ak je žiadosť vyplnená v českom jazyku.</w:t>
      </w:r>
    </w:p>
  </w:footnote>
  <w:footnote w:id="7">
    <w:p w14:paraId="45A15315" w14:textId="77777777" w:rsidR="00A045F7" w:rsidRPr="00081DD2" w:rsidRDefault="00A045F7" w:rsidP="00BA1D08">
      <w:pPr>
        <w:pStyle w:val="Textpoznmkypodiarou"/>
        <w:rPr>
          <w:rFonts w:ascii="Arial Narrow" w:hAnsi="Arial Narrow"/>
          <w:sz w:val="18"/>
          <w:szCs w:val="18"/>
        </w:rPr>
      </w:pPr>
      <w:r w:rsidRPr="00081DD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081DD2">
        <w:rPr>
          <w:rFonts w:ascii="Arial Narrow" w:hAnsi="Arial Narrow"/>
          <w:sz w:val="18"/>
          <w:szCs w:val="18"/>
        </w:rPr>
        <w:t xml:space="preserve"> </w:t>
      </w:r>
      <w:r w:rsidRPr="00081DD2">
        <w:rPr>
          <w:rFonts w:ascii="Arial Narrow" w:hAnsi="Arial Narrow" w:cs="Times New Roman"/>
          <w:sz w:val="18"/>
          <w:szCs w:val="18"/>
        </w:rPr>
        <w:t>§ 13 ods. 4 a ods. 5  zákona o mechanizme.</w:t>
      </w:r>
    </w:p>
  </w:footnote>
  <w:footnote w:id="8">
    <w:p w14:paraId="58D62935" w14:textId="2F8358EB" w:rsidR="003E68A9" w:rsidRPr="003E68A9" w:rsidRDefault="003E68A9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</w:t>
      </w:r>
      <w:r w:rsidRPr="003E68A9">
        <w:rPr>
          <w:rFonts w:ascii="Arial Narrow" w:hAnsi="Arial Narrow"/>
          <w:sz w:val="18"/>
        </w:rPr>
        <w:t>Napríklad § 225, § 261 až 263, § 266 až 268, § 328 až 336, § 336c a 336d Trestného zákona, § 3 zákona č. 91/2016 Z. z. o trestnej zodpovednosti právnických osôb a o zmene a doplnení niektorých zákonov v znení neskorších predpisov.</w:t>
      </w:r>
    </w:p>
  </w:footnote>
  <w:footnote w:id="9">
    <w:p w14:paraId="294F282A" w14:textId="77777777" w:rsidR="00A045F7" w:rsidRPr="00703D48" w:rsidRDefault="00A045F7" w:rsidP="00A0761A">
      <w:pPr>
        <w:pStyle w:val="Textpoznmkypodiarou"/>
        <w:rPr>
          <w:rFonts w:ascii="Arial Narrow" w:hAnsi="Arial Narrow"/>
          <w:sz w:val="18"/>
          <w:szCs w:val="18"/>
        </w:rPr>
      </w:pPr>
      <w:r w:rsidRPr="00703D48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703D48">
        <w:rPr>
          <w:rFonts w:ascii="Arial Narrow" w:hAnsi="Arial Narrow" w:cs="Times New Roman"/>
          <w:sz w:val="18"/>
          <w:szCs w:val="18"/>
        </w:rPr>
        <w:t>) § 10 ods. 4 písm. a) zákona č. 330/2007 Z. z. o registri trestov a o zmene a doplnení niektorých zákonov v znení neskorších predpisov.</w:t>
      </w:r>
    </w:p>
  </w:footnote>
  <w:footnote w:id="10">
    <w:p w14:paraId="5CC4A035" w14:textId="77777777" w:rsidR="00A045F7" w:rsidRDefault="00A045F7" w:rsidP="00A0761A">
      <w:pPr>
        <w:pStyle w:val="Textpoznmkypodiarou"/>
      </w:pPr>
      <w:r>
        <w:rPr>
          <w:rStyle w:val="Odkaznapoznmkupodiarou"/>
        </w:rPr>
        <w:footnoteRef/>
      </w:r>
      <w:r>
        <w:t xml:space="preserve">) </w:t>
      </w:r>
      <w:r>
        <w:rPr>
          <w:rFonts w:ascii="Arial Narrow" w:hAnsi="Arial Narrow"/>
          <w:sz w:val="18"/>
          <w:szCs w:val="18"/>
        </w:rPr>
        <w:t>Ú</w:t>
      </w:r>
      <w:r w:rsidRPr="00E645B7">
        <w:rPr>
          <w:rFonts w:ascii="Arial Narrow" w:hAnsi="Arial Narrow"/>
          <w:sz w:val="18"/>
          <w:szCs w:val="18"/>
        </w:rPr>
        <w:t>radný doklad sa nevyžaduje v prípade dokumentu v českom jazyku</w:t>
      </w:r>
      <w:r>
        <w:rPr>
          <w:rFonts w:ascii="Arial Narrow" w:hAnsi="Arial Narrow"/>
          <w:sz w:val="18"/>
          <w:szCs w:val="18"/>
        </w:rPr>
        <w:t>.</w:t>
      </w:r>
      <w:r>
        <w:t xml:space="preserve"> </w:t>
      </w:r>
    </w:p>
  </w:footnote>
  <w:footnote w:id="11">
    <w:p w14:paraId="10429621" w14:textId="77777777" w:rsidR="00A045F7" w:rsidRPr="00D5671A" w:rsidRDefault="00A045F7" w:rsidP="00081DD2">
      <w:pPr>
        <w:pStyle w:val="Textpoznmkypodiarou"/>
        <w:rPr>
          <w:rFonts w:ascii="Arial Narrow" w:hAnsi="Arial Narrow"/>
          <w:sz w:val="18"/>
          <w:szCs w:val="18"/>
        </w:rPr>
      </w:pPr>
      <w:r w:rsidRPr="00D5671A">
        <w:rPr>
          <w:rStyle w:val="Odkaznapoznmkupodiarou"/>
          <w:rFonts w:ascii="Arial Narrow" w:hAnsi="Arial Narrow"/>
          <w:sz w:val="18"/>
          <w:szCs w:val="18"/>
        </w:rPr>
        <w:footnoteRef/>
      </w:r>
      <w:r w:rsidRPr="00D5671A">
        <w:rPr>
          <w:rFonts w:ascii="Arial Narrow" w:hAnsi="Arial Narrow"/>
          <w:sz w:val="18"/>
          <w:szCs w:val="18"/>
        </w:rPr>
        <w:t xml:space="preserve"> </w:t>
      </w:r>
      <w:r w:rsidRPr="00ED06CF">
        <w:rPr>
          <w:rFonts w:ascii="Arial Narrow" w:hAnsi="Arial Narrow" w:cstheme="minorHAnsi"/>
          <w:noProof/>
          <w:sz w:val="18"/>
          <w:szCs w:val="18"/>
        </w:rPr>
        <w:t>Nariadenie Európskeho parlamentu a Rady (EÚ, Euratom)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v platnom znení.</w:t>
      </w:r>
    </w:p>
  </w:footnote>
  <w:footnote w:id="12">
    <w:p w14:paraId="78A439A4" w14:textId="77777777" w:rsidR="00A045F7" w:rsidRPr="009E2CD6" w:rsidRDefault="00A045F7" w:rsidP="00081DD2">
      <w:pPr>
        <w:pStyle w:val="Textpoznmkypodiarou"/>
        <w:ind w:left="-284" w:right="-709" w:firstLine="284"/>
        <w:rPr>
          <w:rFonts w:ascii="Arial Narrow" w:hAnsi="Arial Narrow" w:cstheme="minorHAnsi"/>
          <w:noProof/>
          <w:sz w:val="18"/>
          <w:szCs w:val="18"/>
        </w:rPr>
      </w:pPr>
      <w:r w:rsidRPr="009E2CD6">
        <w:rPr>
          <w:rFonts w:ascii="Arial Narrow" w:hAnsi="Arial Narrow" w:cstheme="minorHAnsi"/>
          <w:noProof/>
          <w:sz w:val="18"/>
          <w:szCs w:val="18"/>
          <w:vertAlign w:val="superscript"/>
        </w:rPr>
        <w:footnoteRef/>
      </w:r>
      <w:r w:rsidRPr="009E2CD6">
        <w:rPr>
          <w:rFonts w:ascii="Arial Narrow" w:hAnsi="Arial Narrow" w:cstheme="minorHAnsi"/>
          <w:noProof/>
          <w:sz w:val="18"/>
          <w:szCs w:val="18"/>
        </w:rPr>
        <w:t xml:space="preserve"> Upozorňujeme žiadateľov, že v</w:t>
      </w:r>
      <w:r>
        <w:rPr>
          <w:rFonts w:ascii="Arial Narrow" w:hAnsi="Arial Narrow" w:cstheme="minorHAnsi"/>
          <w:noProof/>
          <w:sz w:val="18"/>
          <w:szCs w:val="18"/>
        </w:rPr>
        <w:t xml:space="preserve">o </w:t>
      </w:r>
      <w:r w:rsidRPr="009E2CD6">
        <w:rPr>
          <w:rFonts w:ascii="Arial Narrow" w:hAnsi="Arial Narrow" w:cstheme="minorHAnsi"/>
          <w:noProof/>
          <w:sz w:val="18"/>
          <w:szCs w:val="18"/>
        </w:rPr>
        <w:t xml:space="preserve">verejnej časti daného registra nie sú uvedené všetky vylúčené subjekty. </w:t>
      </w:r>
    </w:p>
  </w:footnote>
  <w:footnote w:id="13">
    <w:p w14:paraId="3ABC1A8F" w14:textId="77777777" w:rsidR="00A045F7" w:rsidRPr="00EB13F4" w:rsidRDefault="00A045F7" w:rsidP="00C75664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EB13F4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EB13F4">
        <w:rPr>
          <w:rFonts w:ascii="Arial Narrow" w:hAnsi="Arial Narrow" w:cs="Times New Roman"/>
          <w:sz w:val="18"/>
          <w:szCs w:val="18"/>
        </w:rPr>
        <w:t xml:space="preserve">) § 2 písm. b) bod 32 zákona č. 251/2012 Z. z. o energetike a o zmene a doplnení niektorých zákonov v znení </w:t>
      </w:r>
      <w:r>
        <w:rPr>
          <w:rFonts w:ascii="Arial Narrow" w:hAnsi="Arial Narrow" w:cs="Times New Roman"/>
          <w:sz w:val="18"/>
          <w:szCs w:val="18"/>
        </w:rPr>
        <w:t>neskorších predpisov</w:t>
      </w:r>
      <w:r w:rsidRPr="00EB13F4">
        <w:rPr>
          <w:rFonts w:ascii="Arial Narrow" w:hAnsi="Arial Narrow" w:cs="Times New Roman"/>
          <w:sz w:val="18"/>
          <w:szCs w:val="18"/>
        </w:rPr>
        <w:t>.</w:t>
      </w:r>
    </w:p>
  </w:footnote>
  <w:footnote w:id="14">
    <w:p w14:paraId="5D53BCC9" w14:textId="77777777" w:rsidR="00A045F7" w:rsidRDefault="00A045F7" w:rsidP="00C75664">
      <w:pPr>
        <w:pStyle w:val="Textpoznmkypodiarou"/>
        <w:jc w:val="both"/>
      </w:pPr>
      <w:r w:rsidRPr="00FD0AC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FD0AC3">
        <w:rPr>
          <w:rFonts w:ascii="Arial Narrow" w:hAnsi="Arial Narrow"/>
          <w:sz w:val="18"/>
          <w:szCs w:val="18"/>
        </w:rPr>
        <w:t xml:space="preserve">) </w:t>
      </w:r>
      <w:r w:rsidRPr="00FD0AC3">
        <w:rPr>
          <w:rFonts w:ascii="Arial Narrow" w:hAnsi="Arial Narrow" w:cs="Times New Roman"/>
          <w:sz w:val="18"/>
          <w:szCs w:val="18"/>
        </w:rPr>
        <w:t>§ 15a ods. 2 zákona č. 609/2007 Z. z. o spotrebnej dani z elektriny, uhlia a zemného plynu a o zmene a doplnení zákona č. 98/2004 Z. z. o spotrebnej dani z minerálneho oleja v znení neskorších predpisov.</w:t>
      </w:r>
    </w:p>
  </w:footnote>
  <w:footnote w:id="15">
    <w:p w14:paraId="2021928F" w14:textId="77777777" w:rsidR="00A045F7" w:rsidRDefault="00A045F7" w:rsidP="00C75664">
      <w:pPr>
        <w:pStyle w:val="Textpoznmkypodiarou"/>
        <w:jc w:val="both"/>
        <w:rPr>
          <w:rFonts w:ascii="Times New Roman" w:hAnsi="Times New Roman" w:cs="Times New Roman"/>
        </w:rPr>
      </w:pPr>
      <w:r w:rsidRPr="00FD0AC3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FD0AC3">
        <w:rPr>
          <w:rFonts w:ascii="Arial Narrow" w:hAnsi="Arial Narrow" w:cs="Times New Roman"/>
          <w:sz w:val="18"/>
          <w:szCs w:val="18"/>
        </w:rPr>
        <w:t>) Na účely tejto výzvy, pokiaľ sa v texte uvádza pojem „výdavok“, rozumie sa ním aj „náklad“ podľa zákona o účtovníctve, a naopak, takýto výklad zjavne neodporuje zmyslu príslušných ustanovení Schémy.</w:t>
      </w:r>
    </w:p>
  </w:footnote>
  <w:footnote w:id="16">
    <w:p w14:paraId="43004B32" w14:textId="77777777" w:rsidR="00A045F7" w:rsidRPr="001E70A7" w:rsidRDefault="00A045F7" w:rsidP="00C75664">
      <w:pPr>
        <w:pStyle w:val="Textpoznmkypodiarou"/>
        <w:rPr>
          <w:rFonts w:ascii="Arial Narrow" w:hAnsi="Arial Narrow"/>
          <w:sz w:val="18"/>
          <w:szCs w:val="18"/>
        </w:rPr>
      </w:pPr>
      <w:r w:rsidRPr="001E70A7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E70A7">
        <w:rPr>
          <w:rFonts w:ascii="Arial Narrow" w:hAnsi="Arial Narrow"/>
          <w:sz w:val="18"/>
          <w:szCs w:val="18"/>
        </w:rPr>
        <w:t xml:space="preserve">) §13 ods. 3 zákona o mechanizme </w:t>
      </w:r>
    </w:p>
  </w:footnote>
  <w:footnote w:id="17">
    <w:p w14:paraId="566A52B2" w14:textId="50D3D4FF" w:rsidR="00A045F7" w:rsidRPr="001B10E3" w:rsidRDefault="00A045F7" w:rsidP="002C5474">
      <w:pPr>
        <w:pStyle w:val="Textpoznmkypodiarou"/>
        <w:rPr>
          <w:rFonts w:ascii="Arial Narrow" w:hAnsi="Arial Narrow"/>
          <w:sz w:val="18"/>
          <w:szCs w:val="18"/>
        </w:rPr>
      </w:pPr>
      <w:r w:rsidRPr="001B10E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10E3">
        <w:rPr>
          <w:rFonts w:ascii="Arial Narrow" w:hAnsi="Arial Narrow"/>
          <w:sz w:val="18"/>
          <w:szCs w:val="18"/>
        </w:rPr>
        <w:t>) Zmiernenie zmeny klímy; adaptácia k zmene klímy; udržateľné využívanie a ochrana vodných a morských zdrojov; prechod na obehové hospodárstvo; prevencia a kontrola znečisťovania; ochrana a obnova biodiverzity a ekosystémov.</w:t>
      </w:r>
    </w:p>
  </w:footnote>
  <w:footnote w:id="18">
    <w:p w14:paraId="19096033" w14:textId="040E6E82" w:rsidR="006F7AD8" w:rsidRDefault="00A045F7" w:rsidP="00AA3612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1B10E3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B10E3">
        <w:rPr>
          <w:rFonts w:ascii="Arial Narrow" w:hAnsi="Arial Narrow"/>
          <w:sz w:val="18"/>
          <w:szCs w:val="18"/>
        </w:rPr>
        <w:t>) Nariadenie Európskeho parlamentu a Rady (EÚ) 2020/852 z 18. júna 2020 o vytvorení rámca na uľahčenie udržateľných investícií a o zmene nariadenia (EÚ) 2019/2088</w:t>
      </w:r>
    </w:p>
    <w:p w14:paraId="397F06CF" w14:textId="59E3DDE6" w:rsidR="00A045F7" w:rsidRDefault="00A045F7">
      <w:pPr>
        <w:pStyle w:val="Textpoznmkypodiarou"/>
      </w:pPr>
    </w:p>
  </w:footnote>
  <w:footnote w:id="19">
    <w:p w14:paraId="7BAE06DD" w14:textId="0FA20805" w:rsidR="00586B8A" w:rsidRPr="00972B90" w:rsidRDefault="00586B8A">
      <w:pPr>
        <w:pStyle w:val="Textpoznmkypodiarou"/>
        <w:rPr>
          <w:rFonts w:ascii="Arial Narrow" w:hAnsi="Arial Narrow"/>
          <w:sz w:val="16"/>
          <w:szCs w:val="18"/>
        </w:rPr>
      </w:pPr>
      <w:r>
        <w:rPr>
          <w:rStyle w:val="Odkaznapoznmkupodiarou"/>
        </w:rPr>
        <w:footnoteRef/>
      </w:r>
      <w:r w:rsidR="002861D8">
        <w:t>)</w:t>
      </w:r>
      <w:r>
        <w:t xml:space="preserve"> </w:t>
      </w:r>
      <w:r w:rsidR="00972B90">
        <w:rPr>
          <w:rFonts w:ascii="Arial Narrow" w:hAnsi="Arial Narrow"/>
          <w:sz w:val="18"/>
          <w:szCs w:val="18"/>
        </w:rPr>
        <w:t xml:space="preserve"> </w:t>
      </w:r>
      <w:r w:rsidR="00972B90" w:rsidRPr="00972B90">
        <w:rPr>
          <w:rFonts w:ascii="Arial Narrow" w:hAnsi="Arial Narrow"/>
          <w:sz w:val="18"/>
        </w:rPr>
        <w:t>Identickou lokalitou sa rozumie pozemok s identickým parcelným číslom (parcela s identickým číslom)</w:t>
      </w:r>
    </w:p>
  </w:footnote>
  <w:footnote w:id="20">
    <w:p w14:paraId="07E5FAC0" w14:textId="265F95FE" w:rsidR="001E70A7" w:rsidRDefault="001E70A7">
      <w:pPr>
        <w:pStyle w:val="Textpoznmkypodiarou"/>
      </w:pPr>
      <w:r>
        <w:rPr>
          <w:rStyle w:val="Odkaznapoznmkupodiarou"/>
        </w:rPr>
        <w:footnoteRef/>
      </w:r>
      <w:r>
        <w:t>)</w:t>
      </w:r>
      <w:r w:rsidRPr="001E70A7">
        <w:rPr>
          <w:rFonts w:ascii="Arial Narrow" w:hAnsi="Arial Narrow"/>
          <w:sz w:val="18"/>
          <w:szCs w:val="18"/>
        </w:rPr>
        <w:t>V súlade s § 8a a ods. 4. písm. b) a ods. 6 zákona č. 523/2004 Z. z. o rozpočtových pravidlách verejnej správy a o zmene a doplnení niektorých zákonov a zákona č. 7/2005 Z. z. o konkurze a reštrukturalizácii a o zmene a doplnení niektorých zákonov</w:t>
      </w:r>
    </w:p>
  </w:footnote>
  <w:footnote w:id="21">
    <w:p w14:paraId="5F203024" w14:textId="77777777" w:rsidR="00AA3612" w:rsidRPr="00E574AD" w:rsidRDefault="00AA3612" w:rsidP="00AA3612">
      <w:pPr>
        <w:pStyle w:val="Textpoznmkypodiarou"/>
        <w:rPr>
          <w:rFonts w:ascii="Arial Narrow" w:hAnsi="Arial Narrow"/>
          <w:sz w:val="18"/>
          <w:szCs w:val="18"/>
        </w:rPr>
      </w:pPr>
      <w:r w:rsidRPr="00E574AD">
        <w:rPr>
          <w:rStyle w:val="Odkaznapoznmkupodiarou"/>
          <w:rFonts w:ascii="Arial Narrow" w:hAnsi="Arial Narrow"/>
          <w:sz w:val="18"/>
          <w:szCs w:val="18"/>
        </w:rPr>
        <w:footnoteRef/>
      </w:r>
      <w:r w:rsidRPr="00E574AD">
        <w:rPr>
          <w:rFonts w:ascii="Arial Narrow" w:hAnsi="Arial Narrow"/>
          <w:sz w:val="18"/>
          <w:szCs w:val="18"/>
        </w:rPr>
        <w:t xml:space="preserve">) </w:t>
      </w:r>
      <w:r w:rsidRPr="00E574AD">
        <w:rPr>
          <w:rFonts w:ascii="Arial Narrow" w:hAnsi="Arial Narrow" w:cs="Calibri"/>
          <w:bCs/>
          <w:iCs/>
          <w:sz w:val="18"/>
          <w:szCs w:val="18"/>
          <w:lang w:eastAsia="cs-CZ"/>
        </w:rPr>
        <w:t>Podmienka nie je relevantná pre žiadateľov, na ktorých sa zákon č.7/2005 Z. z. o konkurze a reštrukturalizácii a o zmene a doplnení niektorých zákonov v znení neskorších predpisov nevzťahuje.</w:t>
      </w:r>
    </w:p>
  </w:footnote>
  <w:footnote w:id="22">
    <w:p w14:paraId="7959333F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V súlade s § 8a ods. 4 písm. a) zákona č. 523/2004 Z. z. o rozpočtových pravidlách verejnej správy a o zmene a doplnení niektorých zákonov.</w:t>
      </w:r>
    </w:p>
  </w:footnote>
  <w:footnote w:id="23">
    <w:p w14:paraId="6E0FFFBB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Zákon č. 563/2009 Z. z. o správe daní (daňový poriadok) a o zmene a doplnení niektorých zákonov v znení neskorších predpisov.</w:t>
      </w:r>
    </w:p>
  </w:footnote>
  <w:footnote w:id="24">
    <w:p w14:paraId="73CB7B19" w14:textId="77777777" w:rsidR="00A045F7" w:rsidRPr="0014115B" w:rsidRDefault="00A045F7" w:rsidP="00A1270F">
      <w:pPr>
        <w:pStyle w:val="Textpoznmkypodiarou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V súlade s § 8a ods. 4 písm. e) zákona č. 523/2004 Z. z. o rozpočtových pravidlách verejnej správy a o zmene a doplnení niektorých zákonov.</w:t>
      </w:r>
      <w:r w:rsidRPr="0014115B">
        <w:rPr>
          <w:rFonts w:ascii="Arial Narrow" w:hAnsi="Arial Narrow"/>
          <w:sz w:val="18"/>
          <w:szCs w:val="18"/>
        </w:rPr>
        <w:t xml:space="preserve"> </w:t>
      </w:r>
    </w:p>
  </w:footnote>
  <w:footnote w:id="25">
    <w:p w14:paraId="603E5914" w14:textId="77777777" w:rsidR="00A045F7" w:rsidRPr="00BB33E4" w:rsidRDefault="00A045F7" w:rsidP="00A1270F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14115B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14115B">
        <w:rPr>
          <w:rFonts w:ascii="Arial Narrow" w:hAnsi="Arial Narrow" w:cs="Times New Roman"/>
          <w:sz w:val="18"/>
          <w:szCs w:val="18"/>
        </w:rPr>
        <w:t>) V súlade so zákonom č. 43/2004 Z. z. o starobnom dôchodkovom sporení a o zmene a doplnení niektorých zákonov v znení neskorších predpisov.</w:t>
      </w:r>
    </w:p>
  </w:footnote>
  <w:footnote w:id="26">
    <w:p w14:paraId="2F097AC6" w14:textId="77777777" w:rsidR="00A045F7" w:rsidRPr="00432334" w:rsidRDefault="00A045F7" w:rsidP="00A05D7A">
      <w:pPr>
        <w:pStyle w:val="Textpoznmkypodiarou"/>
        <w:rPr>
          <w:rFonts w:ascii="Arial Narrow" w:hAnsi="Arial Narrow"/>
          <w:sz w:val="18"/>
          <w:szCs w:val="18"/>
        </w:rPr>
      </w:pPr>
      <w:r w:rsidRPr="00432334">
        <w:rPr>
          <w:rStyle w:val="Odkaznapoznmkupodiarou"/>
          <w:rFonts w:ascii="Arial Narrow" w:hAnsi="Arial Narrow"/>
          <w:sz w:val="18"/>
          <w:szCs w:val="18"/>
        </w:rPr>
        <w:footnoteRef/>
      </w:r>
      <w:r w:rsidRPr="00432334">
        <w:rPr>
          <w:rFonts w:ascii="Arial Narrow" w:hAnsi="Arial Narrow"/>
          <w:sz w:val="18"/>
          <w:szCs w:val="18"/>
        </w:rPr>
        <w:t>) zákon č. 315/2016 Z. z. o registri partnerov verejného sektora a o zmene a doplnení niektorých zákonov</w:t>
      </w:r>
    </w:p>
  </w:footnote>
  <w:footnote w:id="27">
    <w:p w14:paraId="19B7C185" w14:textId="77777777" w:rsidR="00A045F7" w:rsidRPr="0014115B" w:rsidRDefault="00A045F7" w:rsidP="00A05D7A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>§ 8a ods. 4 písm. h) zákona č. 523/2004 Z. z. o rozpočtových pravidlách verejnej správy a o zmene a doplnení niektorých zákonov v znení neskorších zákonov.</w:t>
      </w:r>
    </w:p>
  </w:footnote>
  <w:footnote w:id="28">
    <w:p w14:paraId="3987B8A6" w14:textId="77777777" w:rsidR="00A045F7" w:rsidRPr="00F65E2B" w:rsidRDefault="00A045F7" w:rsidP="00A05D7A">
      <w:pPr>
        <w:pStyle w:val="Textpoznmkypodiarou"/>
        <w:jc w:val="both"/>
        <w:rPr>
          <w:rFonts w:ascii="Arial Narrow" w:hAnsi="Arial Narrow"/>
          <w:sz w:val="18"/>
          <w:szCs w:val="18"/>
        </w:rPr>
      </w:pPr>
      <w:r w:rsidRPr="0014115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14115B">
        <w:rPr>
          <w:rFonts w:ascii="Arial Narrow" w:hAnsi="Arial Narrow"/>
          <w:sz w:val="18"/>
          <w:szCs w:val="18"/>
        </w:rPr>
        <w:t xml:space="preserve">) </w:t>
      </w:r>
      <w:r w:rsidRPr="0014115B">
        <w:rPr>
          <w:rFonts w:ascii="Arial Narrow" w:hAnsi="Arial Narrow" w:cs="Times New Roman"/>
          <w:sz w:val="18"/>
          <w:szCs w:val="18"/>
        </w:rPr>
        <w:t xml:space="preserve">V súlade s § </w:t>
      </w:r>
      <w:r w:rsidRPr="00F65E2B">
        <w:rPr>
          <w:rFonts w:ascii="Arial Narrow" w:hAnsi="Arial Narrow" w:cs="Times New Roman"/>
          <w:sz w:val="18"/>
          <w:szCs w:val="18"/>
        </w:rPr>
        <w:t>8a ods. 4 písm. c) a ods. 6 zákona č. 523/2004 Z. z. o rozpočtových pravidlách verejnej správy a o zmene a doplnení niektorých zákonov.</w:t>
      </w:r>
    </w:p>
  </w:footnote>
  <w:footnote w:id="29">
    <w:p w14:paraId="0D4AC2BE" w14:textId="77777777" w:rsidR="00834F8E" w:rsidRPr="00F65E2B" w:rsidRDefault="00834F8E" w:rsidP="00834F8E">
      <w:pPr>
        <w:pStyle w:val="Textpoznmkypodiarou"/>
        <w:jc w:val="both"/>
        <w:rPr>
          <w:rFonts w:ascii="Arial Narrow" w:hAnsi="Arial Narrow" w:cs="Times New Roman"/>
          <w:sz w:val="18"/>
          <w:szCs w:val="18"/>
        </w:rPr>
      </w:pPr>
      <w:r w:rsidRPr="00F65E2B">
        <w:rPr>
          <w:rStyle w:val="Odkaznapoznmkupodiarou"/>
          <w:rFonts w:ascii="Arial Narrow" w:hAnsi="Arial Narrow" w:cs="Times New Roman"/>
          <w:sz w:val="18"/>
          <w:szCs w:val="18"/>
        </w:rPr>
        <w:footnoteRef/>
      </w:r>
      <w:r w:rsidRPr="00F65E2B">
        <w:rPr>
          <w:rFonts w:ascii="Arial Narrow" w:hAnsi="Arial Narrow" w:cs="Times New Roman"/>
          <w:sz w:val="18"/>
          <w:szCs w:val="18"/>
        </w:rPr>
        <w:t>) Zákon č. 446/2004 Z. z. o majetku vyšších územných celkov v znení zákona č. 258/2009 Z. z.., zákona č. 138/1991 Zb. o majetku obcí  znení neskorších predpisov.</w:t>
      </w:r>
    </w:p>
  </w:footnote>
  <w:footnote w:id="30">
    <w:p w14:paraId="400B86EC" w14:textId="6E0D5260" w:rsidR="00F65E2B" w:rsidRDefault="00F65E2B">
      <w:pPr>
        <w:pStyle w:val="Textpoznmkypodiarou"/>
      </w:pPr>
      <w:r w:rsidRPr="00F65E2B">
        <w:rPr>
          <w:rStyle w:val="Odkaznapoznmkupodiarou"/>
          <w:rFonts w:ascii="Arial Narrow" w:hAnsi="Arial Narrow"/>
          <w:sz w:val="18"/>
          <w:szCs w:val="18"/>
        </w:rPr>
        <w:footnoteRef/>
      </w:r>
      <w:r w:rsidRPr="00F65E2B">
        <w:rPr>
          <w:rFonts w:ascii="Arial Narrow" w:hAnsi="Arial Narrow"/>
          <w:sz w:val="18"/>
          <w:szCs w:val="18"/>
        </w:rPr>
        <w:t>) V súlade s Článkom 6 bod 6.5  Zmluvy o poskytnutí prostriedkov mechanizmu.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9"/>
      <w:gridCol w:w="3014"/>
    </w:tblGrid>
    <w:tr w:rsidR="00A045F7" w14:paraId="467A6829" w14:textId="77777777" w:rsidTr="00B63EE0">
      <w:trPr>
        <w:jc w:val="right"/>
      </w:trPr>
      <w:tc>
        <w:tcPr>
          <w:tcW w:w="6199" w:type="dxa"/>
          <w:vAlign w:val="center"/>
        </w:tcPr>
        <w:p w14:paraId="4283B9DC" w14:textId="77777777" w:rsidR="00A045F7" w:rsidRDefault="00A045F7" w:rsidP="00B63EE0">
          <w:pPr>
            <w:pStyle w:val="Hlavika"/>
            <w:jc w:val="right"/>
          </w:pPr>
          <w:r>
            <w:rPr>
              <w:noProof/>
              <w:lang w:eastAsia="sk-SK"/>
            </w:rPr>
            <w:drawing>
              <wp:inline distT="0" distB="0" distL="0" distR="0" wp14:anchorId="60FAC635" wp14:editId="0F92CCE1">
                <wp:extent cx="3733800" cy="657225"/>
                <wp:effectExtent l="0" t="0" r="0" b="9525"/>
                <wp:docPr id="15" name="Obrázo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OO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6" b="15306"/>
                        <a:stretch/>
                      </pic:blipFill>
                      <pic:spPr bwMode="auto">
                        <a:xfrm>
                          <a:off x="0" y="0"/>
                          <a:ext cx="3801112" cy="66907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</w:tcPr>
        <w:p w14:paraId="527DFDB2" w14:textId="77777777" w:rsidR="00A045F7" w:rsidRDefault="00A045F7" w:rsidP="00B63EE0">
          <w:pPr>
            <w:pStyle w:val="Hlavika"/>
          </w:pPr>
          <w:r w:rsidRPr="00EB6F7E"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eastAsia="sk-SK"/>
            </w:rPr>
            <w:drawing>
              <wp:inline distT="0" distB="0" distL="0" distR="0" wp14:anchorId="0DCA7D40" wp14:editId="2C33CBDB">
                <wp:extent cx="1777134" cy="447675"/>
                <wp:effectExtent l="0" t="0" r="0" b="0"/>
                <wp:docPr id="16" name="Obrázok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2" descr="cid:image001.jpg@01D260FB.C4371E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7134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72C5C" w14:textId="6DCE2FCB" w:rsidR="00A045F7" w:rsidRPr="00F93B28" w:rsidRDefault="00A045F7" w:rsidP="00D90CA9">
    <w:pPr>
      <w:pStyle w:val="Hlavika"/>
      <w:jc w:val="right"/>
      <w:rPr>
        <w:rFonts w:ascii="Arial Narrow" w:hAnsi="Arial Narrow"/>
        <w:sz w:val="20"/>
        <w:szCs w:val="20"/>
      </w:rPr>
    </w:pPr>
    <w:r>
      <w:tab/>
    </w:r>
    <w:r>
      <w:tab/>
      <w:t xml:space="preserve">                                                                                </w:t>
    </w:r>
    <w:r w:rsidRPr="00B63EE0">
      <w:rPr>
        <w:rFonts w:ascii="Arial Narrow" w:hAnsi="Arial Narrow"/>
        <w:sz w:val="20"/>
        <w:szCs w:val="20"/>
      </w:rPr>
      <w:t xml:space="preserve">Príloha č. 2 výzvy – </w:t>
    </w:r>
    <w:r w:rsidRPr="00B63EE0">
      <w:rPr>
        <w:rFonts w:ascii="Arial Narrow" w:hAnsi="Arial Narrow"/>
        <w:i/>
        <w:sz w:val="20"/>
        <w:szCs w:val="20"/>
      </w:rPr>
      <w:t>Podmienky poskytnutia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172A9"/>
    <w:multiLevelType w:val="hybridMultilevel"/>
    <w:tmpl w:val="46967852"/>
    <w:lvl w:ilvl="0" w:tplc="5CA0C0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035CF"/>
    <w:multiLevelType w:val="multilevel"/>
    <w:tmpl w:val="B5A28D52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3C71AE1"/>
    <w:multiLevelType w:val="hybridMultilevel"/>
    <w:tmpl w:val="752443CA"/>
    <w:lvl w:ilvl="0" w:tplc="0FB85DA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45E470E"/>
    <w:multiLevelType w:val="hybridMultilevel"/>
    <w:tmpl w:val="F3D85776"/>
    <w:lvl w:ilvl="0" w:tplc="5A34F3BC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31DD8"/>
    <w:multiLevelType w:val="hybridMultilevel"/>
    <w:tmpl w:val="07B887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1C1BAF"/>
    <w:multiLevelType w:val="hybridMultilevel"/>
    <w:tmpl w:val="36DAC23E"/>
    <w:lvl w:ilvl="0" w:tplc="BD04E0CA">
      <w:start w:val="1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4A1D0B"/>
    <w:multiLevelType w:val="hybridMultilevel"/>
    <w:tmpl w:val="DCFC7434"/>
    <w:lvl w:ilvl="0" w:tplc="7C0E980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5576"/>
    <w:multiLevelType w:val="hybridMultilevel"/>
    <w:tmpl w:val="F0E896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484834"/>
    <w:multiLevelType w:val="hybridMultilevel"/>
    <w:tmpl w:val="4DF4F9A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8C243B"/>
    <w:multiLevelType w:val="hybridMultilevel"/>
    <w:tmpl w:val="A46C33EA"/>
    <w:lvl w:ilvl="0" w:tplc="E1644642">
      <w:start w:val="8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0F50C1"/>
    <w:multiLevelType w:val="hybridMultilevel"/>
    <w:tmpl w:val="63ECBE32"/>
    <w:lvl w:ilvl="0" w:tplc="F8EE75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1914CE"/>
    <w:multiLevelType w:val="hybridMultilevel"/>
    <w:tmpl w:val="B0703E12"/>
    <w:lvl w:ilvl="0" w:tplc="9DF0A51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F4AA4"/>
    <w:multiLevelType w:val="hybridMultilevel"/>
    <w:tmpl w:val="9C4A2D92"/>
    <w:lvl w:ilvl="0" w:tplc="C5C00402">
      <w:start w:val="1"/>
      <w:numFmt w:val="lowerLetter"/>
      <w:lvlText w:val="%1)"/>
      <w:lvlJc w:val="left"/>
      <w:pPr>
        <w:ind w:left="801" w:hanging="375"/>
      </w:pPr>
      <w:rPr>
        <w:rFonts w:hint="default"/>
      </w:rPr>
    </w:lvl>
    <w:lvl w:ilvl="1" w:tplc="AFCA7878">
      <w:start w:val="5"/>
      <w:numFmt w:val="bullet"/>
      <w:lvlText w:val=""/>
      <w:lvlJc w:val="left"/>
      <w:pPr>
        <w:ind w:left="1506" w:hanging="360"/>
      </w:pPr>
      <w:rPr>
        <w:rFonts w:ascii="Times New Roman" w:eastAsia="Calibri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2B7120F"/>
    <w:multiLevelType w:val="hybridMultilevel"/>
    <w:tmpl w:val="AEEC1ADA"/>
    <w:lvl w:ilvl="0" w:tplc="A6F201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2249E5"/>
    <w:multiLevelType w:val="hybridMultilevel"/>
    <w:tmpl w:val="B50E496A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835149"/>
    <w:multiLevelType w:val="hybridMultilevel"/>
    <w:tmpl w:val="52A621CA"/>
    <w:lvl w:ilvl="0" w:tplc="06D8F24E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EA725F"/>
    <w:multiLevelType w:val="hybridMultilevel"/>
    <w:tmpl w:val="B964BD16"/>
    <w:lvl w:ilvl="0" w:tplc="041B0015">
      <w:start w:val="1"/>
      <w:numFmt w:val="upperLetter"/>
      <w:lvlText w:val="%1."/>
      <w:lvlJc w:val="left"/>
      <w:pPr>
        <w:ind w:left="72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FF1A86"/>
    <w:multiLevelType w:val="hybridMultilevel"/>
    <w:tmpl w:val="42006B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357E0F"/>
    <w:multiLevelType w:val="hybridMultilevel"/>
    <w:tmpl w:val="CDE678A0"/>
    <w:lvl w:ilvl="0" w:tplc="73563EA0"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EC7611"/>
    <w:multiLevelType w:val="hybridMultilevel"/>
    <w:tmpl w:val="335015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691F6C"/>
    <w:multiLevelType w:val="hybridMultilevel"/>
    <w:tmpl w:val="2788F3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654B6"/>
    <w:multiLevelType w:val="hybridMultilevel"/>
    <w:tmpl w:val="C3A4F4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DE688F"/>
    <w:multiLevelType w:val="multilevel"/>
    <w:tmpl w:val="16B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2224999"/>
    <w:multiLevelType w:val="hybridMultilevel"/>
    <w:tmpl w:val="C4742F60"/>
    <w:lvl w:ilvl="0" w:tplc="91A281DE">
      <w:start w:val="1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b w:val="0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6123F0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1217D5"/>
    <w:multiLevelType w:val="hybridMultilevel"/>
    <w:tmpl w:val="556EF6C2"/>
    <w:lvl w:ilvl="0" w:tplc="F0EAF960"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  <w:b w:val="0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3E2CE6"/>
    <w:multiLevelType w:val="hybridMultilevel"/>
    <w:tmpl w:val="82986E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422E8D"/>
    <w:multiLevelType w:val="hybridMultilevel"/>
    <w:tmpl w:val="03089DB6"/>
    <w:lvl w:ilvl="0" w:tplc="B60EB3F0">
      <w:start w:val="1"/>
      <w:numFmt w:val="decimal"/>
      <w:lvlText w:val="%1."/>
      <w:lvlJc w:val="left"/>
      <w:pPr>
        <w:ind w:left="400" w:hanging="360"/>
      </w:pPr>
      <w:rPr>
        <w:rFonts w:cstheme="minorHAnsi" w:hint="default"/>
        <w:b w:val="0"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FB61B9"/>
    <w:multiLevelType w:val="hybridMultilevel"/>
    <w:tmpl w:val="DCFC7434"/>
    <w:lvl w:ilvl="0" w:tplc="7C0E980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54720"/>
    <w:multiLevelType w:val="hybridMultilevel"/>
    <w:tmpl w:val="C8C0F22A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  <w:bCs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4339F"/>
    <w:multiLevelType w:val="hybridMultilevel"/>
    <w:tmpl w:val="6B0E56F8"/>
    <w:lvl w:ilvl="0" w:tplc="046841AA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30924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A4744F"/>
    <w:multiLevelType w:val="multilevel"/>
    <w:tmpl w:val="AD5AC49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sz w:val="22"/>
        <w:szCs w:val="22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6ED59F7"/>
    <w:multiLevelType w:val="hybridMultilevel"/>
    <w:tmpl w:val="00CE2B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931937"/>
    <w:multiLevelType w:val="hybridMultilevel"/>
    <w:tmpl w:val="1B88950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5C4FE7"/>
    <w:multiLevelType w:val="multilevel"/>
    <w:tmpl w:val="2A6AA4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1DE1DE6"/>
    <w:multiLevelType w:val="hybridMultilevel"/>
    <w:tmpl w:val="C3C4EE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E04AA"/>
    <w:multiLevelType w:val="hybridMultilevel"/>
    <w:tmpl w:val="62C21870"/>
    <w:lvl w:ilvl="0" w:tplc="C5B6948C">
      <w:start w:val="82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3469A0"/>
    <w:multiLevelType w:val="hybridMultilevel"/>
    <w:tmpl w:val="92368E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A045EC"/>
    <w:multiLevelType w:val="hybridMultilevel"/>
    <w:tmpl w:val="DF846346"/>
    <w:lvl w:ilvl="0" w:tplc="094E73BE">
      <w:start w:val="12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58083B"/>
    <w:multiLevelType w:val="hybridMultilevel"/>
    <w:tmpl w:val="80F007C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F26A95"/>
    <w:multiLevelType w:val="hybridMultilevel"/>
    <w:tmpl w:val="2034EFB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7"/>
  </w:num>
  <w:num w:numId="3">
    <w:abstractNumId w:val="13"/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40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19"/>
  </w:num>
  <w:num w:numId="12">
    <w:abstractNumId w:val="26"/>
  </w:num>
  <w:num w:numId="13">
    <w:abstractNumId w:val="20"/>
  </w:num>
  <w:num w:numId="14">
    <w:abstractNumId w:val="22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14"/>
  </w:num>
  <w:num w:numId="18">
    <w:abstractNumId w:val="27"/>
  </w:num>
  <w:num w:numId="19">
    <w:abstractNumId w:val="4"/>
  </w:num>
  <w:num w:numId="20">
    <w:abstractNumId w:val="28"/>
  </w:num>
  <w:num w:numId="21">
    <w:abstractNumId w:val="7"/>
  </w:num>
  <w:num w:numId="22">
    <w:abstractNumId w:val="34"/>
  </w:num>
  <w:num w:numId="23">
    <w:abstractNumId w:val="29"/>
  </w:num>
  <w:num w:numId="24">
    <w:abstractNumId w:val="25"/>
  </w:num>
  <w:num w:numId="25">
    <w:abstractNumId w:val="3"/>
  </w:num>
  <w:num w:numId="26">
    <w:abstractNumId w:val="30"/>
  </w:num>
  <w:num w:numId="27">
    <w:abstractNumId w:val="15"/>
  </w:num>
  <w:num w:numId="28">
    <w:abstractNumId w:val="11"/>
  </w:num>
  <w:num w:numId="29">
    <w:abstractNumId w:val="36"/>
  </w:num>
  <w:num w:numId="30">
    <w:abstractNumId w:val="0"/>
  </w:num>
  <w:num w:numId="31">
    <w:abstractNumId w:val="33"/>
  </w:num>
  <w:num w:numId="32">
    <w:abstractNumId w:val="31"/>
  </w:num>
  <w:num w:numId="33">
    <w:abstractNumId w:val="24"/>
  </w:num>
  <w:num w:numId="34">
    <w:abstractNumId w:val="17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6"/>
  </w:num>
  <w:num w:numId="38">
    <w:abstractNumId w:val="38"/>
  </w:num>
  <w:num w:numId="39">
    <w:abstractNumId w:val="12"/>
  </w:num>
  <w:num w:numId="40">
    <w:abstractNumId w:val="21"/>
  </w:num>
  <w:num w:numId="41">
    <w:abstractNumId w:val="5"/>
  </w:num>
  <w:num w:numId="42">
    <w:abstractNumId w:val="23"/>
  </w:num>
  <w:num w:numId="43">
    <w:abstractNumId w:val="39"/>
  </w:num>
  <w:num w:numId="44">
    <w:abstractNumId w:val="3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cova Miroslava">
    <w15:presenceInfo w15:providerId="AD" w15:userId="S-1-5-21-1888568140-785396268-922709458-369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8D"/>
    <w:rsid w:val="00001503"/>
    <w:rsid w:val="00001C7F"/>
    <w:rsid w:val="00001D0E"/>
    <w:rsid w:val="00002B51"/>
    <w:rsid w:val="000032CD"/>
    <w:rsid w:val="00004699"/>
    <w:rsid w:val="0000561C"/>
    <w:rsid w:val="00006949"/>
    <w:rsid w:val="00006EBC"/>
    <w:rsid w:val="00010FF7"/>
    <w:rsid w:val="000125D1"/>
    <w:rsid w:val="00012B2F"/>
    <w:rsid w:val="000156F5"/>
    <w:rsid w:val="00022137"/>
    <w:rsid w:val="00022367"/>
    <w:rsid w:val="00022A6C"/>
    <w:rsid w:val="0002366C"/>
    <w:rsid w:val="00023B31"/>
    <w:rsid w:val="0002468E"/>
    <w:rsid w:val="000248ED"/>
    <w:rsid w:val="0002524D"/>
    <w:rsid w:val="000271FC"/>
    <w:rsid w:val="00030A0E"/>
    <w:rsid w:val="00030F69"/>
    <w:rsid w:val="00032012"/>
    <w:rsid w:val="00033883"/>
    <w:rsid w:val="0003486E"/>
    <w:rsid w:val="000355DB"/>
    <w:rsid w:val="00036FD4"/>
    <w:rsid w:val="0003721B"/>
    <w:rsid w:val="00037D75"/>
    <w:rsid w:val="00042411"/>
    <w:rsid w:val="00046BD2"/>
    <w:rsid w:val="00047E10"/>
    <w:rsid w:val="00050E7F"/>
    <w:rsid w:val="00051B05"/>
    <w:rsid w:val="0006288D"/>
    <w:rsid w:val="000638ED"/>
    <w:rsid w:val="00065226"/>
    <w:rsid w:val="0006615E"/>
    <w:rsid w:val="00066323"/>
    <w:rsid w:val="00067BC0"/>
    <w:rsid w:val="000718CE"/>
    <w:rsid w:val="00074214"/>
    <w:rsid w:val="00075452"/>
    <w:rsid w:val="000755D1"/>
    <w:rsid w:val="00075675"/>
    <w:rsid w:val="0007698B"/>
    <w:rsid w:val="00081112"/>
    <w:rsid w:val="00081DD2"/>
    <w:rsid w:val="000842EF"/>
    <w:rsid w:val="0008516D"/>
    <w:rsid w:val="00086735"/>
    <w:rsid w:val="00086C26"/>
    <w:rsid w:val="00093269"/>
    <w:rsid w:val="000932C6"/>
    <w:rsid w:val="00094241"/>
    <w:rsid w:val="000944BD"/>
    <w:rsid w:val="0009607B"/>
    <w:rsid w:val="000962E6"/>
    <w:rsid w:val="000A0F9E"/>
    <w:rsid w:val="000A26BC"/>
    <w:rsid w:val="000A26BE"/>
    <w:rsid w:val="000A36A6"/>
    <w:rsid w:val="000A41C7"/>
    <w:rsid w:val="000A5E9E"/>
    <w:rsid w:val="000B207A"/>
    <w:rsid w:val="000B2785"/>
    <w:rsid w:val="000B2BA2"/>
    <w:rsid w:val="000B379F"/>
    <w:rsid w:val="000B3F17"/>
    <w:rsid w:val="000B5D46"/>
    <w:rsid w:val="000B5E09"/>
    <w:rsid w:val="000B5EDA"/>
    <w:rsid w:val="000B6972"/>
    <w:rsid w:val="000B6C4F"/>
    <w:rsid w:val="000B6DB2"/>
    <w:rsid w:val="000C1B1E"/>
    <w:rsid w:val="000C1D62"/>
    <w:rsid w:val="000C1F98"/>
    <w:rsid w:val="000C343C"/>
    <w:rsid w:val="000C3906"/>
    <w:rsid w:val="000C7CAD"/>
    <w:rsid w:val="000D0B30"/>
    <w:rsid w:val="000D2164"/>
    <w:rsid w:val="000D4519"/>
    <w:rsid w:val="000D6309"/>
    <w:rsid w:val="000D7A92"/>
    <w:rsid w:val="000E20A9"/>
    <w:rsid w:val="000E2BA0"/>
    <w:rsid w:val="000E5AA0"/>
    <w:rsid w:val="000E6ED5"/>
    <w:rsid w:val="000F418B"/>
    <w:rsid w:val="000F6E14"/>
    <w:rsid w:val="000F7866"/>
    <w:rsid w:val="000F7E81"/>
    <w:rsid w:val="001017F3"/>
    <w:rsid w:val="00101A0F"/>
    <w:rsid w:val="0010242C"/>
    <w:rsid w:val="001149C9"/>
    <w:rsid w:val="001169AF"/>
    <w:rsid w:val="0012216A"/>
    <w:rsid w:val="001260C1"/>
    <w:rsid w:val="00127523"/>
    <w:rsid w:val="0013124D"/>
    <w:rsid w:val="00133D22"/>
    <w:rsid w:val="00135A36"/>
    <w:rsid w:val="0013778D"/>
    <w:rsid w:val="001442F3"/>
    <w:rsid w:val="00144D19"/>
    <w:rsid w:val="00150A40"/>
    <w:rsid w:val="00151600"/>
    <w:rsid w:val="001516D7"/>
    <w:rsid w:val="001534E4"/>
    <w:rsid w:val="00154F51"/>
    <w:rsid w:val="00155F9E"/>
    <w:rsid w:val="00156FCE"/>
    <w:rsid w:val="0015798F"/>
    <w:rsid w:val="00160FC6"/>
    <w:rsid w:val="00162EB0"/>
    <w:rsid w:val="0016399C"/>
    <w:rsid w:val="00163EDF"/>
    <w:rsid w:val="00165B0C"/>
    <w:rsid w:val="00166285"/>
    <w:rsid w:val="00166A34"/>
    <w:rsid w:val="001677A0"/>
    <w:rsid w:val="001678AE"/>
    <w:rsid w:val="00171AC1"/>
    <w:rsid w:val="001723AC"/>
    <w:rsid w:val="001730C3"/>
    <w:rsid w:val="0017480C"/>
    <w:rsid w:val="00177379"/>
    <w:rsid w:val="00182A9B"/>
    <w:rsid w:val="00182F9F"/>
    <w:rsid w:val="0018344A"/>
    <w:rsid w:val="00184291"/>
    <w:rsid w:val="00185973"/>
    <w:rsid w:val="0019178C"/>
    <w:rsid w:val="001921CF"/>
    <w:rsid w:val="0019247F"/>
    <w:rsid w:val="00193CF2"/>
    <w:rsid w:val="00194FBE"/>
    <w:rsid w:val="001951B2"/>
    <w:rsid w:val="0019527D"/>
    <w:rsid w:val="00197CD2"/>
    <w:rsid w:val="001A0788"/>
    <w:rsid w:val="001A09A5"/>
    <w:rsid w:val="001A153C"/>
    <w:rsid w:val="001A5D7F"/>
    <w:rsid w:val="001A643F"/>
    <w:rsid w:val="001A7535"/>
    <w:rsid w:val="001A7F2E"/>
    <w:rsid w:val="001B0884"/>
    <w:rsid w:val="001B0D67"/>
    <w:rsid w:val="001B10E3"/>
    <w:rsid w:val="001B1B5D"/>
    <w:rsid w:val="001B4522"/>
    <w:rsid w:val="001B46CE"/>
    <w:rsid w:val="001B7464"/>
    <w:rsid w:val="001C0778"/>
    <w:rsid w:val="001C0883"/>
    <w:rsid w:val="001C35A5"/>
    <w:rsid w:val="001C36D5"/>
    <w:rsid w:val="001C41D7"/>
    <w:rsid w:val="001C6642"/>
    <w:rsid w:val="001D018C"/>
    <w:rsid w:val="001D02B2"/>
    <w:rsid w:val="001D060A"/>
    <w:rsid w:val="001D0862"/>
    <w:rsid w:val="001D0E8B"/>
    <w:rsid w:val="001D333C"/>
    <w:rsid w:val="001D335B"/>
    <w:rsid w:val="001D3808"/>
    <w:rsid w:val="001D3E12"/>
    <w:rsid w:val="001D5149"/>
    <w:rsid w:val="001D5B7C"/>
    <w:rsid w:val="001D5E39"/>
    <w:rsid w:val="001D67B1"/>
    <w:rsid w:val="001D7E31"/>
    <w:rsid w:val="001E0AF8"/>
    <w:rsid w:val="001E0F00"/>
    <w:rsid w:val="001E2F04"/>
    <w:rsid w:val="001E394D"/>
    <w:rsid w:val="001E4FBA"/>
    <w:rsid w:val="001E70A7"/>
    <w:rsid w:val="001F3D51"/>
    <w:rsid w:val="001F64BE"/>
    <w:rsid w:val="001F689F"/>
    <w:rsid w:val="001F7930"/>
    <w:rsid w:val="00201946"/>
    <w:rsid w:val="0020219E"/>
    <w:rsid w:val="00203C64"/>
    <w:rsid w:val="00205658"/>
    <w:rsid w:val="00205E72"/>
    <w:rsid w:val="00206C6A"/>
    <w:rsid w:val="00207E84"/>
    <w:rsid w:val="00213D49"/>
    <w:rsid w:val="00214595"/>
    <w:rsid w:val="0021763E"/>
    <w:rsid w:val="00217891"/>
    <w:rsid w:val="0022133C"/>
    <w:rsid w:val="002247A3"/>
    <w:rsid w:val="00230C66"/>
    <w:rsid w:val="00231085"/>
    <w:rsid w:val="00231DF3"/>
    <w:rsid w:val="00233228"/>
    <w:rsid w:val="00233746"/>
    <w:rsid w:val="00235220"/>
    <w:rsid w:val="0023782B"/>
    <w:rsid w:val="00237FC2"/>
    <w:rsid w:val="002408F3"/>
    <w:rsid w:val="00241151"/>
    <w:rsid w:val="002423E1"/>
    <w:rsid w:val="00243644"/>
    <w:rsid w:val="00243741"/>
    <w:rsid w:val="002439A0"/>
    <w:rsid w:val="00245C36"/>
    <w:rsid w:val="00247C76"/>
    <w:rsid w:val="00250ADE"/>
    <w:rsid w:val="00251011"/>
    <w:rsid w:val="00255B02"/>
    <w:rsid w:val="00263232"/>
    <w:rsid w:val="0026648A"/>
    <w:rsid w:val="0026690B"/>
    <w:rsid w:val="00267BEE"/>
    <w:rsid w:val="00270F30"/>
    <w:rsid w:val="00271134"/>
    <w:rsid w:val="00272827"/>
    <w:rsid w:val="00272FC1"/>
    <w:rsid w:val="00274BD1"/>
    <w:rsid w:val="00274BE2"/>
    <w:rsid w:val="002768D1"/>
    <w:rsid w:val="00280D31"/>
    <w:rsid w:val="00282605"/>
    <w:rsid w:val="00282EEB"/>
    <w:rsid w:val="0028339F"/>
    <w:rsid w:val="00284CF8"/>
    <w:rsid w:val="00286077"/>
    <w:rsid w:val="002861D8"/>
    <w:rsid w:val="00291DBB"/>
    <w:rsid w:val="0029329C"/>
    <w:rsid w:val="00293AB0"/>
    <w:rsid w:val="00293C8D"/>
    <w:rsid w:val="00296FFF"/>
    <w:rsid w:val="002A04F8"/>
    <w:rsid w:val="002A0B10"/>
    <w:rsid w:val="002A33C9"/>
    <w:rsid w:val="002A6E97"/>
    <w:rsid w:val="002B05B4"/>
    <w:rsid w:val="002B368C"/>
    <w:rsid w:val="002B5ED8"/>
    <w:rsid w:val="002B65A2"/>
    <w:rsid w:val="002C10D3"/>
    <w:rsid w:val="002C1D89"/>
    <w:rsid w:val="002C2EEF"/>
    <w:rsid w:val="002C3051"/>
    <w:rsid w:val="002C4570"/>
    <w:rsid w:val="002C49E7"/>
    <w:rsid w:val="002C4D74"/>
    <w:rsid w:val="002C5474"/>
    <w:rsid w:val="002C662C"/>
    <w:rsid w:val="002C74D1"/>
    <w:rsid w:val="002C79BE"/>
    <w:rsid w:val="002D2739"/>
    <w:rsid w:val="002D6366"/>
    <w:rsid w:val="002E0A8D"/>
    <w:rsid w:val="002E1604"/>
    <w:rsid w:val="002E4C90"/>
    <w:rsid w:val="002E59E6"/>
    <w:rsid w:val="002E62AB"/>
    <w:rsid w:val="002E69F8"/>
    <w:rsid w:val="002E6FB0"/>
    <w:rsid w:val="002E716E"/>
    <w:rsid w:val="002E71CC"/>
    <w:rsid w:val="002F051C"/>
    <w:rsid w:val="002F0C75"/>
    <w:rsid w:val="002F1E0E"/>
    <w:rsid w:val="002F4913"/>
    <w:rsid w:val="002F4FBE"/>
    <w:rsid w:val="002F504F"/>
    <w:rsid w:val="002F55D8"/>
    <w:rsid w:val="002F62FA"/>
    <w:rsid w:val="002F6574"/>
    <w:rsid w:val="002F66E6"/>
    <w:rsid w:val="002F7148"/>
    <w:rsid w:val="00304177"/>
    <w:rsid w:val="00304D56"/>
    <w:rsid w:val="00307735"/>
    <w:rsid w:val="003106FC"/>
    <w:rsid w:val="00311699"/>
    <w:rsid w:val="00312807"/>
    <w:rsid w:val="00312DCD"/>
    <w:rsid w:val="003218F4"/>
    <w:rsid w:val="003220E5"/>
    <w:rsid w:val="00322421"/>
    <w:rsid w:val="00322DE7"/>
    <w:rsid w:val="003264BA"/>
    <w:rsid w:val="00330FAD"/>
    <w:rsid w:val="00331B8C"/>
    <w:rsid w:val="003339BF"/>
    <w:rsid w:val="00333E6A"/>
    <w:rsid w:val="003344D1"/>
    <w:rsid w:val="00335342"/>
    <w:rsid w:val="00336103"/>
    <w:rsid w:val="00336285"/>
    <w:rsid w:val="00341920"/>
    <w:rsid w:val="00342749"/>
    <w:rsid w:val="0035082D"/>
    <w:rsid w:val="00355414"/>
    <w:rsid w:val="0035651E"/>
    <w:rsid w:val="00356E7B"/>
    <w:rsid w:val="003570A2"/>
    <w:rsid w:val="00360F11"/>
    <w:rsid w:val="00365791"/>
    <w:rsid w:val="00365E2E"/>
    <w:rsid w:val="00365E75"/>
    <w:rsid w:val="00365F71"/>
    <w:rsid w:val="003669A8"/>
    <w:rsid w:val="00371B4F"/>
    <w:rsid w:val="00371B67"/>
    <w:rsid w:val="00374BF8"/>
    <w:rsid w:val="003759A3"/>
    <w:rsid w:val="00376913"/>
    <w:rsid w:val="00377DC0"/>
    <w:rsid w:val="003818BB"/>
    <w:rsid w:val="00385855"/>
    <w:rsid w:val="003877D2"/>
    <w:rsid w:val="003911BC"/>
    <w:rsid w:val="0039267D"/>
    <w:rsid w:val="0039603C"/>
    <w:rsid w:val="00396D6E"/>
    <w:rsid w:val="00397BE9"/>
    <w:rsid w:val="003A05A3"/>
    <w:rsid w:val="003A1A90"/>
    <w:rsid w:val="003A2256"/>
    <w:rsid w:val="003A4C3E"/>
    <w:rsid w:val="003B0DB1"/>
    <w:rsid w:val="003B5F08"/>
    <w:rsid w:val="003B7189"/>
    <w:rsid w:val="003B7450"/>
    <w:rsid w:val="003C062E"/>
    <w:rsid w:val="003C0755"/>
    <w:rsid w:val="003C152E"/>
    <w:rsid w:val="003C35C0"/>
    <w:rsid w:val="003C657E"/>
    <w:rsid w:val="003C7954"/>
    <w:rsid w:val="003D0BBC"/>
    <w:rsid w:val="003D29C4"/>
    <w:rsid w:val="003E4DB7"/>
    <w:rsid w:val="003E68A9"/>
    <w:rsid w:val="003F2DBC"/>
    <w:rsid w:val="003F5102"/>
    <w:rsid w:val="003F6D32"/>
    <w:rsid w:val="00400FE7"/>
    <w:rsid w:val="004014F5"/>
    <w:rsid w:val="00401D92"/>
    <w:rsid w:val="0040306B"/>
    <w:rsid w:val="00403413"/>
    <w:rsid w:val="00405101"/>
    <w:rsid w:val="00407200"/>
    <w:rsid w:val="00407433"/>
    <w:rsid w:val="00407944"/>
    <w:rsid w:val="0041049A"/>
    <w:rsid w:val="004109F7"/>
    <w:rsid w:val="00410BE1"/>
    <w:rsid w:val="00410CB5"/>
    <w:rsid w:val="004125B8"/>
    <w:rsid w:val="0041474A"/>
    <w:rsid w:val="00416789"/>
    <w:rsid w:val="00416CE5"/>
    <w:rsid w:val="00416D91"/>
    <w:rsid w:val="004205EB"/>
    <w:rsid w:val="00420D14"/>
    <w:rsid w:val="004211F1"/>
    <w:rsid w:val="004219CD"/>
    <w:rsid w:val="00421F75"/>
    <w:rsid w:val="00432334"/>
    <w:rsid w:val="004326F3"/>
    <w:rsid w:val="00434B6C"/>
    <w:rsid w:val="00435E2C"/>
    <w:rsid w:val="00437A6C"/>
    <w:rsid w:val="00440848"/>
    <w:rsid w:val="004417FE"/>
    <w:rsid w:val="00442CA5"/>
    <w:rsid w:val="004444E0"/>
    <w:rsid w:val="00452219"/>
    <w:rsid w:val="00452F6F"/>
    <w:rsid w:val="00452F9E"/>
    <w:rsid w:val="0045501C"/>
    <w:rsid w:val="004575B8"/>
    <w:rsid w:val="00457FE9"/>
    <w:rsid w:val="004636ED"/>
    <w:rsid w:val="004642D7"/>
    <w:rsid w:val="00464332"/>
    <w:rsid w:val="00464871"/>
    <w:rsid w:val="0046507B"/>
    <w:rsid w:val="004657B0"/>
    <w:rsid w:val="00465F4D"/>
    <w:rsid w:val="00467C87"/>
    <w:rsid w:val="00470925"/>
    <w:rsid w:val="0047250F"/>
    <w:rsid w:val="004740E6"/>
    <w:rsid w:val="00483D2C"/>
    <w:rsid w:val="004847CC"/>
    <w:rsid w:val="00484878"/>
    <w:rsid w:val="004851FE"/>
    <w:rsid w:val="00485630"/>
    <w:rsid w:val="00493C48"/>
    <w:rsid w:val="00495EA2"/>
    <w:rsid w:val="004A2312"/>
    <w:rsid w:val="004A3CB6"/>
    <w:rsid w:val="004A5976"/>
    <w:rsid w:val="004B1EE9"/>
    <w:rsid w:val="004B2908"/>
    <w:rsid w:val="004B2FD7"/>
    <w:rsid w:val="004B3BE8"/>
    <w:rsid w:val="004B518C"/>
    <w:rsid w:val="004B7637"/>
    <w:rsid w:val="004C21EA"/>
    <w:rsid w:val="004C29B2"/>
    <w:rsid w:val="004C3169"/>
    <w:rsid w:val="004C3565"/>
    <w:rsid w:val="004C65BB"/>
    <w:rsid w:val="004D428B"/>
    <w:rsid w:val="004D512F"/>
    <w:rsid w:val="004D67B7"/>
    <w:rsid w:val="004D7EEE"/>
    <w:rsid w:val="004E1AB9"/>
    <w:rsid w:val="004E3A30"/>
    <w:rsid w:val="004E481C"/>
    <w:rsid w:val="004E5E59"/>
    <w:rsid w:val="004F1371"/>
    <w:rsid w:val="004F3518"/>
    <w:rsid w:val="004F45B3"/>
    <w:rsid w:val="004F5DC9"/>
    <w:rsid w:val="004F6B4F"/>
    <w:rsid w:val="00503958"/>
    <w:rsid w:val="005040F2"/>
    <w:rsid w:val="00504546"/>
    <w:rsid w:val="00504A22"/>
    <w:rsid w:val="005063F9"/>
    <w:rsid w:val="005075EC"/>
    <w:rsid w:val="00507D1D"/>
    <w:rsid w:val="00511E1B"/>
    <w:rsid w:val="00513154"/>
    <w:rsid w:val="00513778"/>
    <w:rsid w:val="00514563"/>
    <w:rsid w:val="00516017"/>
    <w:rsid w:val="00520733"/>
    <w:rsid w:val="005210F0"/>
    <w:rsid w:val="00522FD0"/>
    <w:rsid w:val="00524D0A"/>
    <w:rsid w:val="00525068"/>
    <w:rsid w:val="00525B3E"/>
    <w:rsid w:val="00527734"/>
    <w:rsid w:val="0053232C"/>
    <w:rsid w:val="00535242"/>
    <w:rsid w:val="00536501"/>
    <w:rsid w:val="005368D7"/>
    <w:rsid w:val="00540049"/>
    <w:rsid w:val="00540C61"/>
    <w:rsid w:val="00541CED"/>
    <w:rsid w:val="0054307D"/>
    <w:rsid w:val="0054428F"/>
    <w:rsid w:val="00545405"/>
    <w:rsid w:val="00545511"/>
    <w:rsid w:val="00546D04"/>
    <w:rsid w:val="005472F1"/>
    <w:rsid w:val="00547F90"/>
    <w:rsid w:val="0055120E"/>
    <w:rsid w:val="005518AD"/>
    <w:rsid w:val="00551983"/>
    <w:rsid w:val="005544BB"/>
    <w:rsid w:val="00554C98"/>
    <w:rsid w:val="0055574F"/>
    <w:rsid w:val="00557C97"/>
    <w:rsid w:val="00560F6C"/>
    <w:rsid w:val="005617D4"/>
    <w:rsid w:val="0056309C"/>
    <w:rsid w:val="00566E9F"/>
    <w:rsid w:val="00567684"/>
    <w:rsid w:val="00570F94"/>
    <w:rsid w:val="0057197E"/>
    <w:rsid w:val="005738E2"/>
    <w:rsid w:val="00573B67"/>
    <w:rsid w:val="005767B5"/>
    <w:rsid w:val="005778CE"/>
    <w:rsid w:val="00577F2B"/>
    <w:rsid w:val="00581F0E"/>
    <w:rsid w:val="00582E54"/>
    <w:rsid w:val="0058329B"/>
    <w:rsid w:val="0058405D"/>
    <w:rsid w:val="00584DD9"/>
    <w:rsid w:val="00586365"/>
    <w:rsid w:val="00586B8A"/>
    <w:rsid w:val="0059036F"/>
    <w:rsid w:val="00590683"/>
    <w:rsid w:val="00591EBC"/>
    <w:rsid w:val="00593B29"/>
    <w:rsid w:val="00595440"/>
    <w:rsid w:val="005A08F7"/>
    <w:rsid w:val="005A1789"/>
    <w:rsid w:val="005A2741"/>
    <w:rsid w:val="005A2D35"/>
    <w:rsid w:val="005A2F0D"/>
    <w:rsid w:val="005A4DD3"/>
    <w:rsid w:val="005A612F"/>
    <w:rsid w:val="005A69E5"/>
    <w:rsid w:val="005B0919"/>
    <w:rsid w:val="005B0CFE"/>
    <w:rsid w:val="005B1D9C"/>
    <w:rsid w:val="005B1F41"/>
    <w:rsid w:val="005B22A6"/>
    <w:rsid w:val="005B4EC9"/>
    <w:rsid w:val="005B5A62"/>
    <w:rsid w:val="005B6B47"/>
    <w:rsid w:val="005C1BC1"/>
    <w:rsid w:val="005C3984"/>
    <w:rsid w:val="005C47CC"/>
    <w:rsid w:val="005C5A1D"/>
    <w:rsid w:val="005C63E2"/>
    <w:rsid w:val="005D25F5"/>
    <w:rsid w:val="005E0A0C"/>
    <w:rsid w:val="005E16B5"/>
    <w:rsid w:val="005E20BA"/>
    <w:rsid w:val="005E4DD4"/>
    <w:rsid w:val="005E7A0B"/>
    <w:rsid w:val="005E7DB9"/>
    <w:rsid w:val="005F01E4"/>
    <w:rsid w:val="005F109A"/>
    <w:rsid w:val="005F128F"/>
    <w:rsid w:val="005F3B9B"/>
    <w:rsid w:val="005F3FC8"/>
    <w:rsid w:val="005F5DB6"/>
    <w:rsid w:val="005F5F96"/>
    <w:rsid w:val="005F6B78"/>
    <w:rsid w:val="005F7C71"/>
    <w:rsid w:val="006011D7"/>
    <w:rsid w:val="00601B18"/>
    <w:rsid w:val="00601F37"/>
    <w:rsid w:val="006023C7"/>
    <w:rsid w:val="006025B8"/>
    <w:rsid w:val="006034C0"/>
    <w:rsid w:val="00607E62"/>
    <w:rsid w:val="00610194"/>
    <w:rsid w:val="00614DF0"/>
    <w:rsid w:val="006154E6"/>
    <w:rsid w:val="0061652E"/>
    <w:rsid w:val="0061719C"/>
    <w:rsid w:val="00617BB3"/>
    <w:rsid w:val="0062095E"/>
    <w:rsid w:val="00621A5B"/>
    <w:rsid w:val="0062310C"/>
    <w:rsid w:val="006235E2"/>
    <w:rsid w:val="006238B8"/>
    <w:rsid w:val="006272E5"/>
    <w:rsid w:val="00633A3D"/>
    <w:rsid w:val="00633D80"/>
    <w:rsid w:val="0063729E"/>
    <w:rsid w:val="00640DAF"/>
    <w:rsid w:val="00644ED4"/>
    <w:rsid w:val="00645842"/>
    <w:rsid w:val="00651F15"/>
    <w:rsid w:val="00652780"/>
    <w:rsid w:val="0065300C"/>
    <w:rsid w:val="00653BDF"/>
    <w:rsid w:val="00654FDF"/>
    <w:rsid w:val="0065514F"/>
    <w:rsid w:val="006557DA"/>
    <w:rsid w:val="00661D59"/>
    <w:rsid w:val="00662DA9"/>
    <w:rsid w:val="006711F8"/>
    <w:rsid w:val="00672904"/>
    <w:rsid w:val="006762AE"/>
    <w:rsid w:val="00676952"/>
    <w:rsid w:val="006774AC"/>
    <w:rsid w:val="00680F98"/>
    <w:rsid w:val="00681173"/>
    <w:rsid w:val="00681C4D"/>
    <w:rsid w:val="00683745"/>
    <w:rsid w:val="00685F76"/>
    <w:rsid w:val="00690283"/>
    <w:rsid w:val="00692960"/>
    <w:rsid w:val="00694307"/>
    <w:rsid w:val="006943AD"/>
    <w:rsid w:val="0069663D"/>
    <w:rsid w:val="006979AE"/>
    <w:rsid w:val="006A07B1"/>
    <w:rsid w:val="006A11D4"/>
    <w:rsid w:val="006A2B48"/>
    <w:rsid w:val="006A2E45"/>
    <w:rsid w:val="006A45B3"/>
    <w:rsid w:val="006A6F86"/>
    <w:rsid w:val="006A7DD9"/>
    <w:rsid w:val="006B0395"/>
    <w:rsid w:val="006B0873"/>
    <w:rsid w:val="006B0A6D"/>
    <w:rsid w:val="006B3552"/>
    <w:rsid w:val="006B5528"/>
    <w:rsid w:val="006C0BA1"/>
    <w:rsid w:val="006C5450"/>
    <w:rsid w:val="006C5B63"/>
    <w:rsid w:val="006C6171"/>
    <w:rsid w:val="006C6D66"/>
    <w:rsid w:val="006C6DF3"/>
    <w:rsid w:val="006D0033"/>
    <w:rsid w:val="006D3F60"/>
    <w:rsid w:val="006D49FA"/>
    <w:rsid w:val="006D5B7B"/>
    <w:rsid w:val="006D6437"/>
    <w:rsid w:val="006D7260"/>
    <w:rsid w:val="006E0FCA"/>
    <w:rsid w:val="006E3AAD"/>
    <w:rsid w:val="006E50D9"/>
    <w:rsid w:val="006E71D4"/>
    <w:rsid w:val="006F05D7"/>
    <w:rsid w:val="006F0970"/>
    <w:rsid w:val="006F1F4B"/>
    <w:rsid w:val="006F2D11"/>
    <w:rsid w:val="006F56E4"/>
    <w:rsid w:val="006F6226"/>
    <w:rsid w:val="006F7AD8"/>
    <w:rsid w:val="007000CD"/>
    <w:rsid w:val="0070133C"/>
    <w:rsid w:val="007033F7"/>
    <w:rsid w:val="00703D48"/>
    <w:rsid w:val="0070563D"/>
    <w:rsid w:val="00705A5A"/>
    <w:rsid w:val="007060C2"/>
    <w:rsid w:val="007064BF"/>
    <w:rsid w:val="0071057B"/>
    <w:rsid w:val="00711389"/>
    <w:rsid w:val="007131A8"/>
    <w:rsid w:val="007141AF"/>
    <w:rsid w:val="00714555"/>
    <w:rsid w:val="00715D97"/>
    <w:rsid w:val="007163B2"/>
    <w:rsid w:val="00716D8D"/>
    <w:rsid w:val="00716EE8"/>
    <w:rsid w:val="00720067"/>
    <w:rsid w:val="007202F7"/>
    <w:rsid w:val="00720AC1"/>
    <w:rsid w:val="00721974"/>
    <w:rsid w:val="0072216D"/>
    <w:rsid w:val="00723921"/>
    <w:rsid w:val="00724D7F"/>
    <w:rsid w:val="00724DC0"/>
    <w:rsid w:val="007251E8"/>
    <w:rsid w:val="007252BA"/>
    <w:rsid w:val="00727476"/>
    <w:rsid w:val="007276B1"/>
    <w:rsid w:val="00727B5F"/>
    <w:rsid w:val="00727EF4"/>
    <w:rsid w:val="007360D7"/>
    <w:rsid w:val="00737E0B"/>
    <w:rsid w:val="0074429D"/>
    <w:rsid w:val="00746DF2"/>
    <w:rsid w:val="007504FC"/>
    <w:rsid w:val="0075181D"/>
    <w:rsid w:val="00752113"/>
    <w:rsid w:val="00752910"/>
    <w:rsid w:val="007529AF"/>
    <w:rsid w:val="00752F36"/>
    <w:rsid w:val="00755206"/>
    <w:rsid w:val="00761570"/>
    <w:rsid w:val="007634D6"/>
    <w:rsid w:val="0076358B"/>
    <w:rsid w:val="007644DC"/>
    <w:rsid w:val="007672C0"/>
    <w:rsid w:val="007758E4"/>
    <w:rsid w:val="0077615B"/>
    <w:rsid w:val="007765B3"/>
    <w:rsid w:val="007767D9"/>
    <w:rsid w:val="0078088F"/>
    <w:rsid w:val="00780983"/>
    <w:rsid w:val="0078227E"/>
    <w:rsid w:val="007823A8"/>
    <w:rsid w:val="00782BA5"/>
    <w:rsid w:val="00782C32"/>
    <w:rsid w:val="0078400E"/>
    <w:rsid w:val="00785639"/>
    <w:rsid w:val="0078663D"/>
    <w:rsid w:val="007923B9"/>
    <w:rsid w:val="0079307C"/>
    <w:rsid w:val="0079317B"/>
    <w:rsid w:val="007954F7"/>
    <w:rsid w:val="007A0D7E"/>
    <w:rsid w:val="007A0EB8"/>
    <w:rsid w:val="007A1658"/>
    <w:rsid w:val="007A2757"/>
    <w:rsid w:val="007A3D74"/>
    <w:rsid w:val="007A4BDC"/>
    <w:rsid w:val="007A5483"/>
    <w:rsid w:val="007A6654"/>
    <w:rsid w:val="007B0A16"/>
    <w:rsid w:val="007B124A"/>
    <w:rsid w:val="007B2DE1"/>
    <w:rsid w:val="007B36D2"/>
    <w:rsid w:val="007B5547"/>
    <w:rsid w:val="007B5A68"/>
    <w:rsid w:val="007C072A"/>
    <w:rsid w:val="007C1A82"/>
    <w:rsid w:val="007C22BD"/>
    <w:rsid w:val="007C3EC7"/>
    <w:rsid w:val="007C7506"/>
    <w:rsid w:val="007D0009"/>
    <w:rsid w:val="007D20ED"/>
    <w:rsid w:val="007D2F63"/>
    <w:rsid w:val="007D3681"/>
    <w:rsid w:val="007D5ED0"/>
    <w:rsid w:val="007D7082"/>
    <w:rsid w:val="007E09D1"/>
    <w:rsid w:val="007E0A73"/>
    <w:rsid w:val="007E0FE5"/>
    <w:rsid w:val="007E2216"/>
    <w:rsid w:val="007E23C2"/>
    <w:rsid w:val="007E2968"/>
    <w:rsid w:val="007E2CE1"/>
    <w:rsid w:val="007E5B9B"/>
    <w:rsid w:val="007E5E4E"/>
    <w:rsid w:val="007E6070"/>
    <w:rsid w:val="007E79B4"/>
    <w:rsid w:val="007F23B8"/>
    <w:rsid w:val="007F28E8"/>
    <w:rsid w:val="007F3AA8"/>
    <w:rsid w:val="008001D8"/>
    <w:rsid w:val="00801BF4"/>
    <w:rsid w:val="008044A9"/>
    <w:rsid w:val="00804D14"/>
    <w:rsid w:val="00811AB8"/>
    <w:rsid w:val="00813C3F"/>
    <w:rsid w:val="0081450C"/>
    <w:rsid w:val="008145CA"/>
    <w:rsid w:val="00816E3A"/>
    <w:rsid w:val="008171AC"/>
    <w:rsid w:val="0081754C"/>
    <w:rsid w:val="00817570"/>
    <w:rsid w:val="008208AF"/>
    <w:rsid w:val="00820FB5"/>
    <w:rsid w:val="00823FDD"/>
    <w:rsid w:val="00825989"/>
    <w:rsid w:val="00827D7C"/>
    <w:rsid w:val="008302F1"/>
    <w:rsid w:val="00830378"/>
    <w:rsid w:val="00830536"/>
    <w:rsid w:val="00832234"/>
    <w:rsid w:val="00832624"/>
    <w:rsid w:val="0083275F"/>
    <w:rsid w:val="008340E0"/>
    <w:rsid w:val="00834F8E"/>
    <w:rsid w:val="008352C1"/>
    <w:rsid w:val="0084051C"/>
    <w:rsid w:val="00840585"/>
    <w:rsid w:val="00841D17"/>
    <w:rsid w:val="00844AFC"/>
    <w:rsid w:val="00844C22"/>
    <w:rsid w:val="00845274"/>
    <w:rsid w:val="00845F17"/>
    <w:rsid w:val="00847F39"/>
    <w:rsid w:val="008550B0"/>
    <w:rsid w:val="008572A2"/>
    <w:rsid w:val="00857340"/>
    <w:rsid w:val="008579DF"/>
    <w:rsid w:val="008613D0"/>
    <w:rsid w:val="008626FB"/>
    <w:rsid w:val="00862B0D"/>
    <w:rsid w:val="00862F65"/>
    <w:rsid w:val="00867F8A"/>
    <w:rsid w:val="00870757"/>
    <w:rsid w:val="00877B99"/>
    <w:rsid w:val="00880A09"/>
    <w:rsid w:val="00880E4F"/>
    <w:rsid w:val="008816AC"/>
    <w:rsid w:val="00883021"/>
    <w:rsid w:val="00884D7C"/>
    <w:rsid w:val="008871C0"/>
    <w:rsid w:val="00887575"/>
    <w:rsid w:val="0089212C"/>
    <w:rsid w:val="008942FD"/>
    <w:rsid w:val="00895350"/>
    <w:rsid w:val="0089604E"/>
    <w:rsid w:val="008A4A04"/>
    <w:rsid w:val="008A4D2A"/>
    <w:rsid w:val="008A4F46"/>
    <w:rsid w:val="008A5FD8"/>
    <w:rsid w:val="008A696B"/>
    <w:rsid w:val="008A6EC5"/>
    <w:rsid w:val="008A7A8A"/>
    <w:rsid w:val="008B0598"/>
    <w:rsid w:val="008B1399"/>
    <w:rsid w:val="008B22A2"/>
    <w:rsid w:val="008B23C1"/>
    <w:rsid w:val="008B260D"/>
    <w:rsid w:val="008B289B"/>
    <w:rsid w:val="008B39F9"/>
    <w:rsid w:val="008B3DD1"/>
    <w:rsid w:val="008B6D75"/>
    <w:rsid w:val="008B7862"/>
    <w:rsid w:val="008C2220"/>
    <w:rsid w:val="008C38AC"/>
    <w:rsid w:val="008C3A35"/>
    <w:rsid w:val="008C3E21"/>
    <w:rsid w:val="008C4A7A"/>
    <w:rsid w:val="008C5903"/>
    <w:rsid w:val="008C6F41"/>
    <w:rsid w:val="008D3A13"/>
    <w:rsid w:val="008D3F67"/>
    <w:rsid w:val="008D445D"/>
    <w:rsid w:val="008D4C7A"/>
    <w:rsid w:val="008D5CBD"/>
    <w:rsid w:val="008D5ED4"/>
    <w:rsid w:val="008E143E"/>
    <w:rsid w:val="008E3691"/>
    <w:rsid w:val="008F0CE0"/>
    <w:rsid w:val="008F0EDD"/>
    <w:rsid w:val="008F2F89"/>
    <w:rsid w:val="008F3487"/>
    <w:rsid w:val="008F3CA5"/>
    <w:rsid w:val="008F46EA"/>
    <w:rsid w:val="008F5D3E"/>
    <w:rsid w:val="008F6110"/>
    <w:rsid w:val="008F7476"/>
    <w:rsid w:val="009012FF"/>
    <w:rsid w:val="009020A3"/>
    <w:rsid w:val="0090249E"/>
    <w:rsid w:val="0090270C"/>
    <w:rsid w:val="00903325"/>
    <w:rsid w:val="009047AB"/>
    <w:rsid w:val="00907A68"/>
    <w:rsid w:val="00911501"/>
    <w:rsid w:val="009118C7"/>
    <w:rsid w:val="009142F0"/>
    <w:rsid w:val="00914426"/>
    <w:rsid w:val="00914F23"/>
    <w:rsid w:val="009220A3"/>
    <w:rsid w:val="00926A3B"/>
    <w:rsid w:val="00926D8E"/>
    <w:rsid w:val="00927D14"/>
    <w:rsid w:val="00930BE2"/>
    <w:rsid w:val="0093213E"/>
    <w:rsid w:val="009370F1"/>
    <w:rsid w:val="009400DC"/>
    <w:rsid w:val="00940157"/>
    <w:rsid w:val="00942EF7"/>
    <w:rsid w:val="00943865"/>
    <w:rsid w:val="00943C33"/>
    <w:rsid w:val="009441C8"/>
    <w:rsid w:val="00946074"/>
    <w:rsid w:val="00946273"/>
    <w:rsid w:val="009469CB"/>
    <w:rsid w:val="00947E35"/>
    <w:rsid w:val="00950678"/>
    <w:rsid w:val="009510E9"/>
    <w:rsid w:val="00953611"/>
    <w:rsid w:val="00954F99"/>
    <w:rsid w:val="00955C76"/>
    <w:rsid w:val="00957DE9"/>
    <w:rsid w:val="00965CB9"/>
    <w:rsid w:val="00967180"/>
    <w:rsid w:val="00970963"/>
    <w:rsid w:val="009726F4"/>
    <w:rsid w:val="00972B90"/>
    <w:rsid w:val="0097443C"/>
    <w:rsid w:val="0097444A"/>
    <w:rsid w:val="009747C4"/>
    <w:rsid w:val="009756A0"/>
    <w:rsid w:val="0097741B"/>
    <w:rsid w:val="00977A3B"/>
    <w:rsid w:val="0098202A"/>
    <w:rsid w:val="009828F4"/>
    <w:rsid w:val="00982E83"/>
    <w:rsid w:val="009833DD"/>
    <w:rsid w:val="009852EC"/>
    <w:rsid w:val="009901B9"/>
    <w:rsid w:val="00990FA8"/>
    <w:rsid w:val="00991AE8"/>
    <w:rsid w:val="00994DA1"/>
    <w:rsid w:val="00994FE5"/>
    <w:rsid w:val="00995514"/>
    <w:rsid w:val="009A74EC"/>
    <w:rsid w:val="009A776A"/>
    <w:rsid w:val="009B0AFB"/>
    <w:rsid w:val="009B1D8A"/>
    <w:rsid w:val="009B7F69"/>
    <w:rsid w:val="009B7F90"/>
    <w:rsid w:val="009B7FE1"/>
    <w:rsid w:val="009C1CED"/>
    <w:rsid w:val="009C2481"/>
    <w:rsid w:val="009C2911"/>
    <w:rsid w:val="009C2B87"/>
    <w:rsid w:val="009C2C96"/>
    <w:rsid w:val="009C44F6"/>
    <w:rsid w:val="009C73D0"/>
    <w:rsid w:val="009C76AC"/>
    <w:rsid w:val="009D14A8"/>
    <w:rsid w:val="009D17A0"/>
    <w:rsid w:val="009D2465"/>
    <w:rsid w:val="009D2CE2"/>
    <w:rsid w:val="009D38A1"/>
    <w:rsid w:val="009D66BA"/>
    <w:rsid w:val="009D78F1"/>
    <w:rsid w:val="009E1E3A"/>
    <w:rsid w:val="009E223F"/>
    <w:rsid w:val="009E3D0F"/>
    <w:rsid w:val="009E6933"/>
    <w:rsid w:val="009F02E8"/>
    <w:rsid w:val="009F030F"/>
    <w:rsid w:val="009F12AC"/>
    <w:rsid w:val="009F1C37"/>
    <w:rsid w:val="009F3962"/>
    <w:rsid w:val="009F4B11"/>
    <w:rsid w:val="009F53FF"/>
    <w:rsid w:val="009F5A9A"/>
    <w:rsid w:val="009F6D24"/>
    <w:rsid w:val="00A03AFD"/>
    <w:rsid w:val="00A045F7"/>
    <w:rsid w:val="00A05D7A"/>
    <w:rsid w:val="00A06B31"/>
    <w:rsid w:val="00A0761A"/>
    <w:rsid w:val="00A07EC9"/>
    <w:rsid w:val="00A104E1"/>
    <w:rsid w:val="00A1174D"/>
    <w:rsid w:val="00A1270F"/>
    <w:rsid w:val="00A1416F"/>
    <w:rsid w:val="00A14600"/>
    <w:rsid w:val="00A16239"/>
    <w:rsid w:val="00A167EE"/>
    <w:rsid w:val="00A234FF"/>
    <w:rsid w:val="00A24C04"/>
    <w:rsid w:val="00A26C5F"/>
    <w:rsid w:val="00A30169"/>
    <w:rsid w:val="00A30D62"/>
    <w:rsid w:val="00A400A1"/>
    <w:rsid w:val="00A41503"/>
    <w:rsid w:val="00A41B5E"/>
    <w:rsid w:val="00A424B8"/>
    <w:rsid w:val="00A42537"/>
    <w:rsid w:val="00A45A7F"/>
    <w:rsid w:val="00A4738A"/>
    <w:rsid w:val="00A50F85"/>
    <w:rsid w:val="00A5104F"/>
    <w:rsid w:val="00A51C7A"/>
    <w:rsid w:val="00A51FEA"/>
    <w:rsid w:val="00A53197"/>
    <w:rsid w:val="00A53AB3"/>
    <w:rsid w:val="00A53DFC"/>
    <w:rsid w:val="00A54A8F"/>
    <w:rsid w:val="00A550D2"/>
    <w:rsid w:val="00A55375"/>
    <w:rsid w:val="00A57EAA"/>
    <w:rsid w:val="00A60389"/>
    <w:rsid w:val="00A60DA3"/>
    <w:rsid w:val="00A61FBA"/>
    <w:rsid w:val="00A63C23"/>
    <w:rsid w:val="00A67B45"/>
    <w:rsid w:val="00A71A5D"/>
    <w:rsid w:val="00A7301A"/>
    <w:rsid w:val="00A73259"/>
    <w:rsid w:val="00A73F99"/>
    <w:rsid w:val="00A74EE0"/>
    <w:rsid w:val="00A75280"/>
    <w:rsid w:val="00A7580C"/>
    <w:rsid w:val="00A800EC"/>
    <w:rsid w:val="00A81664"/>
    <w:rsid w:val="00A81E3D"/>
    <w:rsid w:val="00A82EB4"/>
    <w:rsid w:val="00A83B74"/>
    <w:rsid w:val="00A8404D"/>
    <w:rsid w:val="00A841EB"/>
    <w:rsid w:val="00A84CE9"/>
    <w:rsid w:val="00A85B94"/>
    <w:rsid w:val="00A93232"/>
    <w:rsid w:val="00A96685"/>
    <w:rsid w:val="00AA1760"/>
    <w:rsid w:val="00AA2C40"/>
    <w:rsid w:val="00AA3612"/>
    <w:rsid w:val="00AA36A5"/>
    <w:rsid w:val="00AA4039"/>
    <w:rsid w:val="00AA6235"/>
    <w:rsid w:val="00AA68A8"/>
    <w:rsid w:val="00AB0DC5"/>
    <w:rsid w:val="00AB46AA"/>
    <w:rsid w:val="00AB4B8F"/>
    <w:rsid w:val="00AB711C"/>
    <w:rsid w:val="00AC0099"/>
    <w:rsid w:val="00AC1536"/>
    <w:rsid w:val="00AC1926"/>
    <w:rsid w:val="00AC30B1"/>
    <w:rsid w:val="00AC3400"/>
    <w:rsid w:val="00AC3BD6"/>
    <w:rsid w:val="00AC4000"/>
    <w:rsid w:val="00AC73EA"/>
    <w:rsid w:val="00AD06FD"/>
    <w:rsid w:val="00AD28D5"/>
    <w:rsid w:val="00AD29DD"/>
    <w:rsid w:val="00AD61F7"/>
    <w:rsid w:val="00AD633E"/>
    <w:rsid w:val="00AE2075"/>
    <w:rsid w:val="00AE2211"/>
    <w:rsid w:val="00AE332C"/>
    <w:rsid w:val="00AE358B"/>
    <w:rsid w:val="00AE36F7"/>
    <w:rsid w:val="00AE4759"/>
    <w:rsid w:val="00AE543D"/>
    <w:rsid w:val="00AE580E"/>
    <w:rsid w:val="00AE5C65"/>
    <w:rsid w:val="00AE6036"/>
    <w:rsid w:val="00AE7832"/>
    <w:rsid w:val="00AF0A41"/>
    <w:rsid w:val="00AF10F5"/>
    <w:rsid w:val="00AF3806"/>
    <w:rsid w:val="00AF3C53"/>
    <w:rsid w:val="00AF4906"/>
    <w:rsid w:val="00AF5EE9"/>
    <w:rsid w:val="00AF650C"/>
    <w:rsid w:val="00AF6F0F"/>
    <w:rsid w:val="00AF7486"/>
    <w:rsid w:val="00AF7604"/>
    <w:rsid w:val="00B00A7A"/>
    <w:rsid w:val="00B023B0"/>
    <w:rsid w:val="00B02DD8"/>
    <w:rsid w:val="00B03382"/>
    <w:rsid w:val="00B03CD5"/>
    <w:rsid w:val="00B05DE3"/>
    <w:rsid w:val="00B05F6B"/>
    <w:rsid w:val="00B0721F"/>
    <w:rsid w:val="00B11349"/>
    <w:rsid w:val="00B1252A"/>
    <w:rsid w:val="00B16E3D"/>
    <w:rsid w:val="00B22031"/>
    <w:rsid w:val="00B22941"/>
    <w:rsid w:val="00B24D64"/>
    <w:rsid w:val="00B257B4"/>
    <w:rsid w:val="00B262FF"/>
    <w:rsid w:val="00B3108F"/>
    <w:rsid w:val="00B36A26"/>
    <w:rsid w:val="00B41C15"/>
    <w:rsid w:val="00B424DC"/>
    <w:rsid w:val="00B42EE4"/>
    <w:rsid w:val="00B4319A"/>
    <w:rsid w:val="00B51887"/>
    <w:rsid w:val="00B52757"/>
    <w:rsid w:val="00B527CB"/>
    <w:rsid w:val="00B52841"/>
    <w:rsid w:val="00B53473"/>
    <w:rsid w:val="00B5379D"/>
    <w:rsid w:val="00B5469F"/>
    <w:rsid w:val="00B61D3E"/>
    <w:rsid w:val="00B624AB"/>
    <w:rsid w:val="00B63C6F"/>
    <w:rsid w:val="00B63EE0"/>
    <w:rsid w:val="00B64004"/>
    <w:rsid w:val="00B64921"/>
    <w:rsid w:val="00B66B86"/>
    <w:rsid w:val="00B67FD8"/>
    <w:rsid w:val="00B71E27"/>
    <w:rsid w:val="00B7446E"/>
    <w:rsid w:val="00B756AD"/>
    <w:rsid w:val="00B776B1"/>
    <w:rsid w:val="00B80188"/>
    <w:rsid w:val="00B80207"/>
    <w:rsid w:val="00B82440"/>
    <w:rsid w:val="00B8250C"/>
    <w:rsid w:val="00B83918"/>
    <w:rsid w:val="00B87D07"/>
    <w:rsid w:val="00B932F1"/>
    <w:rsid w:val="00B946FE"/>
    <w:rsid w:val="00B97444"/>
    <w:rsid w:val="00BA1D08"/>
    <w:rsid w:val="00BA2E06"/>
    <w:rsid w:val="00BA33B3"/>
    <w:rsid w:val="00BA345F"/>
    <w:rsid w:val="00BA34D0"/>
    <w:rsid w:val="00BA49CF"/>
    <w:rsid w:val="00BA5A4C"/>
    <w:rsid w:val="00BA6F55"/>
    <w:rsid w:val="00BA6FC2"/>
    <w:rsid w:val="00BB1DB5"/>
    <w:rsid w:val="00BB2E85"/>
    <w:rsid w:val="00BB33E4"/>
    <w:rsid w:val="00BB39E5"/>
    <w:rsid w:val="00BB5B6F"/>
    <w:rsid w:val="00BB74B4"/>
    <w:rsid w:val="00BC03DF"/>
    <w:rsid w:val="00BC0415"/>
    <w:rsid w:val="00BC0873"/>
    <w:rsid w:val="00BC1C56"/>
    <w:rsid w:val="00BC327B"/>
    <w:rsid w:val="00BC4EE5"/>
    <w:rsid w:val="00BC771A"/>
    <w:rsid w:val="00BC7BC5"/>
    <w:rsid w:val="00BD1D63"/>
    <w:rsid w:val="00BD3187"/>
    <w:rsid w:val="00BD3D73"/>
    <w:rsid w:val="00BD507F"/>
    <w:rsid w:val="00BD5632"/>
    <w:rsid w:val="00BD642C"/>
    <w:rsid w:val="00BD70DD"/>
    <w:rsid w:val="00BD745A"/>
    <w:rsid w:val="00BD7943"/>
    <w:rsid w:val="00BE15D8"/>
    <w:rsid w:val="00BE176C"/>
    <w:rsid w:val="00BE1C28"/>
    <w:rsid w:val="00BE3950"/>
    <w:rsid w:val="00BE4C9A"/>
    <w:rsid w:val="00BE624F"/>
    <w:rsid w:val="00BE758D"/>
    <w:rsid w:val="00BF1788"/>
    <w:rsid w:val="00BF2714"/>
    <w:rsid w:val="00BF2977"/>
    <w:rsid w:val="00BF2C93"/>
    <w:rsid w:val="00BF34A6"/>
    <w:rsid w:val="00BF3988"/>
    <w:rsid w:val="00BF6C42"/>
    <w:rsid w:val="00BF7943"/>
    <w:rsid w:val="00C00F06"/>
    <w:rsid w:val="00C034A7"/>
    <w:rsid w:val="00C1019C"/>
    <w:rsid w:val="00C11250"/>
    <w:rsid w:val="00C1214A"/>
    <w:rsid w:val="00C12CF6"/>
    <w:rsid w:val="00C16070"/>
    <w:rsid w:val="00C214BE"/>
    <w:rsid w:val="00C22931"/>
    <w:rsid w:val="00C23363"/>
    <w:rsid w:val="00C23444"/>
    <w:rsid w:val="00C277A4"/>
    <w:rsid w:val="00C30D2F"/>
    <w:rsid w:val="00C318B1"/>
    <w:rsid w:val="00C32BA5"/>
    <w:rsid w:val="00C33D3B"/>
    <w:rsid w:val="00C340D6"/>
    <w:rsid w:val="00C36830"/>
    <w:rsid w:val="00C369BD"/>
    <w:rsid w:val="00C37531"/>
    <w:rsid w:val="00C376A2"/>
    <w:rsid w:val="00C4047D"/>
    <w:rsid w:val="00C404AB"/>
    <w:rsid w:val="00C421D0"/>
    <w:rsid w:val="00C449F1"/>
    <w:rsid w:val="00C477C8"/>
    <w:rsid w:val="00C50D31"/>
    <w:rsid w:val="00C534BB"/>
    <w:rsid w:val="00C53528"/>
    <w:rsid w:val="00C57538"/>
    <w:rsid w:val="00C57D3C"/>
    <w:rsid w:val="00C60494"/>
    <w:rsid w:val="00C61144"/>
    <w:rsid w:val="00C61B85"/>
    <w:rsid w:val="00C626D8"/>
    <w:rsid w:val="00C63CBD"/>
    <w:rsid w:val="00C64148"/>
    <w:rsid w:val="00C67EA6"/>
    <w:rsid w:val="00C75664"/>
    <w:rsid w:val="00C75A6E"/>
    <w:rsid w:val="00C75E54"/>
    <w:rsid w:val="00C76193"/>
    <w:rsid w:val="00C7784B"/>
    <w:rsid w:val="00C800A5"/>
    <w:rsid w:val="00C80778"/>
    <w:rsid w:val="00C832CF"/>
    <w:rsid w:val="00C83F6B"/>
    <w:rsid w:val="00C85881"/>
    <w:rsid w:val="00C860F7"/>
    <w:rsid w:val="00C872B8"/>
    <w:rsid w:val="00C87401"/>
    <w:rsid w:val="00C875C5"/>
    <w:rsid w:val="00C87F05"/>
    <w:rsid w:val="00C91445"/>
    <w:rsid w:val="00C94371"/>
    <w:rsid w:val="00C943AF"/>
    <w:rsid w:val="00C950D1"/>
    <w:rsid w:val="00C96499"/>
    <w:rsid w:val="00CA06D5"/>
    <w:rsid w:val="00CA0CE2"/>
    <w:rsid w:val="00CA0E37"/>
    <w:rsid w:val="00CA3973"/>
    <w:rsid w:val="00CA3CBA"/>
    <w:rsid w:val="00CA6309"/>
    <w:rsid w:val="00CA69F3"/>
    <w:rsid w:val="00CA6FB3"/>
    <w:rsid w:val="00CB0951"/>
    <w:rsid w:val="00CB1360"/>
    <w:rsid w:val="00CB3574"/>
    <w:rsid w:val="00CB3642"/>
    <w:rsid w:val="00CB5C32"/>
    <w:rsid w:val="00CB5EE1"/>
    <w:rsid w:val="00CB6803"/>
    <w:rsid w:val="00CC2E24"/>
    <w:rsid w:val="00CC2FDA"/>
    <w:rsid w:val="00CC47F0"/>
    <w:rsid w:val="00CC4F48"/>
    <w:rsid w:val="00CC580A"/>
    <w:rsid w:val="00CC6649"/>
    <w:rsid w:val="00CC7C30"/>
    <w:rsid w:val="00CD0D5E"/>
    <w:rsid w:val="00CD1D19"/>
    <w:rsid w:val="00CD7E1E"/>
    <w:rsid w:val="00CE267E"/>
    <w:rsid w:val="00CE3DF5"/>
    <w:rsid w:val="00CE487F"/>
    <w:rsid w:val="00CE58F6"/>
    <w:rsid w:val="00CE5C35"/>
    <w:rsid w:val="00CE670C"/>
    <w:rsid w:val="00CE6DB7"/>
    <w:rsid w:val="00CF0312"/>
    <w:rsid w:val="00CF079E"/>
    <w:rsid w:val="00CF14B7"/>
    <w:rsid w:val="00CF262C"/>
    <w:rsid w:val="00CF31A1"/>
    <w:rsid w:val="00CF3519"/>
    <w:rsid w:val="00CF40DF"/>
    <w:rsid w:val="00CF5904"/>
    <w:rsid w:val="00CF6B34"/>
    <w:rsid w:val="00D003D0"/>
    <w:rsid w:val="00D003EC"/>
    <w:rsid w:val="00D0338B"/>
    <w:rsid w:val="00D045B2"/>
    <w:rsid w:val="00D049AF"/>
    <w:rsid w:val="00D04F31"/>
    <w:rsid w:val="00D0563C"/>
    <w:rsid w:val="00D07572"/>
    <w:rsid w:val="00D077CD"/>
    <w:rsid w:val="00D11223"/>
    <w:rsid w:val="00D201EF"/>
    <w:rsid w:val="00D20C08"/>
    <w:rsid w:val="00D211BB"/>
    <w:rsid w:val="00D30468"/>
    <w:rsid w:val="00D320F0"/>
    <w:rsid w:val="00D3426D"/>
    <w:rsid w:val="00D34C1E"/>
    <w:rsid w:val="00D35B9A"/>
    <w:rsid w:val="00D363B9"/>
    <w:rsid w:val="00D36879"/>
    <w:rsid w:val="00D36A62"/>
    <w:rsid w:val="00D44B21"/>
    <w:rsid w:val="00D455DF"/>
    <w:rsid w:val="00D50E4D"/>
    <w:rsid w:val="00D51BEE"/>
    <w:rsid w:val="00D542A6"/>
    <w:rsid w:val="00D554CC"/>
    <w:rsid w:val="00D55DF6"/>
    <w:rsid w:val="00D575B9"/>
    <w:rsid w:val="00D6024B"/>
    <w:rsid w:val="00D60593"/>
    <w:rsid w:val="00D6187B"/>
    <w:rsid w:val="00D63F67"/>
    <w:rsid w:val="00D65292"/>
    <w:rsid w:val="00D65D25"/>
    <w:rsid w:val="00D673BE"/>
    <w:rsid w:val="00D72259"/>
    <w:rsid w:val="00D72851"/>
    <w:rsid w:val="00D72A88"/>
    <w:rsid w:val="00D738E5"/>
    <w:rsid w:val="00D7508D"/>
    <w:rsid w:val="00D8095B"/>
    <w:rsid w:val="00D81CB6"/>
    <w:rsid w:val="00D82574"/>
    <w:rsid w:val="00D82F3E"/>
    <w:rsid w:val="00D83457"/>
    <w:rsid w:val="00D85A5D"/>
    <w:rsid w:val="00D865AC"/>
    <w:rsid w:val="00D87E9E"/>
    <w:rsid w:val="00D9005A"/>
    <w:rsid w:val="00D90C4F"/>
    <w:rsid w:val="00D90CA9"/>
    <w:rsid w:val="00D9473B"/>
    <w:rsid w:val="00D94C71"/>
    <w:rsid w:val="00D95BE7"/>
    <w:rsid w:val="00D97CE2"/>
    <w:rsid w:val="00DA0468"/>
    <w:rsid w:val="00DA0CA8"/>
    <w:rsid w:val="00DA12C0"/>
    <w:rsid w:val="00DA135E"/>
    <w:rsid w:val="00DA2DE6"/>
    <w:rsid w:val="00DA3648"/>
    <w:rsid w:val="00DA3E1E"/>
    <w:rsid w:val="00DA4917"/>
    <w:rsid w:val="00DA49B8"/>
    <w:rsid w:val="00DA59E2"/>
    <w:rsid w:val="00DB1B36"/>
    <w:rsid w:val="00DB28AF"/>
    <w:rsid w:val="00DB3139"/>
    <w:rsid w:val="00DB3C16"/>
    <w:rsid w:val="00DB4201"/>
    <w:rsid w:val="00DB7E23"/>
    <w:rsid w:val="00DB7F65"/>
    <w:rsid w:val="00DB7F9F"/>
    <w:rsid w:val="00DC0BC5"/>
    <w:rsid w:val="00DC15AD"/>
    <w:rsid w:val="00DC22FA"/>
    <w:rsid w:val="00DC2E2E"/>
    <w:rsid w:val="00DC4E54"/>
    <w:rsid w:val="00DC567C"/>
    <w:rsid w:val="00DC637B"/>
    <w:rsid w:val="00DC695A"/>
    <w:rsid w:val="00DC7E3B"/>
    <w:rsid w:val="00DD1AFD"/>
    <w:rsid w:val="00DD4D09"/>
    <w:rsid w:val="00DD50AB"/>
    <w:rsid w:val="00DD6B53"/>
    <w:rsid w:val="00DD792E"/>
    <w:rsid w:val="00DD79AD"/>
    <w:rsid w:val="00DE1704"/>
    <w:rsid w:val="00DE30B7"/>
    <w:rsid w:val="00DE44CE"/>
    <w:rsid w:val="00DE4ED1"/>
    <w:rsid w:val="00DE4F7A"/>
    <w:rsid w:val="00DE5983"/>
    <w:rsid w:val="00DE5AFF"/>
    <w:rsid w:val="00DE7899"/>
    <w:rsid w:val="00DE7C42"/>
    <w:rsid w:val="00DF5013"/>
    <w:rsid w:val="00DF6242"/>
    <w:rsid w:val="00DF7D42"/>
    <w:rsid w:val="00E00A13"/>
    <w:rsid w:val="00E01547"/>
    <w:rsid w:val="00E01983"/>
    <w:rsid w:val="00E05894"/>
    <w:rsid w:val="00E0590E"/>
    <w:rsid w:val="00E07D86"/>
    <w:rsid w:val="00E100A6"/>
    <w:rsid w:val="00E10C6D"/>
    <w:rsid w:val="00E11515"/>
    <w:rsid w:val="00E12F77"/>
    <w:rsid w:val="00E150CF"/>
    <w:rsid w:val="00E1595E"/>
    <w:rsid w:val="00E17715"/>
    <w:rsid w:val="00E178DE"/>
    <w:rsid w:val="00E206C9"/>
    <w:rsid w:val="00E21E9C"/>
    <w:rsid w:val="00E274D8"/>
    <w:rsid w:val="00E3015E"/>
    <w:rsid w:val="00E347AA"/>
    <w:rsid w:val="00E34BC8"/>
    <w:rsid w:val="00E35968"/>
    <w:rsid w:val="00E36186"/>
    <w:rsid w:val="00E36373"/>
    <w:rsid w:val="00E3703A"/>
    <w:rsid w:val="00E412B9"/>
    <w:rsid w:val="00E4297B"/>
    <w:rsid w:val="00E462CC"/>
    <w:rsid w:val="00E50EC5"/>
    <w:rsid w:val="00E50FFF"/>
    <w:rsid w:val="00E5443B"/>
    <w:rsid w:val="00E5454E"/>
    <w:rsid w:val="00E55F62"/>
    <w:rsid w:val="00E5666C"/>
    <w:rsid w:val="00E574AD"/>
    <w:rsid w:val="00E57A48"/>
    <w:rsid w:val="00E6455C"/>
    <w:rsid w:val="00E65CB2"/>
    <w:rsid w:val="00E7269D"/>
    <w:rsid w:val="00E739D7"/>
    <w:rsid w:val="00E73B76"/>
    <w:rsid w:val="00E75233"/>
    <w:rsid w:val="00E7544A"/>
    <w:rsid w:val="00E75CFA"/>
    <w:rsid w:val="00E772BE"/>
    <w:rsid w:val="00E779F7"/>
    <w:rsid w:val="00E80CBB"/>
    <w:rsid w:val="00E8361D"/>
    <w:rsid w:val="00E85F6B"/>
    <w:rsid w:val="00E860B6"/>
    <w:rsid w:val="00E86D3B"/>
    <w:rsid w:val="00E87F61"/>
    <w:rsid w:val="00E91DD3"/>
    <w:rsid w:val="00E9264D"/>
    <w:rsid w:val="00E92E82"/>
    <w:rsid w:val="00EA13D9"/>
    <w:rsid w:val="00EA2FB8"/>
    <w:rsid w:val="00EA3163"/>
    <w:rsid w:val="00EA39CE"/>
    <w:rsid w:val="00EA62E8"/>
    <w:rsid w:val="00EA7831"/>
    <w:rsid w:val="00EB13F4"/>
    <w:rsid w:val="00EB4574"/>
    <w:rsid w:val="00EB5238"/>
    <w:rsid w:val="00EB690B"/>
    <w:rsid w:val="00EC15B4"/>
    <w:rsid w:val="00EC1706"/>
    <w:rsid w:val="00EC2163"/>
    <w:rsid w:val="00EC22C9"/>
    <w:rsid w:val="00EC4803"/>
    <w:rsid w:val="00EC4EE0"/>
    <w:rsid w:val="00EC57D6"/>
    <w:rsid w:val="00EC632B"/>
    <w:rsid w:val="00EC7CEF"/>
    <w:rsid w:val="00ED33E6"/>
    <w:rsid w:val="00ED5BE1"/>
    <w:rsid w:val="00ED7541"/>
    <w:rsid w:val="00EE01BF"/>
    <w:rsid w:val="00EE0C7D"/>
    <w:rsid w:val="00EE1B09"/>
    <w:rsid w:val="00EE641C"/>
    <w:rsid w:val="00EE685F"/>
    <w:rsid w:val="00EF1BFE"/>
    <w:rsid w:val="00EF467B"/>
    <w:rsid w:val="00EF491D"/>
    <w:rsid w:val="00EF4C94"/>
    <w:rsid w:val="00F03154"/>
    <w:rsid w:val="00F03E8F"/>
    <w:rsid w:val="00F05720"/>
    <w:rsid w:val="00F06324"/>
    <w:rsid w:val="00F1110D"/>
    <w:rsid w:val="00F146A1"/>
    <w:rsid w:val="00F15219"/>
    <w:rsid w:val="00F1711C"/>
    <w:rsid w:val="00F17E6B"/>
    <w:rsid w:val="00F200C7"/>
    <w:rsid w:val="00F2014C"/>
    <w:rsid w:val="00F212CD"/>
    <w:rsid w:val="00F218A2"/>
    <w:rsid w:val="00F249A7"/>
    <w:rsid w:val="00F26329"/>
    <w:rsid w:val="00F26A8D"/>
    <w:rsid w:val="00F26B33"/>
    <w:rsid w:val="00F3047C"/>
    <w:rsid w:val="00F30DF6"/>
    <w:rsid w:val="00F32348"/>
    <w:rsid w:val="00F3402F"/>
    <w:rsid w:val="00F34E55"/>
    <w:rsid w:val="00F37B48"/>
    <w:rsid w:val="00F42276"/>
    <w:rsid w:val="00F43227"/>
    <w:rsid w:val="00F46F3E"/>
    <w:rsid w:val="00F5004F"/>
    <w:rsid w:val="00F51553"/>
    <w:rsid w:val="00F5177E"/>
    <w:rsid w:val="00F532A2"/>
    <w:rsid w:val="00F544FE"/>
    <w:rsid w:val="00F54F7B"/>
    <w:rsid w:val="00F55C3C"/>
    <w:rsid w:val="00F629AF"/>
    <w:rsid w:val="00F638A6"/>
    <w:rsid w:val="00F641BF"/>
    <w:rsid w:val="00F643EA"/>
    <w:rsid w:val="00F64C29"/>
    <w:rsid w:val="00F65E2B"/>
    <w:rsid w:val="00F66F63"/>
    <w:rsid w:val="00F705F4"/>
    <w:rsid w:val="00F708B6"/>
    <w:rsid w:val="00F70B2E"/>
    <w:rsid w:val="00F71C96"/>
    <w:rsid w:val="00F733A4"/>
    <w:rsid w:val="00F74792"/>
    <w:rsid w:val="00F74D45"/>
    <w:rsid w:val="00F74EAC"/>
    <w:rsid w:val="00F800DA"/>
    <w:rsid w:val="00F814C2"/>
    <w:rsid w:val="00F816A1"/>
    <w:rsid w:val="00F836B8"/>
    <w:rsid w:val="00F83890"/>
    <w:rsid w:val="00F84E54"/>
    <w:rsid w:val="00F90F4B"/>
    <w:rsid w:val="00F938F4"/>
    <w:rsid w:val="00F93B28"/>
    <w:rsid w:val="00FA29D0"/>
    <w:rsid w:val="00FA775A"/>
    <w:rsid w:val="00FB0D70"/>
    <w:rsid w:val="00FB17C3"/>
    <w:rsid w:val="00FB4C7F"/>
    <w:rsid w:val="00FB77E3"/>
    <w:rsid w:val="00FC49EF"/>
    <w:rsid w:val="00FC63F3"/>
    <w:rsid w:val="00FC6F32"/>
    <w:rsid w:val="00FD00DB"/>
    <w:rsid w:val="00FD0843"/>
    <w:rsid w:val="00FD0AC3"/>
    <w:rsid w:val="00FD319F"/>
    <w:rsid w:val="00FD4993"/>
    <w:rsid w:val="00FD5804"/>
    <w:rsid w:val="00FD5A3C"/>
    <w:rsid w:val="00FD5AB1"/>
    <w:rsid w:val="00FD676A"/>
    <w:rsid w:val="00FD7A1F"/>
    <w:rsid w:val="00FD7CB3"/>
    <w:rsid w:val="00FE27C1"/>
    <w:rsid w:val="00FE319E"/>
    <w:rsid w:val="00FE5EAA"/>
    <w:rsid w:val="00FE64D3"/>
    <w:rsid w:val="00FE73EF"/>
    <w:rsid w:val="00FF0FC8"/>
    <w:rsid w:val="00FF3D87"/>
    <w:rsid w:val="00FF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9A2B4A"/>
  <w15:docId w15:val="{60B59DA0-8B9A-41AB-B5F2-5E0C06197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93C8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801B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801BF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qFormat/>
    <w:rsid w:val="00C277A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aliases w:val="Text poznámky pod čiarou 007,Text poznámky pod èiarou 007,_Poznámka pod čiarou,Text pozn. pod čarou Char,Schriftart: 8 pt,Text pozn. pod čarou Char1,Text pozn. pod čarou Char2 Char,Text pozn. pod čarou Char Char1 Char,o,Car"/>
    <w:basedOn w:val="Normlny"/>
    <w:link w:val="TextpoznmkypodiarouChar"/>
    <w:uiPriority w:val="99"/>
    <w:unhideWhenUsed/>
    <w:qFormat/>
    <w:rsid w:val="005F5DB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Text pozn. pod čarou Char Char,Schriftart: 8 pt Char,Text pozn. pod čarou Char1 Char,Text pozn. pod čarou Char2 Char Char,o Char"/>
    <w:basedOn w:val="Predvolenpsmoodseku"/>
    <w:link w:val="Textpoznmkypodiarou"/>
    <w:uiPriority w:val="99"/>
    <w:qFormat/>
    <w:rsid w:val="005F5DB6"/>
    <w:rPr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Footnotenumber"/>
    <w:uiPriority w:val="99"/>
    <w:unhideWhenUsed/>
    <w:qFormat/>
    <w:rsid w:val="005F5DB6"/>
    <w:rPr>
      <w:vertAlign w:val="superscript"/>
    </w:rPr>
  </w:style>
  <w:style w:type="paragraph" w:customStyle="1" w:styleId="Footnotenumber">
    <w:name w:val="Footnote number"/>
    <w:aliases w:val="fr"/>
    <w:basedOn w:val="Normlny"/>
    <w:link w:val="Odkaznapoznmkupodiarou"/>
    <w:uiPriority w:val="99"/>
    <w:rsid w:val="005F5DB6"/>
    <w:pPr>
      <w:spacing w:line="240" w:lineRule="exact"/>
    </w:pPr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3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316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3163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C0778"/>
    <w:rPr>
      <w:color w:val="954F72" w:themeColor="followedHyperlink"/>
      <w:u w:val="single"/>
    </w:rPr>
  </w:style>
  <w:style w:type="table" w:styleId="Mriekatabuky">
    <w:name w:val="Table Grid"/>
    <w:aliases w:val="Deloitte table 3"/>
    <w:basedOn w:val="Normlnatabuka"/>
    <w:uiPriority w:val="39"/>
    <w:rsid w:val="008145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lavika">
    <w:name w:val="header"/>
    <w:basedOn w:val="Normlny"/>
    <w:link w:val="Hlavik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61D59"/>
  </w:style>
  <w:style w:type="paragraph" w:styleId="Pta">
    <w:name w:val="footer"/>
    <w:basedOn w:val="Normlny"/>
    <w:link w:val="PtaChar"/>
    <w:uiPriority w:val="99"/>
    <w:unhideWhenUsed/>
    <w:rsid w:val="00661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61D59"/>
  </w:style>
  <w:style w:type="character" w:styleId="Odkaznakomentr">
    <w:name w:val="annotation reference"/>
    <w:basedOn w:val="Predvolenpsmoodseku"/>
    <w:uiPriority w:val="99"/>
    <w:semiHidden/>
    <w:unhideWhenUsed/>
    <w:rsid w:val="007D708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7D708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7D708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D708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D7082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E34BC8"/>
    <w:pPr>
      <w:spacing w:after="0" w:line="240" w:lineRule="auto"/>
    </w:pPr>
  </w:style>
  <w:style w:type="paragraph" w:customStyle="1" w:styleId="BodyText1">
    <w:name w:val="Body Text1"/>
    <w:qFormat/>
    <w:rsid w:val="00567684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paragraph" w:customStyle="1" w:styleId="smlouvaheading1">
    <w:name w:val="smlouva heading 1"/>
    <w:next w:val="BodyText1"/>
    <w:qFormat/>
    <w:rsid w:val="00567684"/>
    <w:pPr>
      <w:numPr>
        <w:numId w:val="16"/>
      </w:numPr>
      <w:tabs>
        <w:tab w:val="left" w:pos="873"/>
      </w:tabs>
      <w:spacing w:before="240" w:after="120" w:line="240" w:lineRule="auto"/>
      <w:ind w:left="357" w:hanging="357"/>
      <w:jc w:val="both"/>
    </w:pPr>
    <w:rPr>
      <w:rFonts w:ascii="Arial" w:eastAsia="Times New Roman" w:hAnsi="Arial" w:cs="Times New Roman"/>
      <w:b/>
      <w:noProof/>
      <w:color w:val="000000"/>
      <w:sz w:val="19"/>
      <w:szCs w:val="24"/>
      <w:lang w:val="cs-CZ"/>
    </w:rPr>
  </w:style>
  <w:style w:type="paragraph" w:customStyle="1" w:styleId="smlouvaheading2">
    <w:name w:val="smlouva heading 2"/>
    <w:basedOn w:val="Normlny"/>
    <w:next w:val="BodyText1"/>
    <w:qFormat/>
    <w:rsid w:val="00567684"/>
    <w:pPr>
      <w:numPr>
        <w:ilvl w:val="1"/>
        <w:numId w:val="16"/>
      </w:numPr>
      <w:tabs>
        <w:tab w:val="left" w:pos="567"/>
      </w:tabs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  <w:lang w:val="cs-CZ"/>
    </w:rPr>
  </w:style>
  <w:style w:type="paragraph" w:customStyle="1" w:styleId="smlouvaheading3">
    <w:name w:val="smlouva heading 3"/>
    <w:basedOn w:val="smlouvaheading2"/>
    <w:next w:val="BodyText1"/>
    <w:qFormat/>
    <w:rsid w:val="00567684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567684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Char2">
    <w:name w:val="Char2"/>
    <w:basedOn w:val="Normlny"/>
    <w:uiPriority w:val="99"/>
    <w:rsid w:val="009726F4"/>
    <w:pPr>
      <w:spacing w:line="240" w:lineRule="exact"/>
    </w:pPr>
    <w:rPr>
      <w:vertAlign w:val="superscript"/>
    </w:rPr>
  </w:style>
  <w:style w:type="paragraph" w:styleId="Bezriadkovania">
    <w:name w:val="No Spacing"/>
    <w:basedOn w:val="Normlny"/>
    <w:uiPriority w:val="1"/>
    <w:qFormat/>
    <w:rsid w:val="009C2B87"/>
    <w:pPr>
      <w:suppressAutoHyphens/>
      <w:spacing w:after="0" w:line="240" w:lineRule="auto"/>
      <w:ind w:left="567"/>
      <w:jc w:val="both"/>
    </w:pPr>
    <w:rPr>
      <w:rFonts w:ascii="Calibri" w:eastAsia="Times New Roman" w:hAnsi="Calibri" w:cs="Calibri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o.statistics.sk" TargetMode="External"/><Relationship Id="rId13" Type="http://schemas.openxmlformats.org/officeDocument/2006/relationships/hyperlink" Target="https://ec.europa.eu/budget/edes/index_en.cfm" TargetMode="External"/><Relationship Id="rId18" Type="http://schemas.openxmlformats.org/officeDocument/2006/relationships/hyperlink" Target="https://rpvs.gov.sk/rpvs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olaf.vlada.gov.sk/system-vcasneho-odhalovania-rizika-a-vylucenia-edes/" TargetMode="External"/><Relationship Id="rId17" Type="http://schemas.openxmlformats.org/officeDocument/2006/relationships/hyperlink" Target="https://oversi.gov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versi.gov.sk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sluzby.genpro.gov.sk/zoznam-odsudenych-pravnickych-osob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u.justice.sk/ru-verejnost-web/" TargetMode="External"/><Relationship Id="rId23" Type="http://schemas.microsoft.com/office/2011/relationships/people" Target="people.xml"/><Relationship Id="rId28" Type="http://schemas.microsoft.com/office/2016/09/relationships/commentsIds" Target="commentsIds.xml"/><Relationship Id="rId10" Type="http://schemas.openxmlformats.org/officeDocument/2006/relationships/hyperlink" Target="https://oversi.gov.sk" TargetMode="External"/><Relationship Id="rId19" Type="http://schemas.openxmlformats.org/officeDocument/2006/relationships/hyperlink" Target="https://www.cre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versi.gov.sk" TargetMode="External"/><Relationship Id="rId14" Type="http://schemas.openxmlformats.org/officeDocument/2006/relationships/hyperlink" Target="https://ec.europa.eu/competition-policy/state-aid/procedures/recovery-unlawful-aid_en" TargetMode="External"/><Relationship Id="rId22" Type="http://schemas.openxmlformats.org/officeDocument/2006/relationships/fontTable" Target="fontTable.xml"/><Relationship Id="rId27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77EFA-4585-4AD7-B44C-097983805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4101</Words>
  <Characters>23379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hospodárstva Slovenskej republiky</Company>
  <LinksUpToDate>false</LinksUpToDate>
  <CharactersWithSpaces>27426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Martincova Miroslava</dc:creator>
  <cp:keywords/>
  <dc:description/>
  <cp:lastModifiedBy>Hajekova Nikoleta</cp:lastModifiedBy>
  <cp:revision>52</cp:revision>
  <cp:lastPrinted>2023-08-17T14:03:00Z</cp:lastPrinted>
  <dcterms:created xsi:type="dcterms:W3CDTF">2023-07-28T09:44:00Z</dcterms:created>
  <dcterms:modified xsi:type="dcterms:W3CDTF">2024-06-07T08:55:00Z</dcterms:modified>
</cp:coreProperties>
</file>