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422CCC97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</w:t>
      </w:r>
      <w:r w:rsidR="001434F0">
        <w:rPr>
          <w:rFonts w:asciiTheme="minorHAnsi" w:hAnsiTheme="minorHAnsi" w:cstheme="minorHAnsi"/>
          <w:b/>
          <w:color w:val="1F497D" w:themeColor="text2"/>
        </w:rPr>
        <w:t>nenávratného finančného príspevku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991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2304948B" w14:textId="2C8740F8" w:rsidR="008E47CA" w:rsidRPr="0096621A" w:rsidRDefault="009108FE" w:rsidP="001457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Slov</w:t>
            </w:r>
            <w:r w:rsidR="001457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ak Business </w:t>
            </w:r>
            <w:proofErr w:type="spellStart"/>
            <w:r w:rsidR="001457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Agency</w:t>
            </w:r>
            <w:proofErr w:type="spellEnd"/>
          </w:p>
        </w:tc>
      </w:tr>
      <w:tr w:rsidR="008E47CA" w:rsidRPr="0096621A" w14:paraId="10C7A29B" w14:textId="77777777" w:rsidTr="009108FE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76C6BE25" w:rsidR="008E47CA" w:rsidRPr="0096621A" w:rsidRDefault="008E47CA" w:rsidP="00343D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</w:t>
            </w:r>
            <w:r w:rsidR="00F96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nenávratn</w:t>
            </w:r>
            <w:r w:rsidR="00343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ý</w:t>
            </w:r>
            <w:r w:rsidR="00F96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finančn</w:t>
            </w:r>
            <w:r w:rsidR="00343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ý</w:t>
            </w:r>
            <w:r w:rsidR="00F96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príspev</w:t>
            </w:r>
            <w:r w:rsidR="00343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F96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75" w:type="pct"/>
            <w:gridSpan w:val="4"/>
            <w:shd w:val="clear" w:color="auto" w:fill="auto"/>
            <w:vAlign w:val="center"/>
          </w:tcPr>
          <w:p w14:paraId="0BCB494C" w14:textId="1351D879" w:rsidR="008E47CA" w:rsidRPr="0096621A" w:rsidRDefault="00145759" w:rsidP="009108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NFP401101A322</w:t>
            </w:r>
          </w:p>
        </w:tc>
      </w:tr>
      <w:tr w:rsidR="00CD3185" w:rsidRPr="00D41DAB" w14:paraId="7A735D1E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06B8CBE9" w14:textId="5ACB351F" w:rsidR="00CD3185" w:rsidRPr="00D41DAB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CD3185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CD3185" w:rsidRPr="00C77912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4"/>
            <w:shd w:val="clear" w:color="auto" w:fill="D9D9D9" w:themeFill="background1" w:themeFillShade="D9"/>
          </w:tcPr>
          <w:p w14:paraId="3B8275DA" w14:textId="636F8B99" w:rsidR="00CD3185" w:rsidRPr="0096621A" w:rsidRDefault="00CD3185" w:rsidP="00CD31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kombinácia zálohových platieb a refundácie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D3185" w:rsidRPr="0096621A" w14:paraId="22D7EAC2" w14:textId="77777777" w:rsidTr="00BE0BB3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E6C1113" w14:textId="2E205A58" w:rsidR="00CD3185" w:rsidRPr="00C77912" w:rsidRDefault="00CD3185" w:rsidP="00CD318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bankového účtu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/bankových účtov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na ktorý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/é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majú byť žiadateľovi vyplácané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finančné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prostriedky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 nenávratného finančného príspevku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CD3185" w:rsidRPr="0096621A" w14:paraId="3CA956B8" w14:textId="7B030EC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01887377" w14:textId="3F69B25A" w:rsidR="00CD3185" w:rsidRPr="0096621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Číslo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neúročeného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účtu vo forme IBAN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systém zálohových platieb</w:t>
            </w:r>
          </w:p>
        </w:tc>
        <w:tc>
          <w:tcPr>
            <w:tcW w:w="3075" w:type="pct"/>
            <w:gridSpan w:val="4"/>
          </w:tcPr>
          <w:p w14:paraId="6AC257A5" w14:textId="54EBF42C" w:rsidR="00CD3185" w:rsidRPr="0096621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3185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3236EFC2" w:rsidR="00CD3185" w:rsidRPr="0096621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Číslo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neúročeného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účtu vo forme IBAN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systém refundácie</w:t>
            </w:r>
          </w:p>
        </w:tc>
        <w:tc>
          <w:tcPr>
            <w:tcW w:w="3075" w:type="pct"/>
            <w:gridSpan w:val="4"/>
          </w:tcPr>
          <w:p w14:paraId="6F53222C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3185" w:rsidRPr="0096621A" w14:paraId="531C2715" w14:textId="77777777" w:rsidTr="00BE0BB3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BB386E5" w14:textId="710C12DF" w:rsidR="00CD3185" w:rsidRDefault="00CD3185" w:rsidP="00CD31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sz w:val="20"/>
                <w:szCs w:val="20"/>
              </w:rPr>
              <w:t>Žiadateľ je zároveň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ktorý majú byť žiadateľovi vyplácané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finančné </w:t>
            </w:r>
            <w:r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prostriedky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 nenávratného finančného príspevku (ďalej len „NFP“). </w:t>
            </w:r>
          </w:p>
          <w:p w14:paraId="5C2A055A" w14:textId="6B58B2EA" w:rsidR="00CD3185" w:rsidRPr="0096621A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05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Účet na príjem NFP musí byť neúročený </w:t>
            </w:r>
            <w:r w:rsidRPr="00716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A605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vedený v mene EUR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Ak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 zmluvy o zriadení bežného účtu uzatvorenej s bankou/potvrdenia banky o zriadení bežného účtu exaktne nevyplýva, že prostriedky vedené na tomto účte sú vedené bezúročne,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žiadateľ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</w:tc>
      </w:tr>
      <w:tr w:rsidR="00CD3185" w:rsidRPr="0096621A" w14:paraId="0695F114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5881CCAD" w14:textId="7A09FA4B" w:rsidR="00CD3185" w:rsidRPr="005E6F2A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CD3185" w:rsidRPr="0096621A" w14:paraId="7588B73B" w14:textId="77777777" w:rsidTr="00670B8B">
        <w:tc>
          <w:tcPr>
            <w:tcW w:w="3621" w:type="pct"/>
            <w:gridSpan w:val="6"/>
            <w:shd w:val="clear" w:color="auto" w:fill="D9D9D9" w:themeFill="background1" w:themeFillShade="D9"/>
          </w:tcPr>
          <w:p w14:paraId="414E32C7" w14:textId="53969D76" w:rsidR="00CD3185" w:rsidRPr="0096621A" w:rsidRDefault="00CD3185" w:rsidP="004744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 i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474440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NFP?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D977CAD336B84625A5FA46F3A3AEFB3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CD3185" w:rsidRPr="0096621A" w:rsidRDefault="00CD3185" w:rsidP="00CD3185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96621A" w14:paraId="4AFC023A" w14:textId="77777777" w:rsidTr="00E947C4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8F786D1" w14:textId="32BAE117" w:rsidR="00CD3185" w:rsidRPr="003810B0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ej žiadosti o NFP</w:t>
            </w:r>
          </w:p>
        </w:tc>
      </w:tr>
      <w:tr w:rsidR="00CD3185" w:rsidRPr="0096621A" w14:paraId="106499A9" w14:textId="77777777" w:rsidTr="00E947C4">
        <w:tc>
          <w:tcPr>
            <w:tcW w:w="5000" w:type="pct"/>
            <w:gridSpan w:val="7"/>
          </w:tcPr>
          <w:p w14:paraId="16B7487D" w14:textId="77777777" w:rsidR="00CD3185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3185" w:rsidRPr="0096621A" w14:paraId="712530D7" w14:textId="5CF252FC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689D2F1C" w14:textId="49ABC005" w:rsidR="00CD3185" w:rsidRPr="0015517F" w:rsidRDefault="00CD3185" w:rsidP="000C6233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51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Preukázanie bezúhonnosti</w:t>
            </w:r>
          </w:p>
        </w:tc>
      </w:tr>
      <w:tr w:rsidR="00CD3185" w:rsidRPr="0096621A" w14:paraId="149E5FD0" w14:textId="79055613" w:rsidTr="00A60584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25164DD" w14:textId="799C1295" w:rsidR="00CD3185" w:rsidRPr="00FF0D52" w:rsidRDefault="00CD3185" w:rsidP="00CD31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účelom overenia, že žiadateľ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ani jeho štatutárny orgán,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ani člen jeho štatutárneho alebo dozorného orgánu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nebol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>právoplatne odsúdený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poskytnutia nenáležitej výhody,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žiadateľ za seba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>(relevantné iba v</w:t>
            </w:r>
            <w:r w:rsidRPr="003229BC">
              <w:rPr>
                <w:rFonts w:asciiTheme="minorHAnsi" w:hAnsiTheme="minorHAnsi" w:cstheme="minorHAnsi"/>
                <w:sz w:val="20"/>
                <w:szCs w:val="20"/>
              </w:rPr>
              <w:t> prípade,</w:t>
            </w:r>
            <w:r w:rsidRPr="008279B8">
              <w:rPr>
                <w:rFonts w:asciiTheme="minorHAnsi" w:hAnsiTheme="minorHAnsi" w:cstheme="minorHAnsi"/>
                <w:sz w:val="20"/>
                <w:szCs w:val="20"/>
              </w:rPr>
              <w:t xml:space="preserve"> ak je žiadateľ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</w:t>
            </w:r>
            <w:r w:rsidRPr="008279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fyzická osoba alebo právnická osoba so sídlom mimo SR</w:t>
            </w:r>
            <w:r w:rsidR="00E95741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279B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F7BDD">
              <w:rPr>
                <w:rFonts w:asciiTheme="minorHAnsi" w:hAnsiTheme="minorHAnsi" w:cstheme="minorHAnsi"/>
                <w:b/>
                <w:sz w:val="20"/>
                <w:szCs w:val="20"/>
              </w:rPr>
              <w:t>za svoj štatutárny orgán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všetkých členov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svojho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štatutárneho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a dozorného orgánu pred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kladá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7977556" w14:textId="460C996F" w:rsidR="00CD3185" w:rsidRPr="00FF0D52" w:rsidRDefault="00CD3185" w:rsidP="00CD3185">
            <w:pPr>
              <w:ind w:left="315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 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Údaje potrebné na vyžiadanie výpisu z registra trestov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(originál vyplneného záväzného formuláru zverejneného na </w:t>
            </w:r>
            <w:hyperlink r:id="rId8" w:history="1">
              <w:r w:rsidRPr="00323D0B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alebo</w:t>
            </w:r>
          </w:p>
          <w:p w14:paraId="487D323E" w14:textId="73F92C2C" w:rsidR="00CD3185" w:rsidRPr="00FF0D52" w:rsidRDefault="00CD3185" w:rsidP="00CD3185">
            <w:pPr>
              <w:ind w:left="315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 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Výpis z registra trestov alebo doklad rovnocennej dôkaznej hodnoty z domovskej krajiny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(relevantné pre osoby, ktoré nie sú štátnymi občanmi SR, pre osoby, ktoré sú štátnymi občanmi SR, ale neposkytli údaje potrebné na vyžiadanie výpisu z registra trestov a pre právnické osoby so sídlom mimo SR. Výpis z registra trestov SR nesmie byť starší ako 30 kalendárnych dní ku dňu poskytnutia súčinnosti. V prípade osôb, ktoré 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 sú občanmi SR,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resp. v prípade právnických osôb so sídlom mimo SR,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nesmie byť výpis z registra trestov domovskej krajiny, resp. doklad rovnocennej dôkaznej hodnoty z domovskej krajiny starší ako 3 mesiace ku dňu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poskytnutia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súčinnosti).</w:t>
            </w:r>
          </w:p>
          <w:p w14:paraId="05FD51BD" w14:textId="44130947" w:rsidR="00CD3185" w:rsidRPr="00A60584" w:rsidRDefault="00CD3185" w:rsidP="00CD318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9CA624" w14:textId="3557813A" w:rsidR="00CD3185" w:rsidRPr="00A60584" w:rsidRDefault="00CD3185" w:rsidP="00CD318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Podklady podľa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vyššie uvedeného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je žiadateľ povinný predložiť aj za splnomocnené osoby, ak využije možnosť splnomocniť iné osoby na konanie voči poskytovateľovi.</w:t>
            </w:r>
          </w:p>
        </w:tc>
      </w:tr>
      <w:tr w:rsidR="00CD3185" w:rsidRPr="0096621A" w14:paraId="315DD838" w14:textId="77777777" w:rsidTr="00A60584">
        <w:tc>
          <w:tcPr>
            <w:tcW w:w="5000" w:type="pct"/>
            <w:gridSpan w:val="7"/>
            <w:shd w:val="clear" w:color="auto" w:fill="8DB3E2" w:themeFill="text2" w:themeFillTint="66"/>
          </w:tcPr>
          <w:p w14:paraId="070A4DF8" w14:textId="0F8FE396" w:rsidR="00CD3185" w:rsidRPr="00A60584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Plnomocenstvo </w:t>
            </w:r>
          </w:p>
        </w:tc>
      </w:tr>
      <w:tr w:rsidR="00CD3185" w:rsidRPr="0096621A" w14:paraId="74274676" w14:textId="77777777" w:rsidTr="00536303">
        <w:tc>
          <w:tcPr>
            <w:tcW w:w="3621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A959E9" w14:textId="1AF9CD95" w:rsidR="00CD3185" w:rsidRPr="00A60584" w:rsidRDefault="00CD3185" w:rsidP="00CD3185">
            <w:pPr>
              <w:jc w:val="both"/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originál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9" w:history="1">
              <w:r w:rsidRPr="00323D0B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</w:t>
            </w:r>
            <w:r w:rsidR="00784810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</w:t>
            </w:r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mluvy o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poskytnutí NFP a implementáciou projektu</w:t>
            </w:r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</w:t>
            </w:r>
            <w:proofErr w:type="spellStart"/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NFP</w:t>
            </w:r>
            <w:proofErr w:type="spellEnd"/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91648D1AC9C47DAA9140C9DA9013B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tcBorders>
                  <w:bottom w:val="single" w:sz="4" w:space="0" w:color="auto"/>
                </w:tcBorders>
              </w:tcPr>
              <w:p w14:paraId="0D9A5122" w14:textId="6B0D70F7" w:rsidR="00CD3185" w:rsidRPr="0096621A" w:rsidRDefault="00CD3185" w:rsidP="00CD3185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96621A" w14:paraId="3771E218" w14:textId="30405271" w:rsidTr="00B0673F">
        <w:tc>
          <w:tcPr>
            <w:tcW w:w="5000" w:type="pct"/>
            <w:gridSpan w:val="7"/>
            <w:shd w:val="clear" w:color="auto" w:fill="8DB3E2" w:themeFill="text2" w:themeFillTint="66"/>
          </w:tcPr>
          <w:p w14:paraId="48386B1C" w14:textId="67C3DF9D" w:rsidR="00CD3185" w:rsidRPr="00610DBD" w:rsidRDefault="00CD3185" w:rsidP="000C6233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 </w:t>
            </w:r>
            <w:r w:rsidR="00BD74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tom, či je žiadateľ podnikom v ťažkostiach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D3185" w:rsidRPr="0096621A" w14:paraId="3A00E288" w14:textId="30923E7D" w:rsidTr="00B0673F">
        <w:tc>
          <w:tcPr>
            <w:tcW w:w="3621" w:type="pct"/>
            <w:gridSpan w:val="6"/>
            <w:shd w:val="clear" w:color="auto" w:fill="D9D9D9" w:themeFill="background1" w:themeFillShade="D9"/>
          </w:tcPr>
          <w:p w14:paraId="26FB9327" w14:textId="5A57EEF9" w:rsidR="00CD3185" w:rsidRPr="00A74AFB" w:rsidRDefault="00BD748A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 žiadateľ ku dňu poskytnutia súčinnosti k Zmluve o poskytnutí NFP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-1940584392"/>
            <w:placeholder>
              <w:docPart w:val="F17546EFDEAC403195548DDF39063F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C49103E" w14:textId="4CBDF362" w:rsidR="00CD3185" w:rsidRPr="00A41436" w:rsidRDefault="00BD748A" w:rsidP="00CD3185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41436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0C26F1" w14:paraId="5D5D447D" w14:textId="3CE82FE4" w:rsidTr="00A60584">
        <w:tc>
          <w:tcPr>
            <w:tcW w:w="5000" w:type="pct"/>
            <w:gridSpan w:val="7"/>
            <w:shd w:val="clear" w:color="auto" w:fill="D9D9D9" w:themeFill="background1" w:themeFillShade="D9"/>
          </w:tcPr>
          <w:p w14:paraId="1674D186" w14:textId="7AA1FF4B" w:rsidR="00341B32" w:rsidRDefault="00BD748A" w:rsidP="00CD3185">
            <w:pPr>
              <w:jc w:val="both"/>
              <w:rPr>
                <w:rStyle w:val="Hypertextovprepojenie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Informácie k posúdeniu podniku v ťažkostiach sú dostupné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Metodike overovania podniku v ťažkostiach pre subjekty mimo schém pomoci v rámci výziev na predkladanie žiadostí o nenávratný finančný príspevok v gescii Ministerstva hospodárstva Slovenskej republiky, ktorá je zverejnená na webovom sídle </w:t>
            </w:r>
            <w:hyperlink r:id="rId10" w:history="1">
              <w:r w:rsidRPr="002639A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časti </w:t>
            </w:r>
            <w:hyperlink r:id="rId11" w:history="1">
              <w:r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EÚ a fondy | Fondy EÚ | Programové obdobie 2021 – 2027 | Právne dokumenty k implementácii projektov | Národné projekty.</w:t>
              </w:r>
            </w:hyperlink>
          </w:p>
          <w:p w14:paraId="58840FC1" w14:textId="774EA523" w:rsidR="00CD3185" w:rsidRPr="00A60584" w:rsidRDefault="00341B32" w:rsidP="00CD31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784810">
              <w:rPr>
                <w:rFonts w:asciiTheme="minorHAnsi" w:hAnsiTheme="minorHAnsi" w:cstheme="minorHAnsi"/>
                <w:sz w:val="20"/>
                <w:szCs w:val="20"/>
              </w:rPr>
              <w:t>Po nadobudnutí účinnosti Z</w:t>
            </w:r>
            <w:r w:rsidRPr="000C6233">
              <w:rPr>
                <w:rFonts w:asciiTheme="minorHAnsi" w:hAnsiTheme="minorHAnsi" w:cstheme="minorHAnsi"/>
                <w:sz w:val="20"/>
                <w:szCs w:val="20"/>
              </w:rPr>
              <w:t>mluvy o poskytnutí NFP je prijímateľ povinný predložiť do 10 pracovných</w:t>
            </w:r>
            <w:r w:rsidR="00784810">
              <w:rPr>
                <w:rFonts w:asciiTheme="minorHAnsi" w:hAnsiTheme="minorHAnsi" w:cstheme="minorHAnsi"/>
                <w:sz w:val="20"/>
                <w:szCs w:val="20"/>
              </w:rPr>
              <w:t xml:space="preserve"> dní od nadobudnutia účinnosti Z</w:t>
            </w:r>
            <w:r w:rsidRPr="000C6233">
              <w:rPr>
                <w:rFonts w:asciiTheme="minorHAnsi" w:hAnsiTheme="minorHAnsi" w:cstheme="minorHAnsi"/>
                <w:sz w:val="20"/>
                <w:szCs w:val="20"/>
              </w:rPr>
              <w:t>mluvy o poskytnutí NFP údaje potrebné na vyhodnotenie tejto skutočnosti. Rozsah predkladaných údajov</w:t>
            </w:r>
            <w:r w:rsidR="00020CB1" w:rsidRPr="000C6233">
              <w:rPr>
                <w:rFonts w:asciiTheme="minorHAnsi" w:hAnsiTheme="minorHAnsi" w:cstheme="minorHAnsi"/>
                <w:sz w:val="20"/>
                <w:szCs w:val="20"/>
              </w:rPr>
              <w:t xml:space="preserve"> určí poskytovateľ</w:t>
            </w:r>
            <w:r w:rsidR="00020CB1">
              <w:rPr>
                <w:rFonts w:asciiTheme="minorHAnsi" w:hAnsiTheme="minorHAnsi" w:cstheme="minorHAnsi"/>
                <w:sz w:val="20"/>
                <w:szCs w:val="20"/>
              </w:rPr>
              <w:t xml:space="preserve"> v súlade s vyššie uvedenou metodikou.</w:t>
            </w:r>
          </w:p>
        </w:tc>
      </w:tr>
      <w:tr w:rsidR="00CD3185" w:rsidRPr="0096621A" w14:paraId="68641D89" w14:textId="44F99FBF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33D408D8" w14:textId="4F59D97E" w:rsidR="00CD3185" w:rsidRPr="00610DBD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0D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 všetkých verejných prostriedkov poskytnutých na realizáciu projektu</w:t>
            </w:r>
          </w:p>
        </w:tc>
      </w:tr>
      <w:tr w:rsidR="00CD3185" w:rsidRPr="0096621A" w14:paraId="52015DBD" w14:textId="77777777" w:rsidTr="00670B8B">
        <w:tc>
          <w:tcPr>
            <w:tcW w:w="3621" w:type="pct"/>
            <w:gridSpan w:val="6"/>
            <w:shd w:val="clear" w:color="auto" w:fill="D9D9D9" w:themeFill="background1" w:themeFillShade="D9"/>
          </w:tcPr>
          <w:p w14:paraId="45938F70" w14:textId="3307DE26" w:rsidR="00CD3185" w:rsidRPr="00A74AFB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realizáciu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fondov EÚ,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prostriedkov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Plánu obnovy a odolnosti SR,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75771FCDFC544C48AB8B0FB373477D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CD3185" w:rsidRPr="0096621A" w:rsidRDefault="00CD3185" w:rsidP="00CD3185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96621A" w14:paraId="3B6064E3" w14:textId="0B1C36EA" w:rsidTr="00E947C4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72E041B" w14:textId="7A618AF1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prípade odpovede áno, uveďte identifikáciu týchto zdrojov</w:t>
            </w:r>
          </w:p>
        </w:tc>
      </w:tr>
      <w:tr w:rsidR="00CD3185" w:rsidRPr="0096621A" w14:paraId="15669AAA" w14:textId="5E6FDD8C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6BA1292E" w:rsidR="00CD3185" w:rsidRPr="00A74AFB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75D40CFF" w:rsidR="00CD3185" w:rsidRPr="0096621A" w:rsidRDefault="00CD3185" w:rsidP="00CD318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Program/Zdroj</w:t>
            </w:r>
          </w:p>
        </w:tc>
        <w:tc>
          <w:tcPr>
            <w:tcW w:w="1918" w:type="pct"/>
            <w:gridSpan w:val="2"/>
            <w:shd w:val="clear" w:color="auto" w:fill="D9D9D9" w:themeFill="background1" w:themeFillShade="D9"/>
          </w:tcPr>
          <w:p w14:paraId="055B29FE" w14:textId="60932800" w:rsidR="00CD3185" w:rsidRPr="0096621A" w:rsidRDefault="00CD3185" w:rsidP="00FE3E4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zmluvy </w:t>
            </w:r>
            <w:r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príp.</w:t>
            </w:r>
            <w:r w:rsidR="00FE3E4A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identifikácia právneho aktu </w:t>
            </w:r>
          </w:p>
        </w:tc>
      </w:tr>
      <w:tr w:rsidR="00CD3185" w:rsidRPr="0096621A" w14:paraId="19E64495" w14:textId="71E4524E" w:rsidTr="00670B8B">
        <w:tc>
          <w:tcPr>
            <w:tcW w:w="1540" w:type="pct"/>
            <w:gridSpan w:val="2"/>
          </w:tcPr>
          <w:p w14:paraId="741A0BE5" w14:textId="04933920" w:rsidR="00CD3185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1F033E5E" w:rsidR="00CD3185" w:rsidRDefault="00CD3185" w:rsidP="00CD318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2"/>
          </w:tcPr>
          <w:p w14:paraId="1A2BB5B3" w14:textId="5A7C6966" w:rsidR="00CD3185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2F35E7E7" w14:textId="635B7DD6" w:rsidTr="001A36F1">
        <w:tc>
          <w:tcPr>
            <w:tcW w:w="1540" w:type="pct"/>
            <w:gridSpan w:val="2"/>
            <w:tcBorders>
              <w:bottom w:val="single" w:sz="4" w:space="0" w:color="auto"/>
            </w:tcBorders>
          </w:tcPr>
          <w:p w14:paraId="38E22F08" w14:textId="5F367BE3" w:rsidR="00CD3185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</w:tcPr>
          <w:p w14:paraId="58331DA5" w14:textId="483B8F8D" w:rsidR="00CD3185" w:rsidRDefault="00CD3185" w:rsidP="00CD318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2"/>
            <w:tcBorders>
              <w:bottom w:val="single" w:sz="4" w:space="0" w:color="auto"/>
            </w:tcBorders>
          </w:tcPr>
          <w:p w14:paraId="3C0537AE" w14:textId="2FFEF721" w:rsidR="00CD3185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E60793" w14:paraId="5D7A80A5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560D7626" w14:textId="0D3BBC1F" w:rsidR="00CD3185" w:rsidRPr="00E60793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kytnutí nenávratného finančného príspevku</w:t>
            </w:r>
          </w:p>
        </w:tc>
      </w:tr>
      <w:tr w:rsidR="00CD3185" w:rsidRPr="0096621A" w14:paraId="39B8AEF9" w14:textId="77777777" w:rsidTr="00670B8B">
        <w:tc>
          <w:tcPr>
            <w:tcW w:w="3621" w:type="pct"/>
            <w:gridSpan w:val="6"/>
            <w:shd w:val="clear" w:color="auto" w:fill="D9D9D9" w:themeFill="background1" w:themeFillShade="D9"/>
          </w:tcPr>
          <w:p w14:paraId="2AB6D4EF" w14:textId="47EA994B" w:rsidR="00CD3185" w:rsidRPr="00ED1248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Súhlasí žiadateľ s u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poskytnutí NFP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elektronických podpisov zmluvných strán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E5C2FFC6CFD7486D979D67A87F5B94D4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CD3185" w:rsidRPr="0096621A" w:rsidRDefault="00CD3185" w:rsidP="00CD3185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96621A" w14:paraId="0F50C752" w14:textId="77777777" w:rsidTr="00670B8B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F83D35F" w14:textId="1BA204E9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poskytnutí  NFP</w:t>
            </w:r>
          </w:p>
        </w:tc>
      </w:tr>
      <w:tr w:rsidR="00CD3185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CD3185" w:rsidRPr="000A3A3D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CD3185" w:rsidRPr="000A3A3D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3"/>
            <w:shd w:val="clear" w:color="auto" w:fill="D9D9D9" w:themeFill="background1" w:themeFillShade="D9"/>
          </w:tcPr>
          <w:p w14:paraId="2030CDFE" w14:textId="2FC7CA1F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CD3185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CD3185" w:rsidRPr="000A3A3D" w:rsidRDefault="00CD3185" w:rsidP="00CD318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CD3185" w:rsidRPr="000A3A3D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3"/>
            <w:shd w:val="clear" w:color="auto" w:fill="FFFFFF" w:themeFill="background1"/>
          </w:tcPr>
          <w:p w14:paraId="339848D3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CD3185" w:rsidRPr="000A3A3D" w:rsidRDefault="00CD3185" w:rsidP="00CD318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CD3185" w:rsidRPr="000A3A3D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3"/>
            <w:shd w:val="clear" w:color="auto" w:fill="FFFFFF" w:themeFill="background1"/>
          </w:tcPr>
          <w:p w14:paraId="1DCB00B0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1834B8A3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45CE58E2" w14:textId="0665914A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CD3185" w:rsidRPr="0096621A" w14:paraId="79039687" w14:textId="77777777" w:rsidTr="00197A28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0A4454E" w14:textId="543EDC34" w:rsidR="00CD3185" w:rsidRPr="00BB15B0" w:rsidRDefault="00CD31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Zmluvy o poskytnutí </w:t>
            </w:r>
            <w:r w:rsidR="00784810">
              <w:rPr>
                <w:rFonts w:asciiTheme="minorHAnsi" w:hAnsiTheme="minorHAnsi" w:cstheme="minorHAnsi"/>
                <w:bCs/>
                <w:sz w:val="20"/>
                <w:szCs w:val="20"/>
              </w:rPr>
              <w:t>NFP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CD3185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CD3185" w:rsidRPr="008E47C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3075" w:type="pct"/>
            <w:gridSpan w:val="4"/>
          </w:tcPr>
          <w:p w14:paraId="412AD1C4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CD3185" w:rsidRPr="008E47C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4"/>
          </w:tcPr>
          <w:p w14:paraId="519A589A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CD3185" w:rsidRPr="008E47C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4"/>
          </w:tcPr>
          <w:p w14:paraId="409BD5DF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CD3185" w:rsidRPr="001D6E84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4"/>
          </w:tcPr>
          <w:p w14:paraId="46444E92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C577E3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A60584">
      <w:headerReference w:type="default" r:id="rId12"/>
      <w:footerReference w:type="default" r:id="rId13"/>
      <w:headerReference w:type="first" r:id="rId14"/>
      <w:pgSz w:w="11906" w:h="16838"/>
      <w:pgMar w:top="1985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32200" w14:textId="77777777" w:rsidR="00C577E3" w:rsidRDefault="00C577E3" w:rsidP="009B6C34">
      <w:r>
        <w:separator/>
      </w:r>
    </w:p>
  </w:endnote>
  <w:endnote w:type="continuationSeparator" w:id="0">
    <w:p w14:paraId="204F92D9" w14:textId="77777777" w:rsidR="00C577E3" w:rsidRDefault="00C577E3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2B9BF288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D605C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D605C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E670A" w14:textId="77777777" w:rsidR="00C577E3" w:rsidRDefault="00C577E3" w:rsidP="009B6C34">
      <w:r>
        <w:separator/>
      </w:r>
    </w:p>
  </w:footnote>
  <w:footnote w:type="continuationSeparator" w:id="0">
    <w:p w14:paraId="47ABCB53" w14:textId="77777777" w:rsidR="00C577E3" w:rsidRDefault="00C577E3" w:rsidP="009B6C34">
      <w:r>
        <w:continuationSeparator/>
      </w:r>
    </w:p>
  </w:footnote>
  <w:footnote w:id="1">
    <w:p w14:paraId="698B924B" w14:textId="4B29E069" w:rsidR="00CD3185" w:rsidRPr="00145759" w:rsidRDefault="00CD3185" w:rsidP="00536303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45759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45759">
        <w:rPr>
          <w:rFonts w:asciiTheme="minorHAnsi" w:hAnsiTheme="minorHAnsi" w:cstheme="minorHAnsi"/>
          <w:sz w:val="16"/>
          <w:szCs w:val="16"/>
        </w:rPr>
        <w:t xml:space="preserve"> Tento spôsob financovania umožňuje prijímateľovi počas implementácie projektu  predkladať Žiadosť o platbu (ďalej aj „</w:t>
      </w:r>
      <w:proofErr w:type="spellStart"/>
      <w:r w:rsidRPr="00145759">
        <w:rPr>
          <w:rFonts w:asciiTheme="minorHAnsi" w:hAnsiTheme="minorHAnsi" w:cstheme="minorHAnsi"/>
          <w:sz w:val="16"/>
          <w:szCs w:val="16"/>
        </w:rPr>
        <w:t>ŽoP</w:t>
      </w:r>
      <w:proofErr w:type="spellEnd"/>
      <w:r w:rsidRPr="00145759">
        <w:rPr>
          <w:rFonts w:asciiTheme="minorHAnsi" w:hAnsiTheme="minorHAnsi" w:cstheme="minorHAnsi"/>
          <w:sz w:val="16"/>
          <w:szCs w:val="16"/>
        </w:rPr>
        <w:t xml:space="preserve">“) systémom zálohových platieb a/alebo systémom refundácie, pričom, Prijímateľ je oprávnený uplatniť si v rámci jednej </w:t>
      </w:r>
      <w:proofErr w:type="spellStart"/>
      <w:r w:rsidRPr="00145759">
        <w:rPr>
          <w:rFonts w:asciiTheme="minorHAnsi" w:hAnsiTheme="minorHAnsi" w:cstheme="minorHAnsi"/>
          <w:sz w:val="16"/>
          <w:szCs w:val="16"/>
        </w:rPr>
        <w:t>ŽoP</w:t>
      </w:r>
      <w:proofErr w:type="spellEnd"/>
      <w:r w:rsidRPr="00145759">
        <w:rPr>
          <w:rFonts w:asciiTheme="minorHAnsi" w:hAnsiTheme="minorHAnsi" w:cstheme="minorHAnsi"/>
          <w:sz w:val="16"/>
          <w:szCs w:val="16"/>
        </w:rPr>
        <w:t xml:space="preserve"> len jeden systém financovania. </w:t>
      </w:r>
    </w:p>
  </w:footnote>
  <w:footnote w:id="2">
    <w:p w14:paraId="164F813E" w14:textId="27D27B1F" w:rsidR="00474440" w:rsidRPr="00145759" w:rsidDel="0091716D" w:rsidRDefault="00CD3185" w:rsidP="00E95741">
      <w:pPr>
        <w:pStyle w:val="Textpoznmkypodiarou"/>
        <w:jc w:val="both"/>
        <w:rPr>
          <w:del w:id="0" w:author="Hlavackova Romana" w:date="2024-01-24T14:02:00Z"/>
          <w:rFonts w:asciiTheme="minorHAnsi" w:hAnsiTheme="minorHAnsi" w:cstheme="minorHAnsi"/>
          <w:sz w:val="16"/>
          <w:szCs w:val="16"/>
          <w:vertAlign w:val="superscript"/>
        </w:rPr>
      </w:pPr>
      <w:r w:rsidRPr="00145759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45759">
        <w:rPr>
          <w:rFonts w:asciiTheme="minorHAnsi" w:hAnsiTheme="minorHAnsi" w:cstheme="minorHAnsi"/>
          <w:sz w:val="16"/>
          <w:szCs w:val="16"/>
        </w:rPr>
        <w:t xml:space="preserve"> </w:t>
      </w:r>
      <w:r w:rsidRPr="00145759">
        <w:rPr>
          <w:rFonts w:asciiTheme="minorHAnsi" w:hAnsiTheme="minorHAnsi" w:cstheme="minorHAnsi"/>
          <w:sz w:val="16"/>
          <w:szCs w:val="16"/>
        </w:rPr>
        <w:t>Žiadateľ si môže pre oba systémy financovania zvoliť jeden rovnaký neúročený účet na príjem NFP, alebo dva rôzne neúročené účty, zvlášť pre systém zálohových platieb a zvlášť pre systém refundácie</w:t>
      </w:r>
      <w:bookmarkStart w:id="1" w:name="_GoBack"/>
      <w:r w:rsidRPr="00145759">
        <w:rPr>
          <w:rFonts w:asciiTheme="minorHAnsi" w:hAnsiTheme="minorHAnsi" w:cstheme="minorHAnsi"/>
          <w:sz w:val="16"/>
          <w:szCs w:val="16"/>
        </w:rPr>
        <w:t>.</w:t>
      </w:r>
    </w:p>
    <w:bookmarkEnd w:id="1"/>
  </w:footnote>
  <w:footnote w:id="3">
    <w:p w14:paraId="54238C03" w14:textId="28ABC359" w:rsidR="00474440" w:rsidRPr="00145759" w:rsidRDefault="00474440" w:rsidP="00E95741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45759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45759">
        <w:rPr>
          <w:rFonts w:asciiTheme="minorHAnsi" w:hAnsiTheme="minorHAnsi" w:cstheme="minorHAnsi"/>
          <w:sz w:val="16"/>
          <w:szCs w:val="16"/>
        </w:rPr>
        <w:t xml:space="preserve"> </w:t>
      </w:r>
      <w:r w:rsidRPr="00145759">
        <w:rPr>
          <w:rFonts w:asciiTheme="minorHAnsi" w:hAnsiTheme="minorHAnsi" w:cstheme="minorHAnsi"/>
          <w:sz w:val="16"/>
          <w:szCs w:val="16"/>
        </w:rPr>
        <w:t xml:space="preserve">V prípade zmeny štatutárneho orgánu žiadateľa poskytovateľ overí aj splnenie podmienky, že žiadateľ nie je evidovaný v Systéme včasného odhaľovania rizika a vylúčenia (EDES) ako vylúčená osoba alebo subjekt (v zmysle článku 135 nariadenia č. 2018/1046) prostredníctvom Systému včasného odhaľovania rizika a vylúčených subjektov (databáza EK, jej verejná časť dostupná na </w:t>
      </w:r>
      <w:hyperlink r:id="rId1" w:history="1">
        <w:r w:rsidRPr="00145759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https://ec.europa.eu/budget/edes/index_en.cfm</w:t>
        </w:r>
      </w:hyperlink>
      <w:r w:rsidRPr="00145759">
        <w:rPr>
          <w:rFonts w:asciiTheme="minorHAnsi" w:hAnsiTheme="minorHAnsi" w:cstheme="minorHAnsi"/>
          <w:sz w:val="16"/>
          <w:szCs w:val="16"/>
        </w:rPr>
        <w:t>, ako aj neverejná časť).</w:t>
      </w:r>
    </w:p>
  </w:footnote>
  <w:footnote w:id="4">
    <w:p w14:paraId="7381D15E" w14:textId="45F1F56F" w:rsidR="00E95741" w:rsidRPr="00145759" w:rsidRDefault="00E95741" w:rsidP="00E95741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45759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45759">
        <w:rPr>
          <w:rFonts w:asciiTheme="minorHAnsi" w:hAnsiTheme="minorHAnsi" w:cstheme="minorHAnsi"/>
          <w:sz w:val="16"/>
          <w:szCs w:val="16"/>
        </w:rPr>
        <w:t xml:space="preserve"> </w:t>
      </w:r>
      <w:r w:rsidRPr="00145759">
        <w:rPr>
          <w:rFonts w:asciiTheme="minorHAnsi" w:hAnsiTheme="minorHAnsi" w:cstheme="minorHAnsi"/>
          <w:sz w:val="16"/>
          <w:szCs w:val="16"/>
        </w:rPr>
        <w:t>V prípade právnických osôb so sídlom na území SR bude bezúhonnosť žiadateľa overená Poskytovateľom bez súčinnosti žiadateľa prostredníctvom informačných systémom verejnej správy (</w:t>
      </w:r>
      <w:hyperlink r:id="rId2" w:history="1">
        <w:r w:rsidRPr="00145759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https://esluzby.genpro.gov.sk/zoznam-odsudenych-pravnickych-osob</w:t>
        </w:r>
      </w:hyperlink>
      <w:r w:rsidRPr="00145759">
        <w:rPr>
          <w:rFonts w:asciiTheme="minorHAnsi" w:hAnsiTheme="minorHAnsi" w:cstheme="minorHAnsi"/>
          <w:sz w:val="16"/>
          <w:szCs w:val="16"/>
        </w:rPr>
        <w:t>, resp. iný informačný systém verejnej správy).</w:t>
      </w:r>
    </w:p>
  </w:footnote>
  <w:footnote w:id="5">
    <w:p w14:paraId="08727B3F" w14:textId="076C1C2D" w:rsidR="00FE3E4A" w:rsidRDefault="00FE3E4A">
      <w:pPr>
        <w:pStyle w:val="Textpoznmkypodiarou"/>
      </w:pPr>
      <w:r w:rsidRPr="00E95741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6">
    <w:p w14:paraId="0F472090" w14:textId="0795F8C6" w:rsidR="00CD3185" w:rsidRDefault="00CD3185" w:rsidP="00F91B85">
      <w:pPr>
        <w:ind w:left="142" w:hanging="142"/>
        <w:jc w:val="both"/>
      </w:pPr>
      <w:r w:rsidRPr="005D5C8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>preferuje uzavretie Zmluvy o</w:t>
      </w:r>
      <w:r>
        <w:rPr>
          <w:rFonts w:ascii="Calibri" w:hAnsi="Calibri"/>
          <w:bCs/>
          <w:sz w:val="16"/>
          <w:szCs w:val="20"/>
        </w:rPr>
        <w:t xml:space="preserve"> poskytnutí NFP </w:t>
      </w:r>
      <w:r w:rsidRPr="00050B3E">
        <w:rPr>
          <w:rFonts w:ascii="Calibri" w:hAnsi="Calibri"/>
          <w:bCs/>
          <w:sz w:val="16"/>
          <w:szCs w:val="20"/>
        </w:rPr>
        <w:t xml:space="preserve">elektronicky s použitím </w:t>
      </w:r>
      <w:r>
        <w:rPr>
          <w:rFonts w:ascii="Calibri" w:hAnsi="Calibri"/>
          <w:bCs/>
          <w:sz w:val="16"/>
          <w:szCs w:val="20"/>
        </w:rPr>
        <w:t>kvalifikovaných</w:t>
      </w:r>
      <w:r w:rsidRPr="00050B3E">
        <w:rPr>
          <w:rFonts w:ascii="Calibri" w:hAnsi="Calibri"/>
          <w:bCs/>
          <w:sz w:val="16"/>
          <w:szCs w:val="20"/>
        </w:rPr>
        <w:t xml:space="preserve"> 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>
        <w:rPr>
          <w:rFonts w:ascii="Calibri" w:hAnsi="Calibri"/>
          <w:bCs/>
          <w:sz w:val="16"/>
          <w:szCs w:val="20"/>
        </w:rPr>
        <w:t> poskytnutí NFP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>
        <w:rPr>
          <w:rFonts w:ascii="Calibri" w:hAnsi="Calibri"/>
          <w:bCs/>
          <w:sz w:val="16"/>
          <w:szCs w:val="20"/>
        </w:rPr>
        <w:t>v tomto dokumente</w:t>
      </w:r>
      <w:r w:rsidRPr="008B4238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>
        <w:rPr>
          <w:rFonts w:ascii="Calibri" w:hAnsi="Calibri"/>
          <w:bCs/>
          <w:sz w:val="16"/>
          <w:szCs w:val="20"/>
        </w:rPr>
        <w:t>rozbaľovacom</w:t>
      </w:r>
      <w:proofErr w:type="spellEnd"/>
      <w:r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>, resp. uzavretia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7">
    <w:p w14:paraId="6649C8B1" w14:textId="20C1A7BC" w:rsidR="00CD3185" w:rsidRDefault="00CD3185" w:rsidP="000F0B50">
      <w:pPr>
        <w:pStyle w:val="Textpoznmkypodiarou"/>
        <w:jc w:val="both"/>
      </w:pPr>
      <w:r w:rsidRPr="005D5C8A">
        <w:rPr>
          <w:rStyle w:val="Odkaznapoznmkupodiarou"/>
          <w:sz w:val="16"/>
          <w:szCs w:val="16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ČV</w:t>
      </w:r>
      <w:r w:rsidRPr="003A690A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doplniť a vyplniť za 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5CBAEA3A" w:rsidR="009B328A" w:rsidRDefault="00F96DE1" w:rsidP="009B328A">
    <w:pPr>
      <w:pStyle w:val="Hlavika"/>
    </w:pPr>
    <w:r w:rsidRPr="001F31A5">
      <w:rPr>
        <w:noProof/>
        <w:lang w:val="sk-SK"/>
      </w:rPr>
      <w:drawing>
        <wp:inline distT="0" distB="0" distL="0" distR="0" wp14:anchorId="4C986519" wp14:editId="7C79707D">
          <wp:extent cx="5669280" cy="525966"/>
          <wp:effectExtent l="0" t="0" r="0" b="7620"/>
          <wp:docPr id="3" name="Obrázok 3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40B4F"/>
    <w:multiLevelType w:val="hybridMultilevel"/>
    <w:tmpl w:val="305CA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3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13"/>
  </w:num>
  <w:num w:numId="5">
    <w:abstractNumId w:val="18"/>
  </w:num>
  <w:num w:numId="6">
    <w:abstractNumId w:val="22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30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5"/>
  </w:num>
  <w:num w:numId="25">
    <w:abstractNumId w:val="19"/>
  </w:num>
  <w:num w:numId="26">
    <w:abstractNumId w:val="16"/>
  </w:num>
  <w:num w:numId="27">
    <w:abstractNumId w:val="24"/>
  </w:num>
  <w:num w:numId="28">
    <w:abstractNumId w:val="15"/>
  </w:num>
  <w:num w:numId="29">
    <w:abstractNumId w:val="11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lavackova Romana">
    <w15:presenceInfo w15:providerId="AD" w15:userId="S-1-5-21-1888568140-785396268-922709458-255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2EE8"/>
    <w:rsid w:val="00003E50"/>
    <w:rsid w:val="00004778"/>
    <w:rsid w:val="00006323"/>
    <w:rsid w:val="00007847"/>
    <w:rsid w:val="000102B4"/>
    <w:rsid w:val="00015C53"/>
    <w:rsid w:val="00020593"/>
    <w:rsid w:val="00020CB1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67EBC"/>
    <w:rsid w:val="000720D4"/>
    <w:rsid w:val="00072C47"/>
    <w:rsid w:val="0008108E"/>
    <w:rsid w:val="000835B1"/>
    <w:rsid w:val="00083FF4"/>
    <w:rsid w:val="000841A6"/>
    <w:rsid w:val="00085971"/>
    <w:rsid w:val="000878D9"/>
    <w:rsid w:val="000879B8"/>
    <w:rsid w:val="0009101D"/>
    <w:rsid w:val="00092F29"/>
    <w:rsid w:val="00093F4E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58AF"/>
    <w:rsid w:val="000B6178"/>
    <w:rsid w:val="000B7131"/>
    <w:rsid w:val="000B7171"/>
    <w:rsid w:val="000C26F1"/>
    <w:rsid w:val="000C582C"/>
    <w:rsid w:val="000C58F9"/>
    <w:rsid w:val="000C5BA8"/>
    <w:rsid w:val="000C6233"/>
    <w:rsid w:val="000C73FD"/>
    <w:rsid w:val="000D0F78"/>
    <w:rsid w:val="000D4278"/>
    <w:rsid w:val="000D4380"/>
    <w:rsid w:val="000E5758"/>
    <w:rsid w:val="000E7032"/>
    <w:rsid w:val="000E7B5C"/>
    <w:rsid w:val="000F0220"/>
    <w:rsid w:val="000F0421"/>
    <w:rsid w:val="000F0812"/>
    <w:rsid w:val="000F0B50"/>
    <w:rsid w:val="000F0E89"/>
    <w:rsid w:val="000F1453"/>
    <w:rsid w:val="000F617E"/>
    <w:rsid w:val="000F759F"/>
    <w:rsid w:val="00101107"/>
    <w:rsid w:val="00101171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55F1"/>
    <w:rsid w:val="001204AE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0A4"/>
    <w:rsid w:val="0013212A"/>
    <w:rsid w:val="001349D0"/>
    <w:rsid w:val="00135176"/>
    <w:rsid w:val="001370FC"/>
    <w:rsid w:val="00141FB9"/>
    <w:rsid w:val="001434F0"/>
    <w:rsid w:val="00144FE2"/>
    <w:rsid w:val="00145759"/>
    <w:rsid w:val="0014734F"/>
    <w:rsid w:val="001545CE"/>
    <w:rsid w:val="0015517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2316"/>
    <w:rsid w:val="001A36F1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10FE"/>
    <w:rsid w:val="001D57B6"/>
    <w:rsid w:val="001D5D9B"/>
    <w:rsid w:val="001D6E84"/>
    <w:rsid w:val="001E1ED2"/>
    <w:rsid w:val="001E26B6"/>
    <w:rsid w:val="001E333C"/>
    <w:rsid w:val="001E65DC"/>
    <w:rsid w:val="001F09A0"/>
    <w:rsid w:val="001F4579"/>
    <w:rsid w:val="001F4F61"/>
    <w:rsid w:val="002058F8"/>
    <w:rsid w:val="00206369"/>
    <w:rsid w:val="0020731E"/>
    <w:rsid w:val="0021001B"/>
    <w:rsid w:val="00210F4B"/>
    <w:rsid w:val="00211289"/>
    <w:rsid w:val="0021318E"/>
    <w:rsid w:val="002135C9"/>
    <w:rsid w:val="00213A0E"/>
    <w:rsid w:val="002148F7"/>
    <w:rsid w:val="00214A8A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13D0"/>
    <w:rsid w:val="002471E7"/>
    <w:rsid w:val="00247719"/>
    <w:rsid w:val="00247FFC"/>
    <w:rsid w:val="002502CC"/>
    <w:rsid w:val="0025192D"/>
    <w:rsid w:val="00252C02"/>
    <w:rsid w:val="00254C25"/>
    <w:rsid w:val="00255ADA"/>
    <w:rsid w:val="00262194"/>
    <w:rsid w:val="002639A3"/>
    <w:rsid w:val="00265C6C"/>
    <w:rsid w:val="002663F4"/>
    <w:rsid w:val="0027013C"/>
    <w:rsid w:val="002709E0"/>
    <w:rsid w:val="002725E3"/>
    <w:rsid w:val="002770DB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40C4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0A21"/>
    <w:rsid w:val="002B1230"/>
    <w:rsid w:val="002B1E41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156"/>
    <w:rsid w:val="002F2468"/>
    <w:rsid w:val="002F26B0"/>
    <w:rsid w:val="002F4CF3"/>
    <w:rsid w:val="002F7093"/>
    <w:rsid w:val="002F7BDD"/>
    <w:rsid w:val="0030380E"/>
    <w:rsid w:val="00304CAD"/>
    <w:rsid w:val="0030783F"/>
    <w:rsid w:val="00307B92"/>
    <w:rsid w:val="00310641"/>
    <w:rsid w:val="003110D6"/>
    <w:rsid w:val="00312301"/>
    <w:rsid w:val="0031658A"/>
    <w:rsid w:val="0031791C"/>
    <w:rsid w:val="00321FCD"/>
    <w:rsid w:val="003229BC"/>
    <w:rsid w:val="00322C9D"/>
    <w:rsid w:val="00322DB8"/>
    <w:rsid w:val="00323907"/>
    <w:rsid w:val="00325668"/>
    <w:rsid w:val="003356BF"/>
    <w:rsid w:val="00336D71"/>
    <w:rsid w:val="00341B32"/>
    <w:rsid w:val="00343DE8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56403"/>
    <w:rsid w:val="00356655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A17A8"/>
    <w:rsid w:val="003A18E0"/>
    <w:rsid w:val="003A2A61"/>
    <w:rsid w:val="003A5BCF"/>
    <w:rsid w:val="003A6586"/>
    <w:rsid w:val="003A690A"/>
    <w:rsid w:val="003B001B"/>
    <w:rsid w:val="003B10DC"/>
    <w:rsid w:val="003B187D"/>
    <w:rsid w:val="003B2C66"/>
    <w:rsid w:val="003B3436"/>
    <w:rsid w:val="003B4159"/>
    <w:rsid w:val="003C4845"/>
    <w:rsid w:val="003C7A16"/>
    <w:rsid w:val="003D1440"/>
    <w:rsid w:val="003D1763"/>
    <w:rsid w:val="003D228A"/>
    <w:rsid w:val="003D22E5"/>
    <w:rsid w:val="003D4A0A"/>
    <w:rsid w:val="003D67A6"/>
    <w:rsid w:val="003D7A12"/>
    <w:rsid w:val="003E00DB"/>
    <w:rsid w:val="003E1950"/>
    <w:rsid w:val="003E3FE4"/>
    <w:rsid w:val="003E43B3"/>
    <w:rsid w:val="003E5D19"/>
    <w:rsid w:val="003E5EAE"/>
    <w:rsid w:val="003E60A5"/>
    <w:rsid w:val="003E6B1C"/>
    <w:rsid w:val="003E6C3A"/>
    <w:rsid w:val="003F04AA"/>
    <w:rsid w:val="003F2071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174EB"/>
    <w:rsid w:val="00420EA3"/>
    <w:rsid w:val="0042161F"/>
    <w:rsid w:val="00424F68"/>
    <w:rsid w:val="00426BB9"/>
    <w:rsid w:val="004312A4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0BED"/>
    <w:rsid w:val="0045104D"/>
    <w:rsid w:val="0045233A"/>
    <w:rsid w:val="0046071B"/>
    <w:rsid w:val="00461C76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4440"/>
    <w:rsid w:val="004754AA"/>
    <w:rsid w:val="00485C09"/>
    <w:rsid w:val="004866EA"/>
    <w:rsid w:val="00487980"/>
    <w:rsid w:val="00491970"/>
    <w:rsid w:val="00491AF3"/>
    <w:rsid w:val="00492F4F"/>
    <w:rsid w:val="004946FD"/>
    <w:rsid w:val="0049470F"/>
    <w:rsid w:val="00496509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1B"/>
    <w:rsid w:val="004C3137"/>
    <w:rsid w:val="004C3995"/>
    <w:rsid w:val="004C3D58"/>
    <w:rsid w:val="004C66E2"/>
    <w:rsid w:val="004D2433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A71"/>
    <w:rsid w:val="004F5DDC"/>
    <w:rsid w:val="004F6201"/>
    <w:rsid w:val="005017CE"/>
    <w:rsid w:val="0050285C"/>
    <w:rsid w:val="00503B64"/>
    <w:rsid w:val="00504CAA"/>
    <w:rsid w:val="00507256"/>
    <w:rsid w:val="0050738E"/>
    <w:rsid w:val="00507DAE"/>
    <w:rsid w:val="00510B3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2AAA"/>
    <w:rsid w:val="00536303"/>
    <w:rsid w:val="00536D0E"/>
    <w:rsid w:val="00537AC9"/>
    <w:rsid w:val="00542F8B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01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5FC1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C5744"/>
    <w:rsid w:val="005D38EE"/>
    <w:rsid w:val="005D49AD"/>
    <w:rsid w:val="005D54CA"/>
    <w:rsid w:val="005D5C8A"/>
    <w:rsid w:val="005D5D4F"/>
    <w:rsid w:val="005E0622"/>
    <w:rsid w:val="005E0B07"/>
    <w:rsid w:val="005E1D7E"/>
    <w:rsid w:val="005E6F2A"/>
    <w:rsid w:val="005F110A"/>
    <w:rsid w:val="005F1896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06F9A"/>
    <w:rsid w:val="0061089E"/>
    <w:rsid w:val="00610DBD"/>
    <w:rsid w:val="00611038"/>
    <w:rsid w:val="00616882"/>
    <w:rsid w:val="00617E4F"/>
    <w:rsid w:val="00622DE6"/>
    <w:rsid w:val="0062307E"/>
    <w:rsid w:val="00624922"/>
    <w:rsid w:val="00624D6B"/>
    <w:rsid w:val="00634C13"/>
    <w:rsid w:val="00634E5B"/>
    <w:rsid w:val="00634FB8"/>
    <w:rsid w:val="00635646"/>
    <w:rsid w:val="0064012F"/>
    <w:rsid w:val="00641DC7"/>
    <w:rsid w:val="0064307E"/>
    <w:rsid w:val="00644995"/>
    <w:rsid w:val="006458D0"/>
    <w:rsid w:val="00645C62"/>
    <w:rsid w:val="00645CC8"/>
    <w:rsid w:val="006502C0"/>
    <w:rsid w:val="00650F7D"/>
    <w:rsid w:val="00653DEF"/>
    <w:rsid w:val="0066080C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86153"/>
    <w:rsid w:val="006905CF"/>
    <w:rsid w:val="00690B62"/>
    <w:rsid w:val="00695D8C"/>
    <w:rsid w:val="006966CE"/>
    <w:rsid w:val="006975FC"/>
    <w:rsid w:val="006A07D2"/>
    <w:rsid w:val="006A1FDE"/>
    <w:rsid w:val="006A285C"/>
    <w:rsid w:val="006B0544"/>
    <w:rsid w:val="006B351B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933"/>
    <w:rsid w:val="006E1E22"/>
    <w:rsid w:val="006E1E7C"/>
    <w:rsid w:val="006E5DB3"/>
    <w:rsid w:val="006F0A5F"/>
    <w:rsid w:val="006F195F"/>
    <w:rsid w:val="006F4EDB"/>
    <w:rsid w:val="006F6C67"/>
    <w:rsid w:val="006F7425"/>
    <w:rsid w:val="006F7BA8"/>
    <w:rsid w:val="00700A5B"/>
    <w:rsid w:val="007035AF"/>
    <w:rsid w:val="007043E1"/>
    <w:rsid w:val="0070559C"/>
    <w:rsid w:val="007074CC"/>
    <w:rsid w:val="00712C05"/>
    <w:rsid w:val="00712F90"/>
    <w:rsid w:val="00714BAE"/>
    <w:rsid w:val="00716977"/>
    <w:rsid w:val="00716AB0"/>
    <w:rsid w:val="00717205"/>
    <w:rsid w:val="0072085A"/>
    <w:rsid w:val="007221FE"/>
    <w:rsid w:val="00722CC8"/>
    <w:rsid w:val="00723621"/>
    <w:rsid w:val="00723F3E"/>
    <w:rsid w:val="00726397"/>
    <w:rsid w:val="00730A5E"/>
    <w:rsid w:val="00731629"/>
    <w:rsid w:val="00732568"/>
    <w:rsid w:val="00733D2A"/>
    <w:rsid w:val="00735051"/>
    <w:rsid w:val="00736271"/>
    <w:rsid w:val="007404A6"/>
    <w:rsid w:val="0074050B"/>
    <w:rsid w:val="00744A88"/>
    <w:rsid w:val="0074762F"/>
    <w:rsid w:val="00750CAE"/>
    <w:rsid w:val="00756DF9"/>
    <w:rsid w:val="007576F7"/>
    <w:rsid w:val="00760510"/>
    <w:rsid w:val="007633E4"/>
    <w:rsid w:val="00763423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810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6034"/>
    <w:rsid w:val="007B796B"/>
    <w:rsid w:val="007C1C6A"/>
    <w:rsid w:val="007C5916"/>
    <w:rsid w:val="007C638C"/>
    <w:rsid w:val="007C7A2A"/>
    <w:rsid w:val="007C7F10"/>
    <w:rsid w:val="007D49D0"/>
    <w:rsid w:val="007D55AE"/>
    <w:rsid w:val="007D62D8"/>
    <w:rsid w:val="007D63AF"/>
    <w:rsid w:val="007E02E4"/>
    <w:rsid w:val="007E6A08"/>
    <w:rsid w:val="007F07D0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3C6D"/>
    <w:rsid w:val="00825DE2"/>
    <w:rsid w:val="00826E15"/>
    <w:rsid w:val="00827298"/>
    <w:rsid w:val="008273C1"/>
    <w:rsid w:val="008279B8"/>
    <w:rsid w:val="00830DD1"/>
    <w:rsid w:val="00837AF3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97288"/>
    <w:rsid w:val="008A5A1D"/>
    <w:rsid w:val="008A6703"/>
    <w:rsid w:val="008B1200"/>
    <w:rsid w:val="008B17F1"/>
    <w:rsid w:val="008B2A5F"/>
    <w:rsid w:val="008B3059"/>
    <w:rsid w:val="008B4409"/>
    <w:rsid w:val="008B4C55"/>
    <w:rsid w:val="008B4E18"/>
    <w:rsid w:val="008B5BEF"/>
    <w:rsid w:val="008B6877"/>
    <w:rsid w:val="008B6E23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D79D5"/>
    <w:rsid w:val="008E00F0"/>
    <w:rsid w:val="008E03AE"/>
    <w:rsid w:val="008E0DD2"/>
    <w:rsid w:val="008E2592"/>
    <w:rsid w:val="008E2CEE"/>
    <w:rsid w:val="008E2F4D"/>
    <w:rsid w:val="008E3C73"/>
    <w:rsid w:val="008E47CA"/>
    <w:rsid w:val="008E6A80"/>
    <w:rsid w:val="008F05E7"/>
    <w:rsid w:val="008F3AAE"/>
    <w:rsid w:val="008F5099"/>
    <w:rsid w:val="008F53A8"/>
    <w:rsid w:val="00901B45"/>
    <w:rsid w:val="0090248C"/>
    <w:rsid w:val="00907C17"/>
    <w:rsid w:val="00910258"/>
    <w:rsid w:val="009108FE"/>
    <w:rsid w:val="00911700"/>
    <w:rsid w:val="009138C3"/>
    <w:rsid w:val="009167AC"/>
    <w:rsid w:val="0091716D"/>
    <w:rsid w:val="009176C8"/>
    <w:rsid w:val="009208C9"/>
    <w:rsid w:val="00920CC1"/>
    <w:rsid w:val="00921D28"/>
    <w:rsid w:val="00925333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AA7"/>
    <w:rsid w:val="00941E83"/>
    <w:rsid w:val="00944AA3"/>
    <w:rsid w:val="00955344"/>
    <w:rsid w:val="00955D73"/>
    <w:rsid w:val="00956D7A"/>
    <w:rsid w:val="0096034E"/>
    <w:rsid w:val="00960868"/>
    <w:rsid w:val="0096149D"/>
    <w:rsid w:val="00961C91"/>
    <w:rsid w:val="00963C88"/>
    <w:rsid w:val="0096621A"/>
    <w:rsid w:val="00973E3D"/>
    <w:rsid w:val="00976B85"/>
    <w:rsid w:val="00981DC3"/>
    <w:rsid w:val="00981F78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3873"/>
    <w:rsid w:val="0099561E"/>
    <w:rsid w:val="00996841"/>
    <w:rsid w:val="00997B7E"/>
    <w:rsid w:val="009A05AE"/>
    <w:rsid w:val="009A1682"/>
    <w:rsid w:val="009A22CF"/>
    <w:rsid w:val="009A25D7"/>
    <w:rsid w:val="009A5DFC"/>
    <w:rsid w:val="009A7CFA"/>
    <w:rsid w:val="009B1888"/>
    <w:rsid w:val="009B208F"/>
    <w:rsid w:val="009B328A"/>
    <w:rsid w:val="009B6C34"/>
    <w:rsid w:val="009B6E52"/>
    <w:rsid w:val="009C1F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0D31"/>
    <w:rsid w:val="009E162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A02067"/>
    <w:rsid w:val="00A03734"/>
    <w:rsid w:val="00A03786"/>
    <w:rsid w:val="00A055B1"/>
    <w:rsid w:val="00A07F98"/>
    <w:rsid w:val="00A12A4C"/>
    <w:rsid w:val="00A12E88"/>
    <w:rsid w:val="00A13A1A"/>
    <w:rsid w:val="00A141CF"/>
    <w:rsid w:val="00A16131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437B"/>
    <w:rsid w:val="00A354C4"/>
    <w:rsid w:val="00A35592"/>
    <w:rsid w:val="00A355DB"/>
    <w:rsid w:val="00A369E7"/>
    <w:rsid w:val="00A41436"/>
    <w:rsid w:val="00A4144B"/>
    <w:rsid w:val="00A440DB"/>
    <w:rsid w:val="00A4464D"/>
    <w:rsid w:val="00A44B3B"/>
    <w:rsid w:val="00A45BE8"/>
    <w:rsid w:val="00A47CFA"/>
    <w:rsid w:val="00A502D4"/>
    <w:rsid w:val="00A50B10"/>
    <w:rsid w:val="00A52502"/>
    <w:rsid w:val="00A55044"/>
    <w:rsid w:val="00A55399"/>
    <w:rsid w:val="00A55951"/>
    <w:rsid w:val="00A56801"/>
    <w:rsid w:val="00A60584"/>
    <w:rsid w:val="00A614A2"/>
    <w:rsid w:val="00A624DF"/>
    <w:rsid w:val="00A64DBC"/>
    <w:rsid w:val="00A652E1"/>
    <w:rsid w:val="00A66831"/>
    <w:rsid w:val="00A70772"/>
    <w:rsid w:val="00A71105"/>
    <w:rsid w:val="00A73EF6"/>
    <w:rsid w:val="00A74AFB"/>
    <w:rsid w:val="00A828C1"/>
    <w:rsid w:val="00A82F27"/>
    <w:rsid w:val="00A84B14"/>
    <w:rsid w:val="00A87A89"/>
    <w:rsid w:val="00A90A31"/>
    <w:rsid w:val="00A91715"/>
    <w:rsid w:val="00A9321D"/>
    <w:rsid w:val="00A955CF"/>
    <w:rsid w:val="00A964FC"/>
    <w:rsid w:val="00A96A97"/>
    <w:rsid w:val="00AA0266"/>
    <w:rsid w:val="00AA0428"/>
    <w:rsid w:val="00AA3F9B"/>
    <w:rsid w:val="00AA76A5"/>
    <w:rsid w:val="00AA7A70"/>
    <w:rsid w:val="00AB3A70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D5DEF"/>
    <w:rsid w:val="00AD7DBD"/>
    <w:rsid w:val="00AE0A8B"/>
    <w:rsid w:val="00AE2F5D"/>
    <w:rsid w:val="00AF4B17"/>
    <w:rsid w:val="00AF558A"/>
    <w:rsid w:val="00AF5D15"/>
    <w:rsid w:val="00AF79C7"/>
    <w:rsid w:val="00B0002C"/>
    <w:rsid w:val="00B05284"/>
    <w:rsid w:val="00B105B1"/>
    <w:rsid w:val="00B10FEB"/>
    <w:rsid w:val="00B11130"/>
    <w:rsid w:val="00B13064"/>
    <w:rsid w:val="00B16610"/>
    <w:rsid w:val="00B176A4"/>
    <w:rsid w:val="00B17BB1"/>
    <w:rsid w:val="00B207B5"/>
    <w:rsid w:val="00B20A86"/>
    <w:rsid w:val="00B20EAD"/>
    <w:rsid w:val="00B24302"/>
    <w:rsid w:val="00B316F8"/>
    <w:rsid w:val="00B32A0C"/>
    <w:rsid w:val="00B32C3A"/>
    <w:rsid w:val="00B37E52"/>
    <w:rsid w:val="00B449E0"/>
    <w:rsid w:val="00B44C31"/>
    <w:rsid w:val="00B4594E"/>
    <w:rsid w:val="00B46060"/>
    <w:rsid w:val="00B4794D"/>
    <w:rsid w:val="00B569C3"/>
    <w:rsid w:val="00B57C92"/>
    <w:rsid w:val="00B57E7D"/>
    <w:rsid w:val="00B6461A"/>
    <w:rsid w:val="00B67470"/>
    <w:rsid w:val="00B70FC3"/>
    <w:rsid w:val="00B75C7D"/>
    <w:rsid w:val="00B768EF"/>
    <w:rsid w:val="00B772F0"/>
    <w:rsid w:val="00B806BB"/>
    <w:rsid w:val="00B80BFE"/>
    <w:rsid w:val="00B81A3D"/>
    <w:rsid w:val="00B81CF4"/>
    <w:rsid w:val="00B85D77"/>
    <w:rsid w:val="00B8779D"/>
    <w:rsid w:val="00B916D2"/>
    <w:rsid w:val="00B91769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53D4"/>
    <w:rsid w:val="00BC6B26"/>
    <w:rsid w:val="00BD1212"/>
    <w:rsid w:val="00BD1AF1"/>
    <w:rsid w:val="00BD602E"/>
    <w:rsid w:val="00BD605C"/>
    <w:rsid w:val="00BD748A"/>
    <w:rsid w:val="00BD7D60"/>
    <w:rsid w:val="00BE026D"/>
    <w:rsid w:val="00BE0424"/>
    <w:rsid w:val="00BE0BB3"/>
    <w:rsid w:val="00BE2BE7"/>
    <w:rsid w:val="00BE39A3"/>
    <w:rsid w:val="00BE51B5"/>
    <w:rsid w:val="00BF2D02"/>
    <w:rsid w:val="00BF3D2A"/>
    <w:rsid w:val="00C00A81"/>
    <w:rsid w:val="00C02CC4"/>
    <w:rsid w:val="00C032B6"/>
    <w:rsid w:val="00C039C6"/>
    <w:rsid w:val="00C04E8C"/>
    <w:rsid w:val="00C04FEF"/>
    <w:rsid w:val="00C056DA"/>
    <w:rsid w:val="00C05FD5"/>
    <w:rsid w:val="00C065A3"/>
    <w:rsid w:val="00C07590"/>
    <w:rsid w:val="00C10146"/>
    <w:rsid w:val="00C10F68"/>
    <w:rsid w:val="00C11C5A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7BDC"/>
    <w:rsid w:val="00C50901"/>
    <w:rsid w:val="00C517FF"/>
    <w:rsid w:val="00C52C2C"/>
    <w:rsid w:val="00C538A3"/>
    <w:rsid w:val="00C564F1"/>
    <w:rsid w:val="00C566CA"/>
    <w:rsid w:val="00C577E3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2FD"/>
    <w:rsid w:val="00C703BD"/>
    <w:rsid w:val="00C71895"/>
    <w:rsid w:val="00C7254C"/>
    <w:rsid w:val="00C741E7"/>
    <w:rsid w:val="00C743D3"/>
    <w:rsid w:val="00C77912"/>
    <w:rsid w:val="00C80424"/>
    <w:rsid w:val="00C8447F"/>
    <w:rsid w:val="00C84899"/>
    <w:rsid w:val="00C8529C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43F"/>
    <w:rsid w:val="00CB6F80"/>
    <w:rsid w:val="00CC1F5A"/>
    <w:rsid w:val="00CC273F"/>
    <w:rsid w:val="00CC53F8"/>
    <w:rsid w:val="00CC5A7A"/>
    <w:rsid w:val="00CC5FD4"/>
    <w:rsid w:val="00CC6954"/>
    <w:rsid w:val="00CC6C2F"/>
    <w:rsid w:val="00CC7C98"/>
    <w:rsid w:val="00CD3185"/>
    <w:rsid w:val="00CD466E"/>
    <w:rsid w:val="00CD650C"/>
    <w:rsid w:val="00CE2667"/>
    <w:rsid w:val="00CE3A74"/>
    <w:rsid w:val="00CE4F68"/>
    <w:rsid w:val="00CE5203"/>
    <w:rsid w:val="00CE64D2"/>
    <w:rsid w:val="00CE72C3"/>
    <w:rsid w:val="00CE7C73"/>
    <w:rsid w:val="00CE7CBF"/>
    <w:rsid w:val="00CF0070"/>
    <w:rsid w:val="00CF2386"/>
    <w:rsid w:val="00CF3249"/>
    <w:rsid w:val="00CF3F96"/>
    <w:rsid w:val="00CF664E"/>
    <w:rsid w:val="00CF6664"/>
    <w:rsid w:val="00CF740A"/>
    <w:rsid w:val="00D000CC"/>
    <w:rsid w:val="00D00116"/>
    <w:rsid w:val="00D00C84"/>
    <w:rsid w:val="00D01FDC"/>
    <w:rsid w:val="00D03A1D"/>
    <w:rsid w:val="00D03CD3"/>
    <w:rsid w:val="00D04B7F"/>
    <w:rsid w:val="00D07CB9"/>
    <w:rsid w:val="00D11009"/>
    <w:rsid w:val="00D111DE"/>
    <w:rsid w:val="00D1226C"/>
    <w:rsid w:val="00D210CA"/>
    <w:rsid w:val="00D22EFE"/>
    <w:rsid w:val="00D23F57"/>
    <w:rsid w:val="00D23FBC"/>
    <w:rsid w:val="00D27D6C"/>
    <w:rsid w:val="00D3118B"/>
    <w:rsid w:val="00D31AE3"/>
    <w:rsid w:val="00D32136"/>
    <w:rsid w:val="00D34E4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6BAA"/>
    <w:rsid w:val="00D67767"/>
    <w:rsid w:val="00D72D37"/>
    <w:rsid w:val="00D74122"/>
    <w:rsid w:val="00D742D2"/>
    <w:rsid w:val="00D74A91"/>
    <w:rsid w:val="00D762EB"/>
    <w:rsid w:val="00D76B83"/>
    <w:rsid w:val="00D80F3B"/>
    <w:rsid w:val="00D812D1"/>
    <w:rsid w:val="00D812F5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3A15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1C12"/>
    <w:rsid w:val="00DD22F2"/>
    <w:rsid w:val="00DD2680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170E"/>
    <w:rsid w:val="00DF62AC"/>
    <w:rsid w:val="00DF6CBC"/>
    <w:rsid w:val="00E00C75"/>
    <w:rsid w:val="00E0224B"/>
    <w:rsid w:val="00E050C5"/>
    <w:rsid w:val="00E06B11"/>
    <w:rsid w:val="00E1127A"/>
    <w:rsid w:val="00E112C7"/>
    <w:rsid w:val="00E15D6E"/>
    <w:rsid w:val="00E21E0B"/>
    <w:rsid w:val="00E24A44"/>
    <w:rsid w:val="00E27F71"/>
    <w:rsid w:val="00E31EFE"/>
    <w:rsid w:val="00E3728E"/>
    <w:rsid w:val="00E37373"/>
    <w:rsid w:val="00E40226"/>
    <w:rsid w:val="00E4133D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2CF8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2EEF"/>
    <w:rsid w:val="00E947C4"/>
    <w:rsid w:val="00E95741"/>
    <w:rsid w:val="00E960E3"/>
    <w:rsid w:val="00E96118"/>
    <w:rsid w:val="00EA20F8"/>
    <w:rsid w:val="00EA23C8"/>
    <w:rsid w:val="00EA6B03"/>
    <w:rsid w:val="00EA7087"/>
    <w:rsid w:val="00EA7DEA"/>
    <w:rsid w:val="00EB0445"/>
    <w:rsid w:val="00EB0B8A"/>
    <w:rsid w:val="00EB11A7"/>
    <w:rsid w:val="00EB2B6F"/>
    <w:rsid w:val="00EB33E1"/>
    <w:rsid w:val="00EB74B6"/>
    <w:rsid w:val="00EC2570"/>
    <w:rsid w:val="00EC2DF9"/>
    <w:rsid w:val="00EC5C67"/>
    <w:rsid w:val="00EC63DF"/>
    <w:rsid w:val="00EC67ED"/>
    <w:rsid w:val="00EC6B84"/>
    <w:rsid w:val="00ED069F"/>
    <w:rsid w:val="00ED1248"/>
    <w:rsid w:val="00ED64A5"/>
    <w:rsid w:val="00EE015C"/>
    <w:rsid w:val="00EE03C1"/>
    <w:rsid w:val="00EE0F15"/>
    <w:rsid w:val="00EE2ADB"/>
    <w:rsid w:val="00EE5D8F"/>
    <w:rsid w:val="00EE7BD3"/>
    <w:rsid w:val="00EF111E"/>
    <w:rsid w:val="00EF302E"/>
    <w:rsid w:val="00EF3B6E"/>
    <w:rsid w:val="00EF4436"/>
    <w:rsid w:val="00EF44D1"/>
    <w:rsid w:val="00EF7BB1"/>
    <w:rsid w:val="00F00B91"/>
    <w:rsid w:val="00F03668"/>
    <w:rsid w:val="00F040CC"/>
    <w:rsid w:val="00F10F12"/>
    <w:rsid w:val="00F12435"/>
    <w:rsid w:val="00F125ED"/>
    <w:rsid w:val="00F12C53"/>
    <w:rsid w:val="00F14180"/>
    <w:rsid w:val="00F1717F"/>
    <w:rsid w:val="00F20872"/>
    <w:rsid w:val="00F22413"/>
    <w:rsid w:val="00F2337B"/>
    <w:rsid w:val="00F26FA4"/>
    <w:rsid w:val="00F315D6"/>
    <w:rsid w:val="00F31BC8"/>
    <w:rsid w:val="00F40DDF"/>
    <w:rsid w:val="00F41759"/>
    <w:rsid w:val="00F4280F"/>
    <w:rsid w:val="00F4324A"/>
    <w:rsid w:val="00F43E63"/>
    <w:rsid w:val="00F44CD7"/>
    <w:rsid w:val="00F456EA"/>
    <w:rsid w:val="00F464F9"/>
    <w:rsid w:val="00F518A1"/>
    <w:rsid w:val="00F522CD"/>
    <w:rsid w:val="00F52624"/>
    <w:rsid w:val="00F54599"/>
    <w:rsid w:val="00F5782D"/>
    <w:rsid w:val="00F613C2"/>
    <w:rsid w:val="00F6193C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BB"/>
    <w:rsid w:val="00F82AC4"/>
    <w:rsid w:val="00F87F3D"/>
    <w:rsid w:val="00F91B85"/>
    <w:rsid w:val="00F9388C"/>
    <w:rsid w:val="00F93B03"/>
    <w:rsid w:val="00F96015"/>
    <w:rsid w:val="00F9630F"/>
    <w:rsid w:val="00F96DAF"/>
    <w:rsid w:val="00F96DE1"/>
    <w:rsid w:val="00FA1198"/>
    <w:rsid w:val="00FA3517"/>
    <w:rsid w:val="00FA412D"/>
    <w:rsid w:val="00FA4CE7"/>
    <w:rsid w:val="00FA5ADE"/>
    <w:rsid w:val="00FB37B6"/>
    <w:rsid w:val="00FB6607"/>
    <w:rsid w:val="00FB6B1B"/>
    <w:rsid w:val="00FB726E"/>
    <w:rsid w:val="00FB7F95"/>
    <w:rsid w:val="00FC1EEC"/>
    <w:rsid w:val="00FC2CDD"/>
    <w:rsid w:val="00FC69A6"/>
    <w:rsid w:val="00FD01C1"/>
    <w:rsid w:val="00FD0664"/>
    <w:rsid w:val="00FD5870"/>
    <w:rsid w:val="00FD7260"/>
    <w:rsid w:val="00FD7A00"/>
    <w:rsid w:val="00FE20F5"/>
    <w:rsid w:val="00FE3B45"/>
    <w:rsid w:val="00FE3E4A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252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eu-a-fondy/eurofondy/programove-obdobie-2021-2027/vzory-zmluv-o-poskytnuti-nfp/zmluvy-vzory-np/vzor-zmluvy-zivse?csrt=256130687374547685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r.sk/eu-a-fondy/eurofondy/programove-obdobie-2021-2027/pravne-dokumenty-k-implementacii-projektov/narodne-projekty?csrt=4784840665792887738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https://www.mhsr.sk/eu-a-fondy/eurofondy/programove-obdobie-2021-2027/pravne-dokumenty-k-implementacii-projektov/narodne-projekty?csrt=25613068737454768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sr.sk/eu-a-fondy/eurofondy/programove-obdobie-2021-2027/vzory-zmluv-o-poskytnuti-nfp/zmluvy-vzory-np/vzor-zmluvy-zivse?csrt=2561306873745476857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sluzby.genpro.gov.sk/zoznam-odsudenych-pravnickych-osob" TargetMode="External"/><Relationship Id="rId1" Type="http://schemas.openxmlformats.org/officeDocument/2006/relationships/hyperlink" Target="https://ec.europa.eu/budget/edes/index_en.cf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77CAD336B84625A5FA46F3A3AEFB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5CC3BC-49FE-4CC5-95B8-3C0CFB7D32F4}"/>
      </w:docPartPr>
      <w:docPartBody>
        <w:p w:rsidR="00C255F7" w:rsidRDefault="004E0496" w:rsidP="004E0496">
          <w:pPr>
            <w:pStyle w:val="D977CAD336B84625A5FA46F3A3AEFB32"/>
          </w:pPr>
          <w:r w:rsidRPr="006D4101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991648D1AC9C47DAA9140C9DA9013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8B0627-2EA2-45EE-9C62-C7FB9D425CDC}"/>
      </w:docPartPr>
      <w:docPartBody>
        <w:p w:rsidR="00C255F7" w:rsidRDefault="004E0496" w:rsidP="004E0496">
          <w:pPr>
            <w:pStyle w:val="991648D1AC9C47DAA9140C9DA9013B71"/>
          </w:pPr>
          <w:r w:rsidRPr="005B6F61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F17546EFDEAC403195548DDF39063F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BEC28C-A3A8-44EA-BE71-2C3A782A4AFB}"/>
      </w:docPartPr>
      <w:docPartBody>
        <w:p w:rsidR="00C255F7" w:rsidRDefault="004E0496" w:rsidP="004E0496">
          <w:pPr>
            <w:pStyle w:val="F17546EFDEAC403195548DDF39063F1B"/>
          </w:pPr>
          <w:r w:rsidRPr="00DF6CBC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75771FCDFC544C48AB8B0FB373477D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3CD27-1574-4891-B9F1-D04ADC7D34BD}"/>
      </w:docPartPr>
      <w:docPartBody>
        <w:p w:rsidR="00C255F7" w:rsidRDefault="004E0496" w:rsidP="004E0496">
          <w:pPr>
            <w:pStyle w:val="75771FCDFC544C48AB8B0FB373477DC3"/>
          </w:pPr>
          <w:r w:rsidRPr="00DF6CBC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E5C2FFC6CFD7486D979D67A87F5B94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7AB471-781F-48D6-8319-841608076256}"/>
      </w:docPartPr>
      <w:docPartBody>
        <w:p w:rsidR="00C255F7" w:rsidRDefault="004E0496" w:rsidP="004E0496">
          <w:pPr>
            <w:pStyle w:val="E5C2FFC6CFD7486D979D67A87F5B94D4"/>
          </w:pPr>
          <w:r w:rsidRPr="00436EB3">
            <w:rPr>
              <w:rStyle w:val="Zstupntext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071601"/>
    <w:rsid w:val="000D0F96"/>
    <w:rsid w:val="000F4DB1"/>
    <w:rsid w:val="00144A28"/>
    <w:rsid w:val="00193050"/>
    <w:rsid w:val="00200A54"/>
    <w:rsid w:val="00283242"/>
    <w:rsid w:val="00292E08"/>
    <w:rsid w:val="00311711"/>
    <w:rsid w:val="00314905"/>
    <w:rsid w:val="00371B14"/>
    <w:rsid w:val="003868DD"/>
    <w:rsid w:val="003B171E"/>
    <w:rsid w:val="003E52BA"/>
    <w:rsid w:val="003F1354"/>
    <w:rsid w:val="00427C0B"/>
    <w:rsid w:val="00442DBC"/>
    <w:rsid w:val="00443101"/>
    <w:rsid w:val="004549FF"/>
    <w:rsid w:val="00491C14"/>
    <w:rsid w:val="004D267D"/>
    <w:rsid w:val="004E0496"/>
    <w:rsid w:val="00533AD9"/>
    <w:rsid w:val="00601E58"/>
    <w:rsid w:val="00611FCD"/>
    <w:rsid w:val="00656607"/>
    <w:rsid w:val="00666E10"/>
    <w:rsid w:val="006864D9"/>
    <w:rsid w:val="006C4E62"/>
    <w:rsid w:val="006E638F"/>
    <w:rsid w:val="007531EC"/>
    <w:rsid w:val="007628B9"/>
    <w:rsid w:val="007F4F08"/>
    <w:rsid w:val="00806CA1"/>
    <w:rsid w:val="0085597A"/>
    <w:rsid w:val="00897E39"/>
    <w:rsid w:val="008D0671"/>
    <w:rsid w:val="008E79B7"/>
    <w:rsid w:val="00922167"/>
    <w:rsid w:val="009B533E"/>
    <w:rsid w:val="009C3A7A"/>
    <w:rsid w:val="009C43C7"/>
    <w:rsid w:val="00A2417E"/>
    <w:rsid w:val="00A26271"/>
    <w:rsid w:val="00A5353F"/>
    <w:rsid w:val="00A84F01"/>
    <w:rsid w:val="00AF3528"/>
    <w:rsid w:val="00B16523"/>
    <w:rsid w:val="00B53BAC"/>
    <w:rsid w:val="00C255F7"/>
    <w:rsid w:val="00C8602C"/>
    <w:rsid w:val="00C86580"/>
    <w:rsid w:val="00CD7DA6"/>
    <w:rsid w:val="00D8495B"/>
    <w:rsid w:val="00E22BB8"/>
    <w:rsid w:val="00EC6AC0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E0496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59434049E2504D6EA5A940E600BF29C0">
    <w:name w:val="59434049E2504D6EA5A940E600BF29C0"/>
    <w:rsid w:val="003B171E"/>
  </w:style>
  <w:style w:type="paragraph" w:customStyle="1" w:styleId="299515BD7DD34484924FB429FFD104181">
    <w:name w:val="299515BD7DD34484924FB429FFD104181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1">
    <w:name w:val="1B54CBDD77BD4CC5A29570B587F4627D1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1">
    <w:name w:val="914F6A75DEBA47FCAC72829036FC7CB21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04088AC134698B6855176BB9864D4">
    <w:name w:val="A5604088AC134698B6855176BB9864D4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033D48A41398F19A4B4313D2234">
    <w:name w:val="09F5C033D48A41398F19A4B4313D2234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5965343534E02BEB195209A17C6A8">
    <w:name w:val="3B95965343534E02BEB195209A17C6A8"/>
    <w:rsid w:val="00283242"/>
  </w:style>
  <w:style w:type="paragraph" w:customStyle="1" w:styleId="C2E81B02250844E1B25D741DF011A209">
    <w:name w:val="C2E81B02250844E1B25D741DF011A209"/>
    <w:rsid w:val="003E52BA"/>
  </w:style>
  <w:style w:type="paragraph" w:customStyle="1" w:styleId="3170873D65A54106B708B0800D9830BC">
    <w:name w:val="3170873D65A54106B708B0800D9830BC"/>
    <w:rsid w:val="003E52BA"/>
  </w:style>
  <w:style w:type="paragraph" w:customStyle="1" w:styleId="F4B78CF1C13647568FC649ECFFDB4DC8">
    <w:name w:val="F4B78CF1C13647568FC649ECFFDB4DC8"/>
    <w:rsid w:val="003E52BA"/>
  </w:style>
  <w:style w:type="paragraph" w:customStyle="1" w:styleId="6C18EF82FF774DDA96015744CBE38710">
    <w:name w:val="6C18EF82FF774DDA96015744CBE38710"/>
    <w:rsid w:val="003E52BA"/>
  </w:style>
  <w:style w:type="paragraph" w:customStyle="1" w:styleId="B8A95A43129F41F999CF8144F1DC8339">
    <w:name w:val="B8A95A43129F41F999CF8144F1DC8339"/>
    <w:rsid w:val="00611FCD"/>
  </w:style>
  <w:style w:type="paragraph" w:customStyle="1" w:styleId="0891C4E4E5414D36BA6FB8E6DFB68832">
    <w:name w:val="0891C4E4E5414D36BA6FB8E6DFB68832"/>
    <w:rsid w:val="00611FCD"/>
  </w:style>
  <w:style w:type="paragraph" w:customStyle="1" w:styleId="62E39BF3A4C64EA1AB50E47AC9FFBBB8">
    <w:name w:val="62E39BF3A4C64EA1AB50E47AC9FFBBB8"/>
    <w:rsid w:val="00611FCD"/>
  </w:style>
  <w:style w:type="paragraph" w:customStyle="1" w:styleId="9E49BE0051AE4E9F9FB04C97C8C3DB99">
    <w:name w:val="9E49BE0051AE4E9F9FB04C97C8C3DB99"/>
    <w:rsid w:val="00611FCD"/>
  </w:style>
  <w:style w:type="paragraph" w:customStyle="1" w:styleId="BE4EAECE8AFE4B62A536C3B7D074CF5E">
    <w:name w:val="BE4EAECE8AFE4B62A536C3B7D074CF5E"/>
    <w:rsid w:val="004E0496"/>
  </w:style>
  <w:style w:type="paragraph" w:customStyle="1" w:styleId="5DE2F65DF4514E4AAE3F44D3A24979FC">
    <w:name w:val="5DE2F65DF4514E4AAE3F44D3A24979FC"/>
    <w:rsid w:val="004E0496"/>
  </w:style>
  <w:style w:type="paragraph" w:customStyle="1" w:styleId="3E9F5527791943DDB386CFCC4DE000DC">
    <w:name w:val="3E9F5527791943DDB386CFCC4DE000DC"/>
    <w:rsid w:val="004E0496"/>
  </w:style>
  <w:style w:type="paragraph" w:customStyle="1" w:styleId="04B8EFA17BD94829B6E7D195537433FE">
    <w:name w:val="04B8EFA17BD94829B6E7D195537433FE"/>
    <w:rsid w:val="004E0496"/>
  </w:style>
  <w:style w:type="paragraph" w:customStyle="1" w:styleId="E09CBE97798D418E9877B61440222FFB">
    <w:name w:val="E09CBE97798D418E9877B61440222FFB"/>
    <w:rsid w:val="004E0496"/>
  </w:style>
  <w:style w:type="paragraph" w:customStyle="1" w:styleId="317BB3DBD5BB41A2B23C4A9BD36B96BA">
    <w:name w:val="317BB3DBD5BB41A2B23C4A9BD36B96BA"/>
    <w:rsid w:val="004E0496"/>
  </w:style>
  <w:style w:type="paragraph" w:customStyle="1" w:styleId="7844657147754587A9684546D952C28C">
    <w:name w:val="7844657147754587A9684546D952C28C"/>
    <w:rsid w:val="004E0496"/>
  </w:style>
  <w:style w:type="paragraph" w:customStyle="1" w:styleId="41D31C1F35D948179D6DF6FEEA760779">
    <w:name w:val="41D31C1F35D948179D6DF6FEEA760779"/>
    <w:rsid w:val="004E0496"/>
  </w:style>
  <w:style w:type="paragraph" w:customStyle="1" w:styleId="D977CAD336B84625A5FA46F3A3AEFB32">
    <w:name w:val="D977CAD336B84625A5FA46F3A3AEFB32"/>
    <w:rsid w:val="004E0496"/>
  </w:style>
  <w:style w:type="paragraph" w:customStyle="1" w:styleId="991648D1AC9C47DAA9140C9DA9013B71">
    <w:name w:val="991648D1AC9C47DAA9140C9DA9013B71"/>
    <w:rsid w:val="004E0496"/>
  </w:style>
  <w:style w:type="paragraph" w:customStyle="1" w:styleId="F17546EFDEAC403195548DDF39063F1B">
    <w:name w:val="F17546EFDEAC403195548DDF39063F1B"/>
    <w:rsid w:val="004E0496"/>
  </w:style>
  <w:style w:type="paragraph" w:customStyle="1" w:styleId="75771FCDFC544C48AB8B0FB373477DC3">
    <w:name w:val="75771FCDFC544C48AB8B0FB373477DC3"/>
    <w:rsid w:val="004E0496"/>
  </w:style>
  <w:style w:type="paragraph" w:customStyle="1" w:styleId="66902A1EC31D49A6B74825B030B247D5">
    <w:name w:val="66902A1EC31D49A6B74825B030B247D5"/>
    <w:rsid w:val="004E0496"/>
  </w:style>
  <w:style w:type="paragraph" w:customStyle="1" w:styleId="E5C2FFC6CFD7486D979D67A87F5B94D4">
    <w:name w:val="E5C2FFC6CFD7486D979D67A87F5B94D4"/>
    <w:rsid w:val="004E0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8888-0C3F-412F-AB69-F38939EC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Kubovcikova Lenka</cp:lastModifiedBy>
  <cp:revision>50</cp:revision>
  <cp:lastPrinted>2017-04-13T06:18:00Z</cp:lastPrinted>
  <dcterms:created xsi:type="dcterms:W3CDTF">2024-01-24T14:08:00Z</dcterms:created>
  <dcterms:modified xsi:type="dcterms:W3CDTF">2024-11-05T06:34:00Z</dcterms:modified>
</cp:coreProperties>
</file>