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92DB" w14:textId="492F1870" w:rsidR="00E462CC" w:rsidRDefault="00E462CC" w:rsidP="007D5ED0">
      <w:pPr>
        <w:pStyle w:val="Default"/>
        <w:jc w:val="both"/>
        <w:rPr>
          <w:rFonts w:ascii="Arial Narrow" w:hAnsi="Arial Narrow" w:cs="Times New Roman"/>
          <w:bCs/>
        </w:rPr>
      </w:pPr>
    </w:p>
    <w:p w14:paraId="58BCB674" w14:textId="497A2F21" w:rsidR="004205EB" w:rsidRDefault="00E462CC" w:rsidP="007D5ED0">
      <w:pPr>
        <w:pStyle w:val="Default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V uvedenej prílohe sú zverejnené podmienky</w:t>
      </w:r>
      <w:r w:rsidR="00EE1B09">
        <w:rPr>
          <w:rFonts w:ascii="Arial Narrow" w:hAnsi="Arial Narrow" w:cs="Times New Roman"/>
          <w:bCs/>
        </w:rPr>
        <w:t>, ktoré musí žiadateľ/pr</w:t>
      </w:r>
      <w:r w:rsidR="0070133C">
        <w:rPr>
          <w:rFonts w:ascii="Arial Narrow" w:hAnsi="Arial Narrow" w:cs="Times New Roman"/>
          <w:bCs/>
        </w:rPr>
        <w:t>ijímateľ</w:t>
      </w:r>
      <w:r w:rsidR="00EE1B09">
        <w:rPr>
          <w:rFonts w:ascii="Arial Narrow" w:hAnsi="Arial Narrow" w:cs="Times New Roman"/>
          <w:bCs/>
        </w:rPr>
        <w:t xml:space="preserve"> splniť, aby mohli byť poskytnuté prostriedky mechanizmu, ktoré sú </w:t>
      </w:r>
      <w:r>
        <w:rPr>
          <w:rFonts w:ascii="Arial Narrow" w:hAnsi="Arial Narrow" w:cs="Times New Roman"/>
          <w:bCs/>
        </w:rPr>
        <w:t>rozdelené do</w:t>
      </w:r>
      <w:r w:rsidR="009F6D24">
        <w:rPr>
          <w:rFonts w:ascii="Arial Narrow" w:hAnsi="Arial Narrow" w:cs="Times New Roman"/>
          <w:bCs/>
        </w:rPr>
        <w:t xml:space="preserve"> dvoch </w:t>
      </w:r>
      <w:r w:rsidR="002C49E7">
        <w:rPr>
          <w:rFonts w:ascii="Arial Narrow" w:hAnsi="Arial Narrow" w:cs="Times New Roman"/>
          <w:bCs/>
        </w:rPr>
        <w:t>častí</w:t>
      </w:r>
      <w:r w:rsidR="004205EB">
        <w:rPr>
          <w:rFonts w:ascii="Arial Narrow" w:hAnsi="Arial Narrow" w:cs="Times New Roman"/>
          <w:bCs/>
        </w:rPr>
        <w:t xml:space="preserve"> a to:</w:t>
      </w:r>
    </w:p>
    <w:p w14:paraId="769447B1" w14:textId="6CF998F9" w:rsidR="004205EB" w:rsidRDefault="004205EB" w:rsidP="004205EB">
      <w:pPr>
        <w:pStyle w:val="Default"/>
        <w:numPr>
          <w:ilvl w:val="0"/>
          <w:numId w:val="31"/>
        </w:numPr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Podmienky </w:t>
      </w:r>
      <w:r w:rsidR="0070133C">
        <w:rPr>
          <w:rFonts w:ascii="Arial Narrow" w:hAnsi="Arial Narrow" w:cs="Times New Roman"/>
          <w:color w:val="000000" w:themeColor="text1"/>
        </w:rPr>
        <w:t xml:space="preserve">žiadateľa </w:t>
      </w:r>
      <w:r>
        <w:rPr>
          <w:rFonts w:ascii="Arial Narrow" w:hAnsi="Arial Narrow" w:cs="Times New Roman"/>
          <w:color w:val="000000" w:themeColor="text1"/>
        </w:rPr>
        <w:t>v rámci posudzovania žiadosti</w:t>
      </w:r>
    </w:p>
    <w:p w14:paraId="5F8A7263" w14:textId="16A2C070" w:rsidR="004205EB" w:rsidRDefault="004205EB" w:rsidP="004205EB">
      <w:pPr>
        <w:pStyle w:val="Default"/>
        <w:numPr>
          <w:ilvl w:val="0"/>
          <w:numId w:val="31"/>
        </w:numPr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Podmienky </w:t>
      </w:r>
      <w:r w:rsidR="0070133C">
        <w:rPr>
          <w:rFonts w:ascii="Arial Narrow" w:hAnsi="Arial Narrow" w:cs="Times New Roman"/>
          <w:color w:val="000000" w:themeColor="text1"/>
        </w:rPr>
        <w:t xml:space="preserve">prijímateľa </w:t>
      </w:r>
      <w:r>
        <w:rPr>
          <w:rFonts w:ascii="Arial Narrow" w:hAnsi="Arial Narrow" w:cs="Times New Roman"/>
          <w:color w:val="000000" w:themeColor="text1"/>
        </w:rPr>
        <w:t>pred podaním žiadosti o platbu (zálohové platby, refundácia)</w:t>
      </w:r>
    </w:p>
    <w:p w14:paraId="5D53360D" w14:textId="77777777" w:rsidR="004205EB" w:rsidRDefault="004205EB" w:rsidP="004205EB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2333CE32" w14:textId="017D6A22" w:rsidR="007D5ED0" w:rsidRDefault="002C49E7" w:rsidP="007D5ED0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bCs/>
        </w:rPr>
        <w:t>Prvá časť „</w:t>
      </w:r>
      <w:r w:rsidRPr="007B124A">
        <w:rPr>
          <w:rFonts w:ascii="Arial Narrow" w:hAnsi="Arial Narrow" w:cs="Times New Roman"/>
          <w:bCs/>
          <w:i/>
        </w:rPr>
        <w:t>Podmienky poskytnutia prostriedkov mechanizmu v rámci posudzovania žiadosti</w:t>
      </w:r>
      <w:r>
        <w:rPr>
          <w:rFonts w:ascii="Arial Narrow" w:hAnsi="Arial Narrow" w:cs="Times New Roman"/>
          <w:bCs/>
        </w:rPr>
        <w:t xml:space="preserve">“, sú podmienky, ktoré musí žiadateľ splniť aby bola jeho žiadosť posúdená. </w:t>
      </w:r>
      <w:r w:rsidR="007B124A">
        <w:rPr>
          <w:rFonts w:ascii="Arial Narrow" w:hAnsi="Arial Narrow" w:cs="Times New Roman"/>
          <w:bCs/>
        </w:rPr>
        <w:t xml:space="preserve">Druhá časť obsahuje </w:t>
      </w:r>
      <w:r>
        <w:rPr>
          <w:rFonts w:ascii="Arial Narrow" w:hAnsi="Arial Narrow" w:cs="Times New Roman"/>
          <w:bCs/>
        </w:rPr>
        <w:t xml:space="preserve"> podmienky</w:t>
      </w:r>
      <w:r w:rsidR="007B124A">
        <w:rPr>
          <w:rFonts w:ascii="Arial Narrow" w:hAnsi="Arial Narrow" w:cs="Times New Roman"/>
          <w:bCs/>
        </w:rPr>
        <w:t xml:space="preserve"> </w:t>
      </w:r>
      <w:r w:rsidR="007B124A" w:rsidRPr="007B124A">
        <w:rPr>
          <w:rFonts w:ascii="Arial Narrow" w:hAnsi="Arial Narrow" w:cs="Times New Roman"/>
          <w:bCs/>
          <w:i/>
        </w:rPr>
        <w:t xml:space="preserve">„Podmienky </w:t>
      </w:r>
      <w:r w:rsidR="00D6024B">
        <w:rPr>
          <w:rFonts w:ascii="Arial Narrow" w:hAnsi="Arial Narrow" w:cs="Times New Roman"/>
          <w:bCs/>
          <w:i/>
        </w:rPr>
        <w:t>pred podaním žiadosti o platbu</w:t>
      </w:r>
      <w:r w:rsidR="007B124A" w:rsidRPr="007B124A">
        <w:rPr>
          <w:rFonts w:ascii="Arial Narrow" w:hAnsi="Arial Narrow" w:cs="Times New Roman"/>
          <w:bCs/>
          <w:i/>
        </w:rPr>
        <w:t>“</w:t>
      </w:r>
      <w:r w:rsidR="007B124A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, ktoré musia byť zo strany prijímateľa dodržané pri realizácii projektu</w:t>
      </w:r>
      <w:r>
        <w:rPr>
          <w:rStyle w:val="Odkaznapoznmkupodiarou"/>
          <w:rFonts w:ascii="Arial Narrow" w:hAnsi="Arial Narrow" w:cs="Times New Roman"/>
          <w:bCs/>
        </w:rPr>
        <w:footnoteReference w:id="1"/>
      </w:r>
      <w:r>
        <w:rPr>
          <w:rFonts w:ascii="Arial Narrow" w:hAnsi="Arial Narrow" w:cs="Times New Roman"/>
          <w:bCs/>
        </w:rPr>
        <w:t xml:space="preserve">.  </w:t>
      </w:r>
    </w:p>
    <w:p w14:paraId="76E017E4" w14:textId="252E142C" w:rsidR="007D5ED0" w:rsidRDefault="00F74EAC" w:rsidP="008D445D">
      <w:pPr>
        <w:pStyle w:val="Default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 </w:t>
      </w:r>
    </w:p>
    <w:p w14:paraId="5A2C3F8F" w14:textId="1DB8E65E" w:rsidR="00E462CC" w:rsidRPr="00E462CC" w:rsidRDefault="00E462CC" w:rsidP="00E462CC">
      <w:pPr>
        <w:pStyle w:val="Default"/>
        <w:numPr>
          <w:ilvl w:val="0"/>
          <w:numId w:val="34"/>
        </w:numPr>
        <w:ind w:left="284" w:hanging="284"/>
        <w:jc w:val="both"/>
        <w:rPr>
          <w:rFonts w:ascii="Arial Narrow" w:hAnsi="Arial Narrow" w:cs="Times New Roman"/>
          <w:b/>
          <w:color w:val="000000" w:themeColor="text1"/>
        </w:rPr>
      </w:pPr>
      <w:r w:rsidRPr="00E462CC">
        <w:rPr>
          <w:rFonts w:ascii="Arial Narrow" w:hAnsi="Arial Narrow" w:cs="Times New Roman"/>
          <w:b/>
          <w:color w:val="000000" w:themeColor="text1"/>
        </w:rPr>
        <w:t xml:space="preserve">Podmienky </w:t>
      </w:r>
      <w:r>
        <w:rPr>
          <w:rFonts w:ascii="Arial Narrow" w:hAnsi="Arial Narrow" w:cs="Times New Roman"/>
          <w:b/>
          <w:color w:val="000000" w:themeColor="text1"/>
        </w:rPr>
        <w:t xml:space="preserve">poskytnutia prostriedkov mechanizmu </w:t>
      </w:r>
      <w:r w:rsidRPr="00E462CC">
        <w:rPr>
          <w:rFonts w:ascii="Arial Narrow" w:hAnsi="Arial Narrow" w:cs="Times New Roman"/>
          <w:b/>
          <w:color w:val="000000" w:themeColor="text1"/>
        </w:rPr>
        <w:t>v rámci posudzovania žiadosti</w:t>
      </w:r>
    </w:p>
    <w:p w14:paraId="0FE31750" w14:textId="7B81F943" w:rsidR="00FD676A" w:rsidRDefault="00E462CC" w:rsidP="009901B9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bCs/>
        </w:rPr>
        <w:t xml:space="preserve">Podmienky poskytnutia prostriedkov mechanizmu (ďalej len „PPPM“) predstavujú zoznam podmienok, ktoré musí žiadateľ splniť na to, aby mohol vykonávateľ posúdiť žiadosť v súlade s § 16 ods. 4 zákona o mechanizme. </w:t>
      </w:r>
      <w:r w:rsidRPr="0014115B">
        <w:rPr>
          <w:rFonts w:ascii="Arial Narrow" w:hAnsi="Arial Narrow" w:cs="Times New Roman"/>
          <w:bCs/>
        </w:rPr>
        <w:t xml:space="preserve">V nasledujúcej tabuľke je uvedené úplné znenie a opis podmienok poskytnutia prostriedkov mechanizmu. </w:t>
      </w:r>
      <w:r w:rsidRPr="0014115B">
        <w:rPr>
          <w:rFonts w:ascii="Arial Narrow" w:hAnsi="Arial Narrow" w:cs="Times New Roman"/>
          <w:color w:val="000000" w:themeColor="text1"/>
        </w:rPr>
        <w:t xml:space="preserve">Vykonávateľ stanovuje formu, v akej žiadatelia preukazujú, že spĺňajú </w:t>
      </w:r>
      <w:r w:rsidR="007767D9">
        <w:rPr>
          <w:rFonts w:ascii="Arial Narrow" w:hAnsi="Arial Narrow" w:cs="Times New Roman"/>
          <w:color w:val="000000" w:themeColor="text1"/>
        </w:rPr>
        <w:t>PPPM</w:t>
      </w:r>
      <w:r w:rsidR="009901B9">
        <w:rPr>
          <w:rFonts w:ascii="Arial Narrow" w:hAnsi="Arial Narrow" w:cs="Times New Roman"/>
          <w:color w:val="000000" w:themeColor="text1"/>
        </w:rPr>
        <w:t>.</w:t>
      </w:r>
    </w:p>
    <w:p w14:paraId="44446B88" w14:textId="77777777" w:rsidR="009901B9" w:rsidRDefault="009901B9" w:rsidP="009901B9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477C8" w:rsidRPr="00EC4803" w14:paraId="16CD8836" w14:textId="77777777" w:rsidTr="00C477C8">
        <w:tc>
          <w:tcPr>
            <w:tcW w:w="14029" w:type="dxa"/>
            <w:shd w:val="clear" w:color="auto" w:fill="2F5496" w:themeFill="accent5" w:themeFillShade="BF"/>
          </w:tcPr>
          <w:p w14:paraId="008C05F7" w14:textId="1C97FC27" w:rsidR="00C477C8" w:rsidRPr="00EC4803" w:rsidRDefault="00C477C8" w:rsidP="00C477C8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Podmienka oprávnenosti žiadateľa</w:t>
            </w:r>
          </w:p>
        </w:tc>
      </w:tr>
      <w:tr w:rsidR="00C477C8" w:rsidRPr="00EC4803" w14:paraId="2847C31F" w14:textId="77777777" w:rsidTr="00C477C8">
        <w:tc>
          <w:tcPr>
            <w:tcW w:w="14029" w:type="dxa"/>
            <w:shd w:val="clear" w:color="auto" w:fill="auto"/>
          </w:tcPr>
          <w:p w14:paraId="2C9A58E2" w14:textId="2FD9BB4B" w:rsidR="00CC2FDA" w:rsidRDefault="00CC2FDA" w:rsidP="00CC2FD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 rámci tejto výzvy sú oprávnenými žiadateľmi:</w:t>
            </w:r>
          </w:p>
          <w:p w14:paraId="3850A65A" w14:textId="14019EA9" w:rsidR="00CC2FDA" w:rsidRDefault="00CC2FDA" w:rsidP="00CC2FDA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</w:rPr>
              <w:t>obce, mestá nad 7</w:t>
            </w:r>
            <w:r w:rsidR="002E4C90">
              <w:rPr>
                <w:rFonts w:ascii="Arial Narrow" w:hAnsi="Arial Narrow"/>
              </w:rPr>
              <w:t> </w:t>
            </w:r>
            <w:r>
              <w:rPr>
                <w:rFonts w:ascii="Arial Narrow" w:hAnsi="Arial Narrow"/>
              </w:rPr>
              <w:t>000</w:t>
            </w:r>
            <w:r w:rsidR="002E4C9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obyvateľov a nimi zriadené organizácie</w:t>
            </w:r>
          </w:p>
          <w:p w14:paraId="6DC66944" w14:textId="33854815" w:rsidR="00CC2FDA" w:rsidRPr="00CC2FDA" w:rsidRDefault="00CC2FDA" w:rsidP="00CC2FDA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</w:rPr>
              <w:t>okresné mestá a nimi zriadené organizácie</w:t>
            </w:r>
          </w:p>
          <w:p w14:paraId="4C9AD21C" w14:textId="2E9DF2C7" w:rsidR="00CC2FDA" w:rsidRPr="00CC2FDA" w:rsidRDefault="00CC2FDA" w:rsidP="00CC2FDA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shd w:val="clear" w:color="auto" w:fill="FFFFFF"/>
              </w:rPr>
            </w:pPr>
            <w:r w:rsidRPr="00CC2FDA">
              <w:rPr>
                <w:rFonts w:ascii="Arial Narrow" w:hAnsi="Arial Narrow"/>
              </w:rPr>
              <w:t>vyššie územné celky a nimi zriadené organizácie.</w:t>
            </w:r>
          </w:p>
          <w:p w14:paraId="1C0288D3" w14:textId="01DA9A90" w:rsidR="00C477C8" w:rsidRPr="00EC4803" w:rsidRDefault="00C477C8" w:rsidP="00CC2FDA">
            <w:pPr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C477C8" w:rsidRPr="00EC4803" w14:paraId="1F30B0AA" w14:textId="77777777" w:rsidTr="00C477C8">
        <w:tc>
          <w:tcPr>
            <w:tcW w:w="14029" w:type="dxa"/>
            <w:shd w:val="clear" w:color="auto" w:fill="BDD6EE" w:themeFill="accent1" w:themeFillTint="66"/>
          </w:tcPr>
          <w:p w14:paraId="64154624" w14:textId="77777777" w:rsidR="00C477C8" w:rsidRPr="00EC4803" w:rsidRDefault="00C477C8" w:rsidP="00C477C8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C477C8" w:rsidRPr="00EC4803" w14:paraId="27D0DE55" w14:textId="77777777" w:rsidTr="00C477C8">
        <w:tc>
          <w:tcPr>
            <w:tcW w:w="14029" w:type="dxa"/>
            <w:shd w:val="clear" w:color="auto" w:fill="auto"/>
          </w:tcPr>
          <w:p w14:paraId="66CB7EEB" w14:textId="3FB72B91" w:rsidR="00C477C8" w:rsidRPr="00EC4803" w:rsidRDefault="00C477C8" w:rsidP="004205EB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- f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ormulár žiadosti</w:t>
            </w:r>
          </w:p>
        </w:tc>
      </w:tr>
      <w:tr w:rsidR="00C477C8" w:rsidRPr="00EC4803" w14:paraId="531BAFE2" w14:textId="77777777" w:rsidTr="00C477C8">
        <w:tc>
          <w:tcPr>
            <w:tcW w:w="14029" w:type="dxa"/>
            <w:shd w:val="clear" w:color="auto" w:fill="BDD6EE" w:themeFill="accent1" w:themeFillTint="66"/>
          </w:tcPr>
          <w:p w14:paraId="12EE1802" w14:textId="77777777" w:rsidR="00C477C8" w:rsidRPr="00EC4803" w:rsidRDefault="00C477C8" w:rsidP="00C477C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C477C8" w:rsidRPr="00435E2C" w14:paraId="41D53B31" w14:textId="77777777" w:rsidTr="00C477C8">
        <w:tc>
          <w:tcPr>
            <w:tcW w:w="14029" w:type="dxa"/>
            <w:shd w:val="clear" w:color="auto" w:fill="auto"/>
          </w:tcPr>
          <w:p w14:paraId="25B730EC" w14:textId="6F29C145" w:rsidR="00330FAD" w:rsidRDefault="00330FAD" w:rsidP="004205EB">
            <w:pPr>
              <w:jc w:val="both"/>
              <w:rPr>
                <w:rFonts w:ascii="Arial Narrow" w:hAnsi="Arial Narrow"/>
                <w:b/>
                <w:i/>
              </w:rPr>
            </w:pPr>
            <w:r w:rsidRPr="002E62AB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formulár</w:t>
            </w:r>
            <w:r w:rsidRPr="002E62AB">
              <w:rPr>
                <w:rFonts w:ascii="Arial Narrow" w:hAnsi="Arial Narrow" w:cs="Times New Roman"/>
                <w:sz w:val="24"/>
                <w:szCs w:val="24"/>
              </w:rPr>
              <w:t xml:space="preserve"> žiadosti,</w:t>
            </w:r>
            <w:r w:rsidRPr="009A3D80">
              <w:rPr>
                <w:rFonts w:ascii="Arial Narrow" w:hAnsi="Arial Narrow"/>
              </w:rPr>
              <w:t xml:space="preserve"> </w:t>
            </w:r>
          </w:p>
          <w:p w14:paraId="7265AE1B" w14:textId="7E228917" w:rsidR="00FD7CB3" w:rsidRPr="00435E2C" w:rsidRDefault="00330FAD" w:rsidP="00FD7CB3">
            <w:pPr>
              <w:jc w:val="both"/>
              <w:rPr>
                <w:rFonts w:ascii="Arial Narrow" w:hAnsi="Arial Narrow" w:cs="Times New Roman"/>
                <w:i/>
                <w:color w:val="00B050"/>
                <w:sz w:val="24"/>
                <w:szCs w:val="24"/>
                <w:shd w:val="clear" w:color="auto" w:fill="FFFFFF"/>
              </w:rPr>
            </w:pPr>
            <w:r w:rsidRPr="002E62AB">
              <w:rPr>
                <w:rFonts w:ascii="Arial Narrow" w:hAnsi="Arial Narrow" w:cs="Times New Roman"/>
                <w:sz w:val="24"/>
                <w:szCs w:val="24"/>
              </w:rPr>
              <w:t xml:space="preserve">- prostredníctvom portálu </w:t>
            </w:r>
            <w:hyperlink r:id="rId8" w:history="1">
              <w:r w:rsidRPr="009A3D80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https://rpo.statistics.sk</w:t>
              </w:r>
            </w:hyperlink>
            <w:r w:rsidRPr="009A3D80">
              <w:rPr>
                <w:rStyle w:val="Hypertextovprepojenie"/>
                <w:rFonts w:ascii="Arial Narrow" w:hAnsi="Arial Narrow" w:cs="Times New Roman"/>
                <w:sz w:val="24"/>
                <w:szCs w:val="24"/>
              </w:rPr>
              <w:t xml:space="preserve">  </w:t>
            </w:r>
            <w:hyperlink r:id="rId9" w:history="1">
              <w:r w:rsidRPr="009A3D80">
                <w:rPr>
                  <w:rStyle w:val="Hypertextovprepojenie"/>
                  <w:rFonts w:ascii="Arial Narrow" w:hAnsi="Arial Narrow"/>
                  <w:sz w:val="24"/>
                  <w:szCs w:val="24"/>
                </w:rPr>
                <w:t>https://oversi.gov.sk</w:t>
              </w:r>
            </w:hyperlink>
            <w:r w:rsidRPr="002E62A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E62AB">
              <w:rPr>
                <w:rFonts w:ascii="Arial Narrow" w:hAnsi="Arial Narrow" w:cs="Times New Roman"/>
                <w:sz w:val="24"/>
                <w:szCs w:val="24"/>
              </w:rPr>
              <w:t>resp. v iných verejne dostupných registroch alebo v ďalších všeobecne dostupných registroch (napr. Obchodný register SR, Živnostenský register SR a pod.)</w:t>
            </w:r>
          </w:p>
        </w:tc>
      </w:tr>
    </w:tbl>
    <w:p w14:paraId="27B2A106" w14:textId="77777777" w:rsidR="00C477C8" w:rsidRDefault="00C477C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F491D" w:rsidRPr="00FD5A3C" w14:paraId="2EA12018" w14:textId="77777777" w:rsidTr="002D6366">
        <w:tc>
          <w:tcPr>
            <w:tcW w:w="14029" w:type="dxa"/>
            <w:shd w:val="clear" w:color="auto" w:fill="2F5496" w:themeFill="accent5" w:themeFillShade="BF"/>
          </w:tcPr>
          <w:p w14:paraId="2EDEA65E" w14:textId="34BFD94E" w:rsidR="00EF491D" w:rsidRPr="00FD5A3C" w:rsidRDefault="00C477C8" w:rsidP="002768D1">
            <w:pPr>
              <w:spacing w:line="276" w:lineRule="auto"/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lastRenderedPageBreak/>
              <w:t>2</w:t>
            </w:r>
            <w:r w:rsidR="00EF491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EF491D" w:rsidRPr="00FD5A3C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Podmienka doručenia žiadosti včas a v stanovenej forme</w:t>
            </w:r>
          </w:p>
        </w:tc>
      </w:tr>
      <w:tr w:rsidR="002D6366" w:rsidRPr="00FD5A3C" w14:paraId="102B9BFF" w14:textId="77777777" w:rsidTr="002D6366">
        <w:tc>
          <w:tcPr>
            <w:tcW w:w="14029" w:type="dxa"/>
            <w:shd w:val="clear" w:color="auto" w:fill="FFFFFF" w:themeFill="background1"/>
          </w:tcPr>
          <w:p w14:paraId="4DBC09D1" w14:textId="53013124" w:rsidR="00330FAD" w:rsidRPr="00A276EA" w:rsidRDefault="00330FAD" w:rsidP="000A0F9E">
            <w:pPr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60F11">
              <w:rPr>
                <w:rFonts w:ascii="Arial Narrow" w:hAnsi="Arial Narrow" w:cs="Times New Roman"/>
                <w:sz w:val="24"/>
                <w:szCs w:val="24"/>
              </w:rPr>
              <w:t xml:space="preserve">Žiadateľ je povinný doručiť žiadosť vykonávateľovi včas a v stanovenej forme. </w:t>
            </w:r>
            <w:r w:rsidRPr="00360F1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Žiadosť tvorí </w:t>
            </w:r>
            <w:r w:rsidRPr="00A276E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vyplnený formulár žiadosti</w:t>
            </w:r>
            <w:r w:rsidR="0026648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– Žiadosť o poskytnutie prostriedkov mechanizmu</w:t>
            </w:r>
            <w:r w:rsidR="008C3E21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( vygenerovaný v systéme ISPO)</w:t>
            </w:r>
            <w:r w:rsidR="0026648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</w:t>
            </w:r>
            <w:r w:rsidR="00D201EF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vrátane povinných príloh</w:t>
            </w:r>
            <w:r w:rsidR="001B0884">
              <w:rPr>
                <w:rStyle w:val="Odkaznapoznmkupodiarou"/>
                <w:rFonts w:ascii="Arial Narrow" w:hAnsi="Arial Narrow" w:cs="Times New Roman"/>
                <w:b/>
                <w:sz w:val="24"/>
                <w:szCs w:val="24"/>
                <w:u w:val="single"/>
              </w:rPr>
              <w:footnoteReference w:id="2"/>
            </w:r>
            <w:r w:rsidR="0026648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.</w:t>
            </w:r>
          </w:p>
          <w:p w14:paraId="1BD715C1" w14:textId="59C1FD97" w:rsidR="00330FAD" w:rsidRPr="00205E72" w:rsidRDefault="00330FAD" w:rsidP="00330FAD">
            <w:pPr>
              <w:pStyle w:val="Odsekzoznamu"/>
              <w:numPr>
                <w:ilvl w:val="0"/>
                <w:numId w:val="29"/>
              </w:numPr>
              <w:spacing w:before="120" w:after="120"/>
              <w:contextualSpacing w:val="0"/>
              <w:jc w:val="both"/>
              <w:rPr>
                <w:rFonts w:ascii="Arial Narrow" w:eastAsiaTheme="minorHAnsi" w:hAnsi="Arial Narrow" w:cs="Calibri"/>
              </w:rPr>
            </w:pPr>
            <w:r w:rsidRPr="00205E72">
              <w:rPr>
                <w:rFonts w:ascii="Arial Narrow" w:eastAsiaTheme="minorHAnsi" w:hAnsi="Arial Narrow" w:cs="Calibri"/>
                <w:u w:val="single"/>
              </w:rPr>
              <w:t>Žiadosť je doručená včas, ak</w:t>
            </w:r>
            <w:r w:rsidR="00B67FD8">
              <w:rPr>
                <w:rFonts w:ascii="Arial Narrow" w:eastAsiaTheme="minorHAnsi" w:hAnsi="Arial Narrow" w:cs="Calibri"/>
                <w:u w:val="single"/>
              </w:rPr>
              <w:t xml:space="preserve"> vygenerovaný formulár žiadosti v systéme ISPO (bez príloh)</w:t>
            </w:r>
            <w:r w:rsidRPr="00205E72">
              <w:rPr>
                <w:rFonts w:ascii="Arial Narrow" w:eastAsiaTheme="minorHAnsi" w:hAnsi="Arial Narrow" w:cs="Calibri"/>
                <w:u w:val="single"/>
              </w:rPr>
              <w:t xml:space="preserve"> </w:t>
            </w:r>
            <w:r w:rsidR="00B51887">
              <w:rPr>
                <w:rFonts w:ascii="Arial Narrow" w:eastAsiaTheme="minorHAnsi" w:hAnsi="Arial Narrow" w:cs="Calibri"/>
                <w:u w:val="single"/>
              </w:rPr>
              <w:t>je</w:t>
            </w:r>
            <w:r w:rsidRPr="00205E72">
              <w:rPr>
                <w:rFonts w:ascii="Arial Narrow" w:hAnsi="Arial Narrow"/>
              </w:rPr>
              <w:t xml:space="preserve"> doručen</w:t>
            </w:r>
            <w:r w:rsidR="00B67FD8">
              <w:rPr>
                <w:rFonts w:ascii="Arial Narrow" w:hAnsi="Arial Narrow"/>
              </w:rPr>
              <w:t>ý</w:t>
            </w:r>
            <w:r w:rsidRPr="00205E72">
              <w:rPr>
                <w:rFonts w:ascii="Arial Narrow" w:hAnsi="Arial Narrow"/>
              </w:rPr>
              <w:t xml:space="preserve"> vykonávateľovi do termínu uzavretia výzvy. </w:t>
            </w:r>
          </w:p>
          <w:p w14:paraId="7C8C80DD" w14:textId="4479200F" w:rsidR="00330FAD" w:rsidRPr="000B5E09" w:rsidRDefault="00330FAD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5E72">
              <w:rPr>
                <w:rFonts w:ascii="Arial Narrow" w:hAnsi="Arial Narrow"/>
                <w:sz w:val="24"/>
                <w:szCs w:val="24"/>
              </w:rPr>
              <w:t>Vykonávateľ zverejní informáciu o termíne uzavretia výzvy v dostatočnom čase pred uzatvorením výzvy.</w:t>
            </w:r>
            <w:r w:rsidR="00B67FD8">
              <w:rPr>
                <w:rFonts w:ascii="Arial Narrow" w:hAnsi="Arial Narrow"/>
                <w:sz w:val="24"/>
                <w:szCs w:val="24"/>
              </w:rPr>
              <w:t xml:space="preserve"> Upozorňujeme, že rozhodujúcim dátumom pre splnenie podmienky je </w:t>
            </w:r>
            <w:r w:rsidR="00B67FD8">
              <w:rPr>
                <w:rFonts w:ascii="Arial Narrow" w:hAnsi="Arial Narrow"/>
                <w:b/>
                <w:sz w:val="24"/>
                <w:szCs w:val="24"/>
              </w:rPr>
              <w:t xml:space="preserve">dátum </w:t>
            </w:r>
            <w:r w:rsidR="00DE5AFF">
              <w:rPr>
                <w:rFonts w:ascii="Arial Narrow" w:hAnsi="Arial Narrow"/>
                <w:b/>
                <w:sz w:val="24"/>
                <w:szCs w:val="24"/>
              </w:rPr>
              <w:t>doručenia</w:t>
            </w:r>
            <w:r w:rsidR="00B67FD8">
              <w:rPr>
                <w:rFonts w:ascii="Arial Narrow" w:hAnsi="Arial Narrow"/>
                <w:b/>
                <w:sz w:val="24"/>
                <w:szCs w:val="24"/>
              </w:rPr>
              <w:t xml:space="preserve"> formulára žiadosti</w:t>
            </w:r>
            <w:r w:rsidR="000B5E09">
              <w:rPr>
                <w:rFonts w:ascii="Arial Narrow" w:hAnsi="Arial Narrow"/>
                <w:b/>
                <w:sz w:val="24"/>
                <w:szCs w:val="24"/>
              </w:rPr>
              <w:t xml:space="preserve"> vygenerovaného v systéme ISPO </w:t>
            </w:r>
            <w:r w:rsidR="000B5E09">
              <w:rPr>
                <w:rFonts w:ascii="Arial Narrow" w:hAnsi="Arial Narrow"/>
                <w:sz w:val="24"/>
                <w:szCs w:val="24"/>
              </w:rPr>
              <w:t xml:space="preserve">(bez príloh) </w:t>
            </w:r>
            <w:r w:rsidR="000B5E09" w:rsidRPr="00DE5AFF">
              <w:rPr>
                <w:rFonts w:ascii="Arial Narrow" w:hAnsi="Arial Narrow"/>
                <w:b/>
                <w:sz w:val="24"/>
                <w:szCs w:val="24"/>
              </w:rPr>
              <w:t>do elektronickej  schránky vykonávateľa</w:t>
            </w:r>
            <w:r w:rsidR="000B5E09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3"/>
            </w:r>
            <w:r w:rsidR="000B5E0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8C86027" w14:textId="77777777" w:rsidR="002D6366" w:rsidRPr="00205E72" w:rsidRDefault="002D6366" w:rsidP="002D636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58A930" w14:textId="3439DA7F" w:rsidR="00330FAD" w:rsidRPr="00A276EA" w:rsidRDefault="00330FAD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276EA">
              <w:rPr>
                <w:rFonts w:ascii="Arial Narrow" w:hAnsi="Arial Narrow" w:cs="Times New Roman"/>
                <w:sz w:val="24"/>
                <w:szCs w:val="24"/>
              </w:rPr>
              <w:t>Dátum doručenia žiadosti je určujúci aj pre splnenie tých podmienok poskytnutia prostriedkov mechanizmu, ktorých spôsob preukázania zo strany žiadateľa obsahuje požiadavku na aktuálnosť prílohy</w:t>
            </w:r>
            <w:r w:rsidRPr="00360F11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4"/>
            </w:r>
            <w:r w:rsidRPr="00360F11">
              <w:rPr>
                <w:rFonts w:ascii="Arial Narrow" w:hAnsi="Arial Narrow" w:cs="Times New Roman"/>
                <w:sz w:val="24"/>
                <w:szCs w:val="24"/>
              </w:rPr>
              <w:t xml:space="preserve">. V prípade zmeny výzvy je dátum doručenia 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žiadosti rozhodujúci z hľadiska posúdenia dopadu relevantnej zmeny na žiadosť.</w:t>
            </w:r>
          </w:p>
          <w:p w14:paraId="66E6861D" w14:textId="77777777" w:rsidR="00330FAD" w:rsidRPr="00205E72" w:rsidRDefault="00330FAD" w:rsidP="00330FAD">
            <w:pPr>
              <w:pStyle w:val="Odsekzoznamu"/>
              <w:numPr>
                <w:ilvl w:val="0"/>
                <w:numId w:val="29"/>
              </w:numPr>
              <w:spacing w:before="120" w:after="120"/>
              <w:contextualSpacing w:val="0"/>
              <w:jc w:val="both"/>
              <w:rPr>
                <w:rFonts w:ascii="Arial Narrow" w:hAnsi="Arial Narrow"/>
              </w:rPr>
            </w:pPr>
            <w:r w:rsidRPr="00205E72">
              <w:rPr>
                <w:rFonts w:ascii="Arial Narrow" w:eastAsiaTheme="minorHAnsi" w:hAnsi="Arial Narrow" w:cs="Calibri"/>
                <w:u w:val="single"/>
              </w:rPr>
              <w:t>Žiadosť je doručená v </w:t>
            </w:r>
            <w:r w:rsidRPr="00205E72">
              <w:rPr>
                <w:rFonts w:ascii="Arial Narrow" w:eastAsiaTheme="minorHAnsi" w:hAnsi="Arial Narrow" w:cs="Calibri"/>
                <w:b/>
                <w:u w:val="single"/>
              </w:rPr>
              <w:t>stanovenej forme</w:t>
            </w:r>
            <w:r w:rsidRPr="00205E72">
              <w:rPr>
                <w:rFonts w:ascii="Arial Narrow" w:eastAsiaTheme="minorHAnsi" w:hAnsi="Arial Narrow" w:cs="Calibri"/>
                <w:u w:val="single"/>
              </w:rPr>
              <w:t>, ak sú splnené nasledovné podmienky</w:t>
            </w:r>
            <w:r w:rsidRPr="00205E72">
              <w:rPr>
                <w:rFonts w:ascii="Arial Narrow" w:eastAsiaTheme="minorHAnsi" w:hAnsi="Arial Narrow" w:cs="Calibri"/>
              </w:rPr>
              <w:t>:</w:t>
            </w:r>
          </w:p>
          <w:p w14:paraId="7E36C90B" w14:textId="6366176C" w:rsidR="001730C3" w:rsidRDefault="001730C3" w:rsidP="00330FAD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Žiadosť je vyplnená na verejnom portáli Informačného systému plánu obnovy (ISPO) a zároveň je doručená do elektronickej  schránky vykonávateľa</w:t>
            </w:r>
            <w:r w:rsidR="004C29B2">
              <w:rPr>
                <w:rFonts w:ascii="Arial Narrow" w:hAnsi="Arial Narrow"/>
              </w:rPr>
              <w:t xml:space="preserve"> (podpísan</w:t>
            </w:r>
            <w:r w:rsidR="001B0884">
              <w:rPr>
                <w:rFonts w:ascii="Arial Narrow" w:hAnsi="Arial Narrow"/>
              </w:rPr>
              <w:t>á</w:t>
            </w:r>
            <w:r w:rsidR="004C29B2">
              <w:rPr>
                <w:rFonts w:ascii="Arial Narrow" w:hAnsi="Arial Narrow"/>
              </w:rPr>
              <w:t xml:space="preserve"> kvalifikovaným elektronickým podpisom osobou oprávnenou konať v mene žiadateľa)</w:t>
            </w:r>
            <w:r>
              <w:rPr>
                <w:rFonts w:ascii="Arial Narrow" w:hAnsi="Arial Narrow"/>
              </w:rPr>
              <w:t>;</w:t>
            </w:r>
          </w:p>
          <w:p w14:paraId="34B3F7AE" w14:textId="315E61CF" w:rsidR="00330FAD" w:rsidRPr="003C0755" w:rsidRDefault="004C29B2" w:rsidP="00330FAD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 w:rsidRPr="00A276EA">
              <w:rPr>
                <w:rFonts w:ascii="Arial Narrow" w:hAnsi="Arial Narrow"/>
              </w:rPr>
              <w:t>Ž</w:t>
            </w:r>
            <w:r w:rsidR="00330FAD" w:rsidRPr="00A276EA">
              <w:rPr>
                <w:rFonts w:ascii="Arial Narrow" w:hAnsi="Arial Narrow"/>
              </w:rPr>
              <w:t>iadosť</w:t>
            </w:r>
            <w:r>
              <w:rPr>
                <w:rFonts w:ascii="Arial Narrow" w:hAnsi="Arial Narrow"/>
              </w:rPr>
              <w:t xml:space="preserve"> (formulár žiadosti a prílohy)</w:t>
            </w:r>
            <w:r w:rsidR="00330FAD" w:rsidRPr="00A276EA">
              <w:rPr>
                <w:rFonts w:ascii="Arial Narrow" w:hAnsi="Arial Narrow"/>
              </w:rPr>
              <w:t xml:space="preserve"> je </w:t>
            </w:r>
            <w:r w:rsidR="00330FAD" w:rsidRPr="00A276EA">
              <w:rPr>
                <w:rFonts w:ascii="Arial Narrow" w:hAnsi="Arial Narrow"/>
                <w:b/>
              </w:rPr>
              <w:t>vyplnená v slovenskom jazyku</w:t>
            </w:r>
            <w:r w:rsidR="00330FAD" w:rsidRPr="00360F11">
              <w:rPr>
                <w:rStyle w:val="Odkaznapoznmkupodiarou"/>
                <w:rFonts w:ascii="Arial Narrow" w:hAnsi="Arial Narrow"/>
                <w:b/>
              </w:rPr>
              <w:footnoteReference w:id="5"/>
            </w:r>
            <w:r w:rsidR="00330FAD" w:rsidRPr="00360F11">
              <w:rPr>
                <w:rFonts w:ascii="Arial Narrow" w:hAnsi="Arial Narrow"/>
                <w:b/>
              </w:rPr>
              <w:t xml:space="preserve"> a písmom, ktoré umožňuje rozpoznanie a posúdenie jej obsahu</w:t>
            </w:r>
            <w:r w:rsidR="00A045F7">
              <w:rPr>
                <w:rFonts w:ascii="Arial Narrow" w:hAnsi="Arial Narrow"/>
                <w:b/>
              </w:rPr>
              <w:t xml:space="preserve"> </w:t>
            </w:r>
          </w:p>
          <w:p w14:paraId="77318C53" w14:textId="77777777" w:rsidR="00330FAD" w:rsidRPr="00A276EA" w:rsidRDefault="00330FAD" w:rsidP="00330FAD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 w:rsidRPr="00A276EA">
              <w:rPr>
                <w:rFonts w:ascii="Arial Narrow" w:hAnsi="Arial Narrow"/>
              </w:rPr>
              <w:t xml:space="preserve">žiadosť je </w:t>
            </w:r>
            <w:r w:rsidRPr="00A276EA">
              <w:rPr>
                <w:rFonts w:ascii="Arial Narrow" w:hAnsi="Arial Narrow"/>
                <w:b/>
              </w:rPr>
              <w:t>úplná</w:t>
            </w:r>
            <w:r w:rsidRPr="00A276EA">
              <w:rPr>
                <w:rFonts w:ascii="Arial Narrow" w:hAnsi="Arial Narrow"/>
              </w:rPr>
              <w:t>.</w:t>
            </w:r>
          </w:p>
          <w:p w14:paraId="768E345A" w14:textId="77777777" w:rsidR="0026648A" w:rsidRDefault="0026648A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D10C89" w14:textId="30A3E54D" w:rsidR="00330FAD" w:rsidRDefault="00330FAD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Žiadosť sa považuje za úplnú, ak je vykonávateľovi doručený vyplnený formulár žiadosti podpísaný osobou oprávnenou konať v mene žiadateľa a všetky povinné prílohy v rozsahu informácií a údajov, ktoré umožňujú riadne posúdiť </w:t>
            </w:r>
            <w:r w:rsidRPr="00150484">
              <w:rPr>
                <w:rFonts w:ascii="Arial Narrow" w:hAnsi="Arial Narrow" w:cs="Times New Roman"/>
                <w:sz w:val="24"/>
                <w:szCs w:val="24"/>
                <w:u w:val="single"/>
              </w:rPr>
              <w:t>splnenie všetkých podmienok poskytnutia prostriedkov mechanizmu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a </w:t>
            </w:r>
            <w:r w:rsidRPr="00150484">
              <w:rPr>
                <w:rFonts w:ascii="Arial Narrow" w:hAnsi="Arial Narrow" w:cs="Times New Roman"/>
                <w:sz w:val="24"/>
                <w:szCs w:val="24"/>
                <w:u w:val="single"/>
              </w:rPr>
              <w:t>kritérií posúdenia žiadosti</w:t>
            </w:r>
            <w:r w:rsidR="000C1D62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na vytvorenie poradia žiadostí</w:t>
            </w:r>
            <w:r w:rsidRPr="00150484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</w:t>
            </w:r>
            <w:r w:rsidRPr="00150484">
              <w:rPr>
                <w:rFonts w:ascii="Arial Narrow" w:hAnsi="Arial Narrow" w:cs="Times New Roman"/>
                <w:sz w:val="24"/>
                <w:szCs w:val="24"/>
              </w:rPr>
              <w:t>spôsobom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stanoveným vo výzve vrátane uplatnenia postupu podľa § 16 ods.3 zákona o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mechanizme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 xml:space="preserve"> a spôsobom a vo formáte  stanovenom v</w:t>
            </w:r>
            <w:r w:rsidR="00957DE9">
              <w:rPr>
                <w:rFonts w:ascii="Arial Narrow" w:hAnsi="Arial Narrow" w:cs="Times New Roman"/>
                <w:sz w:val="24"/>
                <w:szCs w:val="24"/>
              </w:rPr>
              <w:t xml:space="preserve"> tejto výzve a v </w:t>
            </w:r>
            <w:r w:rsidR="008D4C7A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rílohe č. 6 výzvy</w:t>
            </w:r>
            <w:r w:rsidR="001B0884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="004C29B2" w:rsidRPr="004C29B2">
              <w:rPr>
                <w:rFonts w:ascii="Arial Narrow" w:hAnsi="Arial Narrow" w:cs="Times New Roman"/>
                <w:i/>
                <w:sz w:val="24"/>
                <w:szCs w:val="24"/>
              </w:rPr>
              <w:t>Súhrnné informácie k formuláru žiadosti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3A37D480" w14:textId="54941BBB" w:rsidR="002D6366" w:rsidRDefault="002D6366" w:rsidP="002D636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F8BC2F" w14:textId="77777777" w:rsidR="00BF34A6" w:rsidRPr="00360F11" w:rsidRDefault="00BF34A6" w:rsidP="002D636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69C4D4" w14:textId="1DAF1E7D" w:rsidR="001C0883" w:rsidRDefault="001C0883" w:rsidP="000C1D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hodnotiaceho kola bude zaradená žiadosť</w:t>
            </w:r>
            <w:r w:rsidR="00156FCE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ktorá je doručená včas a je úplná.</w:t>
            </w:r>
          </w:p>
          <w:p w14:paraId="41C140CC" w14:textId="77777777" w:rsidR="001C0883" w:rsidRDefault="001C0883" w:rsidP="000C1D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300"/>
              <w:gridCol w:w="2300"/>
              <w:gridCol w:w="2300"/>
              <w:gridCol w:w="2301"/>
              <w:gridCol w:w="2301"/>
              <w:gridCol w:w="2301"/>
            </w:tblGrid>
            <w:tr w:rsidR="00F249A7" w14:paraId="64C13BA7" w14:textId="77777777" w:rsidTr="003D7493">
              <w:tc>
                <w:tcPr>
                  <w:tcW w:w="2300" w:type="dxa"/>
                </w:tcPr>
                <w:p w14:paraId="3AEA5C1A" w14:textId="533D0CBA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t>Kolo hodnotenia</w:t>
                  </w:r>
                </w:p>
              </w:tc>
              <w:tc>
                <w:tcPr>
                  <w:tcW w:w="2300" w:type="dxa"/>
                </w:tcPr>
                <w:p w14:paraId="4BDC14CE" w14:textId="715BC8C3" w:rsidR="00F249A7" w:rsidRPr="001C0883" w:rsidRDefault="00F249A7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300" w:type="dxa"/>
                </w:tcPr>
                <w:p w14:paraId="551707FD" w14:textId="2BA189B2" w:rsidR="00F249A7" w:rsidRPr="001C0883" w:rsidRDefault="00F249A7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301" w:type="dxa"/>
                </w:tcPr>
                <w:p w14:paraId="6F9A56FD" w14:textId="031A8937" w:rsidR="00F249A7" w:rsidRPr="001C0883" w:rsidRDefault="00F249A7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301" w:type="dxa"/>
                </w:tcPr>
                <w:p w14:paraId="4BB14E54" w14:textId="0F1D8C43" w:rsidR="00F249A7" w:rsidRDefault="00F249A7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301" w:type="dxa"/>
                </w:tcPr>
                <w:p w14:paraId="0F081F33" w14:textId="1AA08814" w:rsidR="00F249A7" w:rsidRPr="001C0883" w:rsidRDefault="004C29B2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ďalšie </w:t>
                  </w:r>
                  <w:r w:rsidR="00F249A7">
                    <w:rPr>
                      <w:rFonts w:ascii="Arial Narrow" w:hAnsi="Arial Narrow"/>
                    </w:rPr>
                    <w:t>kol</w:t>
                  </w:r>
                  <w:r>
                    <w:rPr>
                      <w:rFonts w:ascii="Arial Narrow" w:hAnsi="Arial Narrow"/>
                    </w:rPr>
                    <w:t>á</w:t>
                  </w:r>
                </w:p>
              </w:tc>
            </w:tr>
            <w:tr w:rsidR="00F249A7" w14:paraId="75BE21B9" w14:textId="77777777" w:rsidTr="003D7493">
              <w:tc>
                <w:tcPr>
                  <w:tcW w:w="2300" w:type="dxa"/>
                </w:tcPr>
                <w:p w14:paraId="641A6409" w14:textId="22860B36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Termíny uzávierok pre podanie žiadosti</w:t>
                  </w:r>
                </w:p>
              </w:tc>
              <w:tc>
                <w:tcPr>
                  <w:tcW w:w="2300" w:type="dxa"/>
                </w:tcPr>
                <w:p w14:paraId="637C9C76" w14:textId="660D309F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30.06.2023</w:t>
                  </w:r>
                </w:p>
              </w:tc>
              <w:tc>
                <w:tcPr>
                  <w:tcW w:w="2300" w:type="dxa"/>
                </w:tcPr>
                <w:p w14:paraId="3E8B49FC" w14:textId="230F41B8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30.09.2023</w:t>
                  </w:r>
                </w:p>
              </w:tc>
              <w:tc>
                <w:tcPr>
                  <w:tcW w:w="2301" w:type="dxa"/>
                </w:tcPr>
                <w:p w14:paraId="00A230B4" w14:textId="1B912E3A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31.12.2023</w:t>
                  </w:r>
                </w:p>
              </w:tc>
              <w:tc>
                <w:tcPr>
                  <w:tcW w:w="2301" w:type="dxa"/>
                </w:tcPr>
                <w:p w14:paraId="4000EB86" w14:textId="1E945C24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31.03.2024</w:t>
                  </w:r>
                </w:p>
              </w:tc>
              <w:tc>
                <w:tcPr>
                  <w:tcW w:w="2301" w:type="dxa"/>
                </w:tcPr>
                <w:p w14:paraId="693308EF" w14:textId="0395CBB3" w:rsidR="00F249A7" w:rsidRDefault="00F249A7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v prípade potreby</w:t>
                  </w:r>
                  <w:r w:rsidR="004C29B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DBBD0C3" w14:textId="77777777" w:rsidR="001C0883" w:rsidRDefault="001C0883" w:rsidP="000C1D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961EE1" w14:textId="120E3368" w:rsidR="002D6366" w:rsidRPr="003C0755" w:rsidRDefault="00330FAD" w:rsidP="0026648A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A276EA">
              <w:rPr>
                <w:rFonts w:ascii="Arial Narrow" w:hAnsi="Arial Narrow" w:cs="Times New Roman"/>
                <w:b/>
                <w:sz w:val="24"/>
                <w:szCs w:val="24"/>
              </w:rPr>
              <w:t>Upozorňujeme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žiadateľov, že v prípade ak za žiadateľa koná splnomocnená osoba, je žiadateľ povinný predložiť ako prílohu žiadosti úradne osvedčené plnomocenstvo, ktorým štatutárny orgán žiadateľa oprávňuje danú osobu/osoby  na konanie za žiadateľa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F491D" w:rsidRPr="00EC4803" w14:paraId="1DE5CCE5" w14:textId="77777777" w:rsidTr="002C662C">
        <w:tc>
          <w:tcPr>
            <w:tcW w:w="14029" w:type="dxa"/>
            <w:shd w:val="clear" w:color="auto" w:fill="BDD6EE" w:themeFill="accent1" w:themeFillTint="66"/>
          </w:tcPr>
          <w:p w14:paraId="55E3C412" w14:textId="77777777" w:rsidR="00EF491D" w:rsidRPr="00EC4803" w:rsidRDefault="00EF491D" w:rsidP="002768D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lastRenderedPageBreak/>
              <w:t>Spôsob preukázania zo strany žiadateľa</w:t>
            </w:r>
          </w:p>
        </w:tc>
      </w:tr>
      <w:tr w:rsidR="00EF491D" w:rsidRPr="00EC4803" w14:paraId="4B8E49C6" w14:textId="77777777" w:rsidTr="002D6366">
        <w:tc>
          <w:tcPr>
            <w:tcW w:w="14029" w:type="dxa"/>
            <w:shd w:val="clear" w:color="auto" w:fill="auto"/>
          </w:tcPr>
          <w:p w14:paraId="13F22551" w14:textId="2BA71B12" w:rsidR="00EF491D" w:rsidRPr="00EC4803" w:rsidRDefault="005C3984" w:rsidP="004C29B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6D726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201EF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4C29B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formulár </w:t>
            </w:r>
            <w:r w:rsidR="0078663D">
              <w:rPr>
                <w:rFonts w:ascii="Arial Narrow" w:hAnsi="Arial Narrow" w:cs="Times New Roman"/>
                <w:i/>
                <w:sz w:val="24"/>
                <w:szCs w:val="24"/>
              </w:rPr>
              <w:t>žiados</w:t>
            </w:r>
            <w:r w:rsidR="004C29B2">
              <w:rPr>
                <w:rFonts w:ascii="Arial Narrow" w:hAnsi="Arial Narrow" w:cs="Times New Roman"/>
                <w:i/>
                <w:sz w:val="24"/>
                <w:szCs w:val="24"/>
              </w:rPr>
              <w:t>ti a povinné prílohy</w:t>
            </w:r>
          </w:p>
        </w:tc>
      </w:tr>
      <w:tr w:rsidR="00EF491D" w:rsidRPr="00EC4803" w14:paraId="20D9E384" w14:textId="77777777" w:rsidTr="002C662C">
        <w:tc>
          <w:tcPr>
            <w:tcW w:w="14029" w:type="dxa"/>
            <w:shd w:val="clear" w:color="auto" w:fill="BDD6EE" w:themeFill="accent1" w:themeFillTint="66"/>
          </w:tcPr>
          <w:p w14:paraId="2CB1175C" w14:textId="77777777" w:rsidR="00EF491D" w:rsidRPr="00EC4803" w:rsidRDefault="00EF491D" w:rsidP="002768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EF491D" w:rsidRPr="00EC4803" w14:paraId="4C7FFB83" w14:textId="77777777" w:rsidTr="002D6366">
        <w:tc>
          <w:tcPr>
            <w:tcW w:w="14029" w:type="dxa"/>
            <w:shd w:val="clear" w:color="auto" w:fill="auto"/>
          </w:tcPr>
          <w:p w14:paraId="6D55D595" w14:textId="44C65DA0" w:rsidR="00EF491D" w:rsidRDefault="005C3984" w:rsidP="006F1F4B">
            <w:pPr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6D726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A1D08" w:rsidRPr="00DA135E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4C29B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formulár </w:t>
            </w:r>
            <w:r w:rsidR="0078663D">
              <w:rPr>
                <w:rFonts w:ascii="Arial Narrow" w:hAnsi="Arial Narrow" w:cs="Times New Roman"/>
                <w:i/>
                <w:sz w:val="24"/>
                <w:szCs w:val="24"/>
              </w:rPr>
              <w:t>žiados</w:t>
            </w:r>
            <w:r w:rsidR="004C29B2">
              <w:rPr>
                <w:rFonts w:ascii="Arial Narrow" w:hAnsi="Arial Narrow" w:cs="Times New Roman"/>
                <w:i/>
                <w:sz w:val="24"/>
                <w:szCs w:val="24"/>
              </w:rPr>
              <w:t>ti a povinné prílohy</w:t>
            </w:r>
            <w:r w:rsidR="00BA345F">
              <w:rPr>
                <w:rFonts w:ascii="Arial Narrow" w:hAnsi="Arial Narrow" w:cs="Times New Roman"/>
                <w:i/>
                <w:sz w:val="24"/>
                <w:szCs w:val="24"/>
              </w:rPr>
              <w:t>;</w:t>
            </w:r>
          </w:p>
          <w:p w14:paraId="17059C67" w14:textId="77777777" w:rsidR="00BA345F" w:rsidRDefault="00BA345F" w:rsidP="006F1F4B">
            <w:pPr>
              <w:rPr>
                <w:rFonts w:ascii="Arial Narrow" w:hAnsi="Arial Narrow" w:cs="Times New Roman"/>
                <w:i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>- registratúrny informačný systém vykonávateľa – záznam o doručení žiadosti</w:t>
            </w:r>
          </w:p>
          <w:p w14:paraId="61F9F02E" w14:textId="0DB70EA2" w:rsidR="00BA345F" w:rsidRPr="00EC4803" w:rsidRDefault="00BA345F" w:rsidP="001B088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- Informačný </w:t>
            </w:r>
            <w:r w:rsidR="004C29B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a monitorovací </w:t>
            </w:r>
            <w:r>
              <w:rPr>
                <w:rFonts w:ascii="Arial Narrow" w:hAnsi="Arial Narrow" w:cs="Times New Roman"/>
                <w:i/>
                <w:sz w:val="24"/>
                <w:szCs w:val="24"/>
              </w:rPr>
              <w:t>systém plánu obnovy</w:t>
            </w:r>
            <w:r w:rsidR="004C29B2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(ISPO)</w:t>
            </w:r>
            <w:r w:rsidR="001B0884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– stav žiadosti „zaevidovaná s systéme“</w:t>
            </w:r>
          </w:p>
        </w:tc>
      </w:tr>
    </w:tbl>
    <w:p w14:paraId="10329DAF" w14:textId="4BD6CDF4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A1D08" w:rsidRPr="00EC4803" w14:paraId="7E2181BE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05112768" w14:textId="1FCC5AB2" w:rsidR="00BA1D08" w:rsidRPr="00EC4803" w:rsidRDefault="00BA1D08" w:rsidP="00A045F7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5A1789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 Podmienka bezúhonnosti žiadateľa</w:t>
            </w:r>
            <w:r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6"/>
            </w:r>
          </w:p>
        </w:tc>
      </w:tr>
      <w:tr w:rsidR="00BA1D08" w:rsidRPr="00EC4803" w14:paraId="6910B9AB" w14:textId="77777777" w:rsidTr="00A045F7">
        <w:tc>
          <w:tcPr>
            <w:tcW w:w="14029" w:type="dxa"/>
            <w:shd w:val="clear" w:color="auto" w:fill="auto"/>
          </w:tcPr>
          <w:p w14:paraId="21AE032A" w14:textId="26DFBC7C" w:rsidR="00BA1D08" w:rsidRDefault="00A0761A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555708">
              <w:rPr>
                <w:rFonts w:ascii="Arial Narrow" w:hAnsi="Arial Narrow" w:cs="Calibri"/>
                <w:sz w:val="24"/>
                <w:szCs w:val="24"/>
                <w:lang w:eastAsia="cs-CZ"/>
              </w:rPr>
              <w:t>Žiadateľ, štatutárny orgán žiadateľa ani žiadny jeho člen, prokurista/-i žiadateľa, partner, štatutárny orgán partnera ani žiadny jeho člen, prokurista/-i partnera ani iná osoba konajúca v mene žiadateľa alebo partnera nemôžu byť v čase podania žiadosti ani počas trvania zmluvného vzťahu právoplatne odsúdení za niektorý z nasledujúcich trestných činov: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výhody.</w:t>
            </w:r>
          </w:p>
          <w:p w14:paraId="2BBC3521" w14:textId="77777777" w:rsidR="00BA1D08" w:rsidRDefault="00BA1D08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Žiadateľ, ktorým je právnická osoba, nemôže mať právoplatným rozsudkom uložený z niektorý z nasledujúcich trestov: trest zrušenia právnickej osoby, trest zákazu prijímať dotácie alebo subvencie, trest zákazu prijímať pomoc a podporu poskytovanú z fondov Európskej únie alebo trest zákazu účasti vo verejnom obstarávaní podľa zákona o trestnej zodpovednosti právnických osôb</w:t>
            </w:r>
            <w:r>
              <w:rPr>
                <w:rStyle w:val="Odkaznapoznmkupodiarou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footnoteReference w:id="7"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E4F08C7" w14:textId="77777777" w:rsidR="00BA1D08" w:rsidRPr="00EC4803" w:rsidRDefault="00BA1D08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A1D08" w:rsidRPr="00EC4803" w14:paraId="106130CB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41AFCD3B" w14:textId="77777777" w:rsidR="00BA1D08" w:rsidRPr="00EC4803" w:rsidRDefault="00BA1D08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BA1D08" w:rsidRPr="00EC4803" w14:paraId="54132CF3" w14:textId="77777777" w:rsidTr="00A045F7">
        <w:tc>
          <w:tcPr>
            <w:tcW w:w="14029" w:type="dxa"/>
            <w:shd w:val="clear" w:color="auto" w:fill="auto"/>
          </w:tcPr>
          <w:p w14:paraId="3ABABD76" w14:textId="6D03A0FF" w:rsidR="00A0761A" w:rsidRDefault="00A0761A" w:rsidP="00A0761A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47F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formulár žiadosti</w:t>
            </w:r>
            <w:r w:rsidR="00205E7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169AF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Ú</w:t>
            </w:r>
            <w:r w:rsidRPr="00464241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daj</w:t>
            </w:r>
            <w:r w:rsidR="001169AF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 xml:space="preserve">e potrebné </w:t>
            </w:r>
            <w:r w:rsidRPr="00464241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 xml:space="preserve"> na vyžiadanie výpisu z registra trestov</w:t>
            </w:r>
            <w:r w:rsidRPr="00EC480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(relevantné pre štátnych občanov SR </w:t>
            </w:r>
            <w:r w:rsidRPr="00EC480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v súlade so zákonom </w:t>
            </w:r>
            <w:r w:rsidR="00144D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br/>
            </w:r>
            <w:r w:rsidRPr="00EC480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č. 330/2007 Z. z.</w:t>
            </w:r>
            <w:r w:rsidRPr="00EC4803">
              <w:rPr>
                <w:rStyle w:val="Odkaznapoznmkupodiarou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footnoteReference w:id="8"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  <w:p w14:paraId="29033920" w14:textId="77777777" w:rsidR="00A0761A" w:rsidRPr="00464241" w:rsidRDefault="00A0761A" w:rsidP="00A0761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 w:rsidRPr="00464241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alebo</w:t>
            </w:r>
          </w:p>
          <w:p w14:paraId="4FBB009B" w14:textId="66B504E7" w:rsidR="00BA1D08" w:rsidRPr="00EC4803" w:rsidRDefault="00A0761A" w:rsidP="00CC47F0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464241">
              <w:rPr>
                <w:rFonts w:ascii="Arial Narrow" w:hAnsi="Arial Narrow"/>
                <w:b/>
                <w:i/>
                <w:sz w:val="24"/>
                <w:szCs w:val="24"/>
                <w:shd w:val="clear" w:color="auto" w:fill="FFFFFF"/>
              </w:rPr>
              <w:t>Výpis z registra trestov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(relevantné pre osoby, ktoré nie sú štátnymi občanmi SR a za osoby, ktoré sú štátnymi občanmi SR, ale neposkytli údaje potrebné na vyžiadanie výpisu z registra trestov). V prípade osôb, ktoré </w:t>
            </w:r>
            <w:r w:rsidRPr="00464241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sú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štátnymi občanmi SR nesmie byť výpis  z registra trestov starší ako 30 kalendárnych dní ku dňu predloženia žiadosti. V prípade osôb, ktoré </w:t>
            </w:r>
            <w:r w:rsidRPr="00464241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nie sú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občanmi SR, nesmie byť výpis z registra trestov, </w:t>
            </w:r>
            <w:r w:rsidRPr="00464241">
              <w:rPr>
                <w:rFonts w:ascii="Arial Narrow" w:hAnsi="Arial Narrow"/>
                <w:sz w:val="24"/>
                <w:szCs w:val="24"/>
              </w:rPr>
              <w:t>resp. úradne preložený doklad</w:t>
            </w:r>
            <w:r w:rsidRPr="00464241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9"/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Pr="00464241">
              <w:rPr>
                <w:rFonts w:ascii="Arial Narrow" w:hAnsi="Arial Narrow"/>
                <w:sz w:val="24"/>
                <w:szCs w:val="24"/>
              </w:rPr>
              <w:t>rovnocennej dôkaznej hodnoty z domovskej krajiny za žiadateľa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starší ako 3 mesiace ku dňu predloženia žiadosti. Výpis z registra trestov sa predkladá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za fyzické osoby</w:t>
            </w:r>
          </w:p>
        </w:tc>
      </w:tr>
      <w:tr w:rsidR="00BA1D08" w:rsidRPr="00EC4803" w14:paraId="4A145685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7EB03CAB" w14:textId="77777777" w:rsidR="00BA1D08" w:rsidRPr="00EC4803" w:rsidRDefault="00BA1D08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lastRenderedPageBreak/>
              <w:t>Spôsob overenia zo strany vykonávateľa</w:t>
            </w:r>
          </w:p>
        </w:tc>
      </w:tr>
      <w:tr w:rsidR="00BA1D08" w:rsidRPr="00EC4803" w14:paraId="29DE0638" w14:textId="77777777" w:rsidTr="00A045F7">
        <w:tc>
          <w:tcPr>
            <w:tcW w:w="14029" w:type="dxa"/>
            <w:shd w:val="clear" w:color="auto" w:fill="auto"/>
          </w:tcPr>
          <w:p w14:paraId="0E1D54A4" w14:textId="508A0512" w:rsidR="00A0761A" w:rsidRDefault="00A0761A" w:rsidP="00A0761A">
            <w:pPr>
              <w:jc w:val="both"/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-v prípade predloženia </w:t>
            </w:r>
            <w:r w:rsidR="00CC47F0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Ú</w:t>
            </w:r>
            <w:r w:rsidRPr="00464241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dajov potrebných na vyžiadanie výpisu z registra trestov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overí prostredníctvom informačného systému verejnej správy, ktorý je dostupný </w:t>
            </w:r>
            <w:r w:rsidRPr="00464241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 </w:t>
            </w:r>
            <w:hyperlink r:id="rId10" w:history="1">
              <w:r w:rsidRPr="00464241">
                <w:rPr>
                  <w:rStyle w:val="Hypertextovprepojenie"/>
                  <w:rFonts w:ascii="Arial Narrow" w:hAnsi="Arial Narrow"/>
                  <w:sz w:val="24"/>
                  <w:szCs w:val="24"/>
                </w:rPr>
                <w:t>https://oversi.gov.sk</w:t>
              </w:r>
            </w:hyperlink>
            <w:r w:rsidRPr="00464241">
              <w:rPr>
                <w:rFonts w:ascii="Arial Narrow" w:hAnsi="Arial Narrow"/>
                <w:sz w:val="24"/>
                <w:szCs w:val="24"/>
              </w:rPr>
              <w:t xml:space="preserve">, </w:t>
            </w:r>
            <w:hyperlink r:id="rId11" w:history="1">
              <w:r w:rsidRPr="00464241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https://esluzby.genpro.gov.sk/zoznam-odsudenych-pravnickych-osob</w:t>
              </w:r>
            </w:hyperlink>
            <w:r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AB982DC" w14:textId="59F16DB6" w:rsidR="00BA1D08" w:rsidRPr="00884D7C" w:rsidRDefault="00A0761A" w:rsidP="001169AF">
            <w:pPr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-overenie</w:t>
            </w:r>
            <w:r w:rsidR="001169AF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predloženého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Výpis</w:t>
            </w:r>
            <w:r w:rsidR="001169AF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 xml:space="preserve"> z registra trestov</w:t>
            </w:r>
          </w:p>
        </w:tc>
      </w:tr>
    </w:tbl>
    <w:p w14:paraId="0AA7F6D1" w14:textId="3899DC4D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1DD2" w:rsidRPr="00EC4803" w14:paraId="3390A137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61FC9FF0" w14:textId="6544E428" w:rsidR="00081DD2" w:rsidRPr="00EC4803" w:rsidRDefault="00081DD2" w:rsidP="00A045F7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Pr="009726F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Podmienka, že žiadateľ nie je evidovaný v EDES</w:t>
            </w:r>
          </w:p>
        </w:tc>
      </w:tr>
      <w:tr w:rsidR="00081DD2" w:rsidRPr="00EC4803" w14:paraId="1FE00A5C" w14:textId="77777777" w:rsidTr="00A045F7">
        <w:tc>
          <w:tcPr>
            <w:tcW w:w="14029" w:type="dxa"/>
            <w:shd w:val="clear" w:color="auto" w:fill="auto"/>
          </w:tcPr>
          <w:p w14:paraId="4E858B74" w14:textId="77777777" w:rsidR="00081DD2" w:rsidRDefault="00081DD2" w:rsidP="00A045F7">
            <w:pPr>
              <w:jc w:val="both"/>
              <w:rPr>
                <w:rFonts w:ascii="Arial Narrow" w:hAnsi="Arial Narrow" w:cs="Calibri"/>
                <w:bCs/>
                <w:lang w:eastAsia="cs-CZ"/>
              </w:rPr>
            </w:pPr>
            <w:r w:rsidRPr="00FB0948">
              <w:rPr>
                <w:rFonts w:ascii="Arial Narrow" w:hAnsi="Arial Narrow" w:cs="Calibri"/>
                <w:b/>
                <w:lang w:eastAsia="cs-CZ"/>
              </w:rPr>
              <w:t xml:space="preserve">Žiadateľ </w:t>
            </w:r>
            <w:r>
              <w:rPr>
                <w:rFonts w:ascii="Arial Narrow" w:hAnsi="Arial Narrow" w:cs="Calibri"/>
                <w:b/>
                <w:lang w:eastAsia="cs-CZ"/>
              </w:rPr>
              <w:t>nie je</w:t>
            </w:r>
            <w:r w:rsidRPr="00FB0948">
              <w:rPr>
                <w:rFonts w:ascii="Arial Narrow" w:hAnsi="Arial Narrow" w:cs="Calibri"/>
                <w:b/>
                <w:lang w:eastAsia="cs-CZ"/>
              </w:rPr>
              <w:t xml:space="preserve"> evidovaný v Systéme včasného odhaľovania rizika a vylúčenia (EDES) ako vylúčená osoba alebo subjekt</w:t>
            </w:r>
            <w:r w:rsidRPr="00FB0948">
              <w:rPr>
                <w:rFonts w:ascii="Arial Narrow" w:hAnsi="Arial Narrow" w:cs="Calibri"/>
                <w:bCs/>
                <w:lang w:eastAsia="cs-CZ"/>
              </w:rPr>
              <w:t xml:space="preserve"> (v zmysle článku 135 a nasledujúcich nariadenia č. 2018/1046</w:t>
            </w:r>
            <w:r>
              <w:rPr>
                <w:rStyle w:val="Odkaznapoznmkupodiarou"/>
                <w:rFonts w:ascii="Arial Narrow" w:hAnsi="Arial Narrow" w:cs="Calibri"/>
                <w:bCs/>
                <w:lang w:eastAsia="cs-CZ"/>
              </w:rPr>
              <w:footnoteReference w:id="10"/>
            </w:r>
            <w:r w:rsidRPr="00FB0948">
              <w:rPr>
                <w:rFonts w:ascii="Arial Narrow" w:hAnsi="Arial Narrow" w:cs="Calibri"/>
                <w:bCs/>
                <w:lang w:eastAsia="cs-CZ"/>
              </w:rPr>
              <w:t>).</w:t>
            </w:r>
          </w:p>
          <w:p w14:paraId="7443BE20" w14:textId="77777777" w:rsidR="00081DD2" w:rsidRDefault="00081DD2" w:rsidP="00A045F7">
            <w:pPr>
              <w:jc w:val="both"/>
              <w:rPr>
                <w:rFonts w:ascii="Arial Narrow" w:hAnsi="Arial Narrow" w:cs="Calibri"/>
                <w:bCs/>
                <w:lang w:eastAsia="cs-CZ"/>
              </w:rPr>
            </w:pPr>
          </w:p>
          <w:p w14:paraId="65E1BB6C" w14:textId="77777777" w:rsidR="00081DD2" w:rsidRPr="004205EB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205EB">
              <w:rPr>
                <w:rFonts w:ascii="Arial Narrow" w:hAnsi="Arial Narrow" w:cs="Calibri"/>
                <w:bCs/>
                <w:sz w:val="24"/>
                <w:szCs w:val="24"/>
                <w:lang w:eastAsia="cs-CZ"/>
              </w:rPr>
              <w:t xml:space="preserve">Zároveň upozorňujeme žiadateľov na povinnosť oboznámiť sa so znením dokumentu </w:t>
            </w:r>
            <w:r w:rsidRPr="004205EB">
              <w:rPr>
                <w:rFonts w:ascii="Arial Narrow" w:hAnsi="Arial Narrow"/>
                <w:i/>
                <w:sz w:val="24"/>
                <w:szCs w:val="24"/>
              </w:rPr>
              <w:t>Informácia pre žiadateľov o nenávratný finančný príspevok, resp. o príspevok</w:t>
            </w:r>
            <w:r w:rsidRPr="004205EB">
              <w:rPr>
                <w:rFonts w:ascii="Arial Narrow" w:hAnsi="Arial Narrow"/>
                <w:sz w:val="24"/>
                <w:szCs w:val="24"/>
              </w:rPr>
              <w:t xml:space="preserve"> zverejneným na webovej stránke: </w:t>
            </w:r>
            <w:hyperlink r:id="rId12" w:history="1">
              <w:r w:rsidRPr="004205EB">
                <w:rPr>
                  <w:rStyle w:val="Hypertextovprepojenie"/>
                  <w:rFonts w:ascii="Arial Narrow" w:hAnsi="Arial Narrow" w:cs="Calibri"/>
                  <w:sz w:val="24"/>
                  <w:szCs w:val="24"/>
                </w:rPr>
                <w:t>https://www.olaf.vlada.gov.sk//system-vcasneho-odhalovania-rizika-a-vylucenia-edes/</w:t>
              </w:r>
            </w:hyperlink>
            <w:r w:rsidRPr="004205EB">
              <w:rPr>
                <w:rFonts w:ascii="Arial Narrow" w:hAnsi="Arial Narrow" w:cs="Calibri"/>
                <w:color w:val="000000"/>
                <w:sz w:val="24"/>
                <w:szCs w:val="24"/>
              </w:rPr>
              <w:t>.</w:t>
            </w:r>
          </w:p>
        </w:tc>
      </w:tr>
      <w:tr w:rsidR="00081DD2" w:rsidRPr="00EC4803" w:rsidDel="00030F69" w14:paraId="471E481D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70FA2304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081DD2" w:rsidRPr="00EC4803" w14:paraId="682DA11D" w14:textId="77777777" w:rsidTr="00A045F7">
        <w:tc>
          <w:tcPr>
            <w:tcW w:w="14029" w:type="dxa"/>
            <w:shd w:val="clear" w:color="auto" w:fill="auto"/>
          </w:tcPr>
          <w:p w14:paraId="6FC15D85" w14:textId="71175E7C" w:rsidR="00081DD2" w:rsidRPr="00EC4803" w:rsidRDefault="00081DD2" w:rsidP="004205EB">
            <w:pPr>
              <w:spacing w:before="60" w:after="60"/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64241">
              <w:rPr>
                <w:rFonts w:ascii="Arial Narrow" w:hAnsi="Arial Narrow" w:cs="Calibri"/>
                <w:bCs/>
                <w:lang w:eastAsia="cs-CZ"/>
              </w:rPr>
              <w:t>-</w:t>
            </w:r>
            <w:r w:rsidRPr="00205E72">
              <w:rPr>
                <w:rFonts w:ascii="Arial Narrow" w:hAnsi="Arial Narrow" w:cs="Calibri"/>
                <w:bCs/>
                <w:sz w:val="24"/>
                <w:szCs w:val="24"/>
                <w:lang w:eastAsia="cs-CZ"/>
              </w:rPr>
              <w:t>formulár žiadosti</w:t>
            </w:r>
          </w:p>
        </w:tc>
      </w:tr>
      <w:tr w:rsidR="00081DD2" w:rsidRPr="00EC4803" w:rsidDel="00030F69" w14:paraId="1B3427FE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398AC1A8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081DD2" w:rsidRPr="00EC4803" w14:paraId="546A621B" w14:textId="77777777" w:rsidTr="00A045F7">
        <w:tc>
          <w:tcPr>
            <w:tcW w:w="14029" w:type="dxa"/>
            <w:shd w:val="clear" w:color="auto" w:fill="auto"/>
          </w:tcPr>
          <w:p w14:paraId="1645AA6B" w14:textId="77777777" w:rsidR="00081DD2" w:rsidRPr="00081DD2" w:rsidRDefault="00081DD2" w:rsidP="00081DD2">
            <w:pPr>
              <w:spacing w:before="60" w:after="60"/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</w:pPr>
            <w:r w:rsidRPr="00081DD2"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  <w:t>- formulár žiadosti,</w:t>
            </w:r>
          </w:p>
          <w:p w14:paraId="7FC219F2" w14:textId="565EC20E" w:rsidR="00081DD2" w:rsidRPr="00EC4803" w:rsidRDefault="00081DD2" w:rsidP="00081DD2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081DD2">
              <w:rPr>
                <w:rFonts w:ascii="Arial Narrow" w:hAnsi="Arial Narrow" w:cstheme="minorHAnsi"/>
                <w:sz w:val="24"/>
                <w:szCs w:val="24"/>
                <w:lang w:eastAsia="cs-CZ"/>
              </w:rPr>
              <w:t>- prostredníctvom systému včasného odhaľovania rizika a vylúčených subjektov</w:t>
            </w:r>
            <w:r w:rsidRPr="00081DD2"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  <w:t xml:space="preserve"> (databáza EK, jej verejná časť dostupná na</w:t>
            </w:r>
            <w:r w:rsidRPr="00081DD2">
              <w:rPr>
                <w:rFonts w:ascii="Arial Narrow" w:hAnsi="Arial Narrow" w:cstheme="minorHAnsi"/>
                <w:noProof/>
                <w:sz w:val="24"/>
                <w:szCs w:val="24"/>
              </w:rPr>
              <w:t> </w:t>
            </w:r>
            <w:hyperlink r:id="rId13" w:history="1">
              <w:r w:rsidRPr="00081DD2">
                <w:rPr>
                  <w:rStyle w:val="Hypertextovprepojenie"/>
                  <w:rFonts w:ascii="Arial Narrow" w:hAnsi="Arial Narrow"/>
                  <w:noProof/>
                  <w:sz w:val="24"/>
                  <w:szCs w:val="24"/>
                </w:rPr>
                <w:t>https://ec.europa.eu/budget/edes/index_en.cfm</w:t>
              </w:r>
            </w:hyperlink>
            <w:r w:rsidRPr="00081DD2">
              <w:rPr>
                <w:rFonts w:ascii="Arial Narrow" w:hAnsi="Arial Narrow" w:cstheme="minorHAnsi"/>
                <w:noProof/>
                <w:sz w:val="24"/>
                <w:szCs w:val="24"/>
              </w:rPr>
              <w:t>, ako aj neverejná časť</w:t>
            </w:r>
            <w:r w:rsidRPr="00081DD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cs-CZ"/>
              </w:rPr>
              <w:footnoteReference w:id="11"/>
            </w:r>
            <w:r w:rsidRPr="00081DD2">
              <w:rPr>
                <w:rFonts w:ascii="Arial Narrow" w:hAnsi="Arial Narrow" w:cstheme="minorHAnsi"/>
                <w:noProof/>
                <w:sz w:val="24"/>
                <w:szCs w:val="24"/>
              </w:rPr>
              <w:t>)</w:t>
            </w:r>
          </w:p>
        </w:tc>
      </w:tr>
    </w:tbl>
    <w:p w14:paraId="7DA048CC" w14:textId="019FEE03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6F7A900D" w14:textId="079843F0" w:rsidR="009901B9" w:rsidRDefault="009901B9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7773034F" w14:textId="77777777" w:rsidR="009901B9" w:rsidRDefault="009901B9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1DD2" w:rsidRPr="00EC4803" w14:paraId="1A1087D4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63B10B6F" w14:textId="5B3F6FBA" w:rsidR="00081DD2" w:rsidRPr="00591EBC" w:rsidRDefault="00C75664" w:rsidP="00081DD2">
            <w:pPr>
              <w:rPr>
                <w:rFonts w:ascii="Arial Narrow" w:hAnsi="Arial Narrow" w:cs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lastRenderedPageBreak/>
              <w:t>5</w:t>
            </w:r>
            <w:r w:rsidR="00081DD2" w:rsidRPr="00591EBC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Podmienky týkajúce sa štátnej </w:t>
            </w:r>
            <w:r w:rsidR="0089604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pomoci</w:t>
            </w:r>
            <w:r w:rsidR="00C87F0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a vyplývajúce zo schémy štátnej pomoci</w:t>
            </w:r>
          </w:p>
        </w:tc>
      </w:tr>
      <w:tr w:rsidR="00081DD2" w:rsidRPr="00EC4803" w14:paraId="72F1B60E" w14:textId="77777777" w:rsidTr="00A045F7">
        <w:tc>
          <w:tcPr>
            <w:tcW w:w="14029" w:type="dxa"/>
            <w:shd w:val="clear" w:color="auto" w:fill="auto"/>
          </w:tcPr>
          <w:p w14:paraId="07379614" w14:textId="3C796FF6" w:rsidR="00081DD2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B6C4F">
              <w:rPr>
                <w:rFonts w:ascii="Arial Narrow" w:hAnsi="Arial Narrow" w:cs="Times New Roman"/>
                <w:sz w:val="24"/>
                <w:szCs w:val="24"/>
              </w:rPr>
              <w:t>Žiadateľ a žiadosť musia spĺňať všetky podmienky týkajúce sa štátnej pomoci a vyplývajúce zo schémy, vrátane podmienky, že prostriedky mechanizmu nie je možné poskytnúť žiadateľovi, voči ktorému je nárokované vrátenie štátnej pomoci na základe rozhodnutia Európskej komisie, v ktorom bola táto štátna pomoc poskytnutá Slovenskou republikou označená za neoprávnenú a nezlučiteľnú s vnútorným trhom.</w:t>
            </w:r>
          </w:p>
          <w:p w14:paraId="7A852A5F" w14:textId="77777777" w:rsidR="00081DD2" w:rsidRPr="000B6C4F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B6C4F">
              <w:rPr>
                <w:rFonts w:ascii="Arial Narrow" w:hAnsi="Arial Narrow" w:cs="Times New Roman"/>
                <w:sz w:val="24"/>
                <w:szCs w:val="24"/>
              </w:rPr>
              <w:t>Ak žiadateľ/prijímateľ nedodrží podmienky poskytnutia prostriedkov mechanizmu vyplývajúce zo schémy, nesie za svoje konanie plnú právnu zodpovednosť.</w:t>
            </w:r>
          </w:p>
          <w:p w14:paraId="61B765B0" w14:textId="77777777" w:rsidR="00081DD2" w:rsidRPr="000B6C4F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3C4EF6C" w14:textId="374899AB" w:rsidR="00081DD2" w:rsidRPr="000B6C4F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B6C4F">
              <w:rPr>
                <w:rFonts w:ascii="Arial Narrow" w:hAnsi="Arial Narrow" w:cstheme="minorHAnsi"/>
                <w:b/>
                <w:sz w:val="24"/>
                <w:szCs w:val="24"/>
              </w:rPr>
              <w:t>Upozorňujeme</w:t>
            </w:r>
            <w:r w:rsidRPr="000B6C4F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0B6C4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že </w:t>
            </w:r>
            <w:r w:rsidRPr="000B6C4F">
              <w:rPr>
                <w:rFonts w:ascii="Arial Narrow" w:hAnsi="Arial Narrow"/>
                <w:b/>
                <w:sz w:val="24"/>
                <w:szCs w:val="24"/>
              </w:rPr>
              <w:t>ž</w:t>
            </w:r>
            <w:r w:rsidRPr="000B6C4F">
              <w:rPr>
                <w:rFonts w:ascii="Arial Narrow" w:hAnsi="Arial Narrow" w:cstheme="minorHAnsi"/>
                <w:b/>
                <w:sz w:val="24"/>
                <w:szCs w:val="24"/>
              </w:rPr>
              <w:t>iadateľ je oprávnený začať práce na projekte až po podaní žiadosti</w:t>
            </w:r>
            <w:r w:rsidRPr="000B6C4F">
              <w:rPr>
                <w:rFonts w:ascii="Arial Narrow" w:hAnsi="Arial Narrow" w:cstheme="minorHAnsi"/>
                <w:sz w:val="24"/>
                <w:szCs w:val="24"/>
              </w:rPr>
              <w:t>. Splnením tejto podmienky bude preukázaný stimulačný účinok pomoci poskytnutej podľa Schémy pomoci uplatňovanej v rámci tejto výzvy.</w:t>
            </w:r>
            <w:r w:rsidRPr="000B6C4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521DDF2" w14:textId="77777777" w:rsidR="00081DD2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F4C7357" w14:textId="77777777" w:rsidR="00081DD2" w:rsidRPr="00EC4803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Za začiatok realizácie projektu sa považuje kalendárny deň, kedy došlo k vystaveniu prvej písomnej objednávky pre dodávateľa, alebo nadobudnutiu účinnosti prvej zmluvy uzavretej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 dodávateľom, ak nebola vystavená objednávka v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 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súvislosti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 oprávnenými výdavkami projektu alebo činnosť, na základe ktorej je začiatok realizácie projektu nezvratný, podľa toho, ktorá z vyššie uvedených skutočností nastane ako prvá.</w:t>
            </w:r>
          </w:p>
        </w:tc>
      </w:tr>
      <w:tr w:rsidR="00081DD2" w:rsidRPr="00EC4803" w:rsidDel="00030F69" w14:paraId="2A19A783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3DE2350A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081DD2" w:rsidRPr="00EC4803" w14:paraId="5C1D23DA" w14:textId="77777777" w:rsidTr="00A045F7">
        <w:tc>
          <w:tcPr>
            <w:tcW w:w="14029" w:type="dxa"/>
            <w:shd w:val="clear" w:color="auto" w:fill="auto"/>
          </w:tcPr>
          <w:p w14:paraId="353C0F21" w14:textId="4EB419F7" w:rsidR="00081DD2" w:rsidRPr="00EC4803" w:rsidRDefault="00081DD2" w:rsidP="004205EB">
            <w:pPr>
              <w:spacing w:before="60" w:after="60"/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205E72">
              <w:rPr>
                <w:rFonts w:ascii="Arial Narrow" w:hAnsi="Arial Narrow" w:cstheme="minorHAnsi"/>
                <w:sz w:val="24"/>
                <w:szCs w:val="24"/>
              </w:rPr>
              <w:t>-formulár žiadosti</w:t>
            </w:r>
          </w:p>
        </w:tc>
      </w:tr>
      <w:tr w:rsidR="00081DD2" w:rsidRPr="00EC4803" w:rsidDel="00030F69" w14:paraId="31547CB0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64F54B3E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081DD2" w:rsidRPr="00EC4803" w14:paraId="56DCB8F3" w14:textId="77777777" w:rsidTr="00A045F7">
        <w:tc>
          <w:tcPr>
            <w:tcW w:w="14029" w:type="dxa"/>
            <w:shd w:val="clear" w:color="auto" w:fill="auto"/>
          </w:tcPr>
          <w:p w14:paraId="5A78F12B" w14:textId="77777777" w:rsidR="00081DD2" w:rsidRDefault="00081DD2" w:rsidP="00081DD2">
            <w:pPr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6775FC">
              <w:rPr>
                <w:rFonts w:ascii="Arial Narrow" w:eastAsiaTheme="majorEastAsia" w:hAnsi="Arial Narrow" w:cstheme="minorHAnsi"/>
                <w:sz w:val="24"/>
                <w:szCs w:val="24"/>
              </w:rPr>
              <w:t xml:space="preserve">-overenie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na základe informácií</w:t>
            </w:r>
            <w:r w:rsidRPr="006775FC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o vymáhaní štátnej pomoci označenej za neoprávnenú a nezlučiteľnú s vnútorným trhom, ktoré sú verejne dostupné na </w:t>
            </w:r>
            <w:hyperlink r:id="rId14" w:history="1">
              <w:r w:rsidRPr="006775FC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https://ec.europa.eu/competition-policy/state-aid/procedures/recovery-unlawful-aid_en</w:t>
              </w:r>
            </w:hyperlink>
            <w:r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ACD08EF" w14:textId="22659D7D" w:rsidR="00081DD2" w:rsidRPr="00EC4803" w:rsidRDefault="00081DD2" w:rsidP="008A6EC5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205EB">
              <w:rPr>
                <w:rStyle w:val="Hypertextovprepojenie"/>
                <w:rFonts w:ascii="Arial Narrow" w:hAnsi="Arial Narrow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-formulár žiadosti</w:t>
            </w:r>
            <w:r w:rsidRPr="00081DD2">
              <w:rPr>
                <w:rStyle w:val="Hypertextovprepojenie"/>
                <w:rFonts w:ascii="Arial Narrow" w:hAnsi="Arial Narrow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20BB0B70" w14:textId="1ED3D891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C75664" w:rsidRPr="00EC4803" w14:paraId="5E51B81D" w14:textId="77777777" w:rsidTr="00A045F7">
        <w:trPr>
          <w:trHeight w:val="268"/>
        </w:trPr>
        <w:tc>
          <w:tcPr>
            <w:tcW w:w="14034" w:type="dxa"/>
            <w:shd w:val="clear" w:color="auto" w:fill="2F5496" w:themeFill="accent5" w:themeFillShade="BF"/>
          </w:tcPr>
          <w:p w14:paraId="59A30709" w14:textId="5996BDFD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6.</w:t>
            </w:r>
            <w:r w:rsidRPr="00C449F1">
              <w:rPr>
                <w:rFonts w:ascii="Arial Narrow" w:hAnsi="Arial Narrow"/>
                <w:b/>
                <w:color w:val="FFFFFF" w:themeColor="background1"/>
              </w:rPr>
              <w:t xml:space="preserve"> Podmienk</w:t>
            </w:r>
            <w:r>
              <w:rPr>
                <w:rFonts w:ascii="Arial Narrow" w:hAnsi="Arial Narrow"/>
                <w:b/>
                <w:color w:val="FFFFFF" w:themeColor="background1"/>
              </w:rPr>
              <w:t>a</w:t>
            </w:r>
            <w:r w:rsidRPr="00C449F1">
              <w:rPr>
                <w:rFonts w:ascii="Arial Narrow" w:hAnsi="Arial Narrow"/>
                <w:b/>
                <w:color w:val="FFFFFF" w:themeColor="background1"/>
              </w:rPr>
              <w:t xml:space="preserve"> oprávnenosti projektu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Pr="00A96685">
              <w:rPr>
                <w:rFonts w:ascii="Arial Narrow" w:hAnsi="Arial Narrow"/>
                <w:i/>
                <w:color w:val="FFFFFF" w:themeColor="background1"/>
              </w:rPr>
              <w:t>(účel využitia prostriedkov mechanizmu)</w:t>
            </w:r>
          </w:p>
        </w:tc>
      </w:tr>
      <w:tr w:rsidR="00C75664" w:rsidRPr="00EC4803" w14:paraId="7366DD2D" w14:textId="77777777" w:rsidTr="00A045F7">
        <w:tc>
          <w:tcPr>
            <w:tcW w:w="14034" w:type="dxa"/>
            <w:shd w:val="clear" w:color="auto" w:fill="auto"/>
          </w:tcPr>
          <w:p w14:paraId="0386C1EE" w14:textId="0F905A59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</w:rPr>
              <w:t xml:space="preserve">Za oprávnené projekty podľa tejto </w:t>
            </w:r>
            <w:r w:rsidRPr="00845274">
              <w:rPr>
                <w:rFonts w:ascii="Arial Narrow" w:hAnsi="Arial Narrow"/>
                <w:color w:val="000000" w:themeColor="text1"/>
              </w:rPr>
              <w:t xml:space="preserve">výzvy </w:t>
            </w:r>
            <w:r w:rsidRPr="00EC4803">
              <w:rPr>
                <w:rFonts w:ascii="Arial Narrow" w:hAnsi="Arial Narrow"/>
              </w:rPr>
              <w:t>sa považujú iba projekty zamerané na výstavb</w:t>
            </w:r>
            <w:r w:rsidR="00513154">
              <w:rPr>
                <w:rFonts w:ascii="Arial Narrow" w:hAnsi="Arial Narrow"/>
              </w:rPr>
              <w:t>u</w:t>
            </w:r>
            <w:r w:rsidRPr="00EC4803">
              <w:rPr>
                <w:rFonts w:ascii="Arial Narrow" w:hAnsi="Arial Narrow"/>
              </w:rPr>
              <w:t xml:space="preserve"> verejne prístupn</w:t>
            </w:r>
            <w:r w:rsidR="000B5EDA">
              <w:rPr>
                <w:rFonts w:ascii="Arial Narrow" w:hAnsi="Arial Narrow"/>
              </w:rPr>
              <w:t>ých</w:t>
            </w:r>
            <w:r w:rsidRPr="00EC4803">
              <w:rPr>
                <w:rFonts w:ascii="Arial Narrow" w:hAnsi="Arial Narrow"/>
              </w:rPr>
              <w:t xml:space="preserve"> nabíjac</w:t>
            </w:r>
            <w:r w:rsidR="000B5EDA">
              <w:rPr>
                <w:rFonts w:ascii="Arial Narrow" w:hAnsi="Arial Narrow"/>
              </w:rPr>
              <w:t>ích</w:t>
            </w:r>
            <w:r w:rsidRPr="00EC4803">
              <w:rPr>
                <w:rFonts w:ascii="Arial Narrow" w:hAnsi="Arial Narrow"/>
              </w:rPr>
              <w:t xml:space="preserve"> </w:t>
            </w:r>
            <w:r w:rsidR="000B5EDA">
              <w:rPr>
                <w:rFonts w:ascii="Arial Narrow" w:hAnsi="Arial Narrow"/>
              </w:rPr>
              <w:t>staníc</w:t>
            </w:r>
            <w:r w:rsidR="000B5EDA" w:rsidRPr="00EC4803">
              <w:rPr>
                <w:rFonts w:ascii="Arial Narrow" w:hAnsi="Arial Narrow"/>
              </w:rPr>
              <w:t xml:space="preserve"> </w:t>
            </w:r>
            <w:r w:rsidRPr="00EC4803">
              <w:rPr>
                <w:rFonts w:ascii="Arial Narrow" w:hAnsi="Arial Narrow"/>
                <w:bCs/>
              </w:rPr>
              <w:t xml:space="preserve">pre </w:t>
            </w:r>
            <w:r w:rsidR="000B5EDA">
              <w:rPr>
                <w:rFonts w:ascii="Arial Narrow" w:hAnsi="Arial Narrow"/>
                <w:bCs/>
              </w:rPr>
              <w:t>elektrické vozidlá</w:t>
            </w:r>
            <w:r w:rsidRPr="00EC4803">
              <w:rPr>
                <w:rStyle w:val="Odkaznapoznmkupodiarou"/>
                <w:rFonts w:ascii="Arial Narrow" w:hAnsi="Arial Narrow"/>
                <w:bCs/>
              </w:rPr>
              <w:footnoteReference w:id="12"/>
            </w:r>
            <w:r w:rsidRPr="00EC4803">
              <w:rPr>
                <w:rFonts w:ascii="Arial Narrow" w:hAnsi="Arial Narrow"/>
                <w:bCs/>
              </w:rPr>
              <w:t>, a to konkrétne:</w:t>
            </w:r>
          </w:p>
          <w:p w14:paraId="63CA87AC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  <w:bCs/>
              </w:rPr>
            </w:pPr>
          </w:p>
          <w:p w14:paraId="6BC3C4DF" w14:textId="2FE6D00A" w:rsidR="00C75664" w:rsidRPr="00EC4803" w:rsidRDefault="00C75664" w:rsidP="00A045F7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  <w:bCs/>
              </w:rPr>
              <w:t>budovani</w:t>
            </w:r>
            <w:r w:rsidR="000B5EDA">
              <w:rPr>
                <w:rFonts w:ascii="Arial Narrow" w:hAnsi="Arial Narrow"/>
                <w:bCs/>
              </w:rPr>
              <w:t>a</w:t>
            </w:r>
            <w:r w:rsidRPr="00EC4803">
              <w:rPr>
                <w:rFonts w:ascii="Arial Narrow" w:hAnsi="Arial Narrow"/>
                <w:bCs/>
              </w:rPr>
              <w:t xml:space="preserve"> nabíjacieho bodu AC 11+ kW;</w:t>
            </w:r>
          </w:p>
          <w:p w14:paraId="506494B9" w14:textId="44C7E2F4" w:rsidR="00C75664" w:rsidRPr="00EC4803" w:rsidRDefault="00C75664" w:rsidP="00A045F7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  <w:bCs/>
              </w:rPr>
              <w:t>budovani</w:t>
            </w:r>
            <w:r w:rsidR="000B5EDA">
              <w:rPr>
                <w:rFonts w:ascii="Arial Narrow" w:hAnsi="Arial Narrow"/>
                <w:bCs/>
              </w:rPr>
              <w:t>a</w:t>
            </w:r>
            <w:r w:rsidRPr="00EC4803">
              <w:rPr>
                <w:rFonts w:ascii="Arial Narrow" w:hAnsi="Arial Narrow"/>
                <w:bCs/>
              </w:rPr>
              <w:t xml:space="preserve"> nabíjacieho bodu DC 50+ kW;</w:t>
            </w:r>
          </w:p>
          <w:p w14:paraId="3DAA64D5" w14:textId="435A83E1" w:rsidR="00C75664" w:rsidRPr="00EC4803" w:rsidRDefault="00C75664" w:rsidP="00A045F7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  <w:bCs/>
              </w:rPr>
              <w:t>budovani</w:t>
            </w:r>
            <w:r w:rsidR="000B5EDA">
              <w:rPr>
                <w:rFonts w:ascii="Arial Narrow" w:hAnsi="Arial Narrow"/>
                <w:bCs/>
              </w:rPr>
              <w:t>a</w:t>
            </w:r>
            <w:r w:rsidRPr="00EC4803">
              <w:rPr>
                <w:rFonts w:ascii="Arial Narrow" w:hAnsi="Arial Narrow"/>
                <w:bCs/>
              </w:rPr>
              <w:t xml:space="preserve"> nabíjacieho bodu AC a DC v kombinácii písm. a) a b)</w:t>
            </w:r>
            <w:r w:rsidR="000B5EDA">
              <w:rPr>
                <w:rFonts w:ascii="Arial Narrow" w:hAnsi="Arial Narrow"/>
                <w:bCs/>
              </w:rPr>
              <w:t>; budovanie nabíjacieho parku (nabíjací hub) verejne prístupných staníc</w:t>
            </w:r>
            <w:r w:rsidRPr="00EC4803">
              <w:rPr>
                <w:rFonts w:ascii="Arial Narrow" w:hAnsi="Arial Narrow"/>
                <w:bCs/>
              </w:rPr>
              <w:t xml:space="preserve"> </w:t>
            </w:r>
          </w:p>
          <w:p w14:paraId="4CEB213C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C75664" w:rsidRPr="00EC4803" w14:paraId="4C85FF64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4C3FF425" w14:textId="02823565" w:rsidR="00C75664" w:rsidRPr="00435E2C" w:rsidRDefault="00C75664" w:rsidP="00282605">
            <w:pPr>
              <w:pStyle w:val="Odsekzoznamu"/>
              <w:ind w:left="0"/>
              <w:rPr>
                <w:rFonts w:ascii="Arial Narrow" w:hAnsi="Arial Narrow"/>
              </w:rPr>
            </w:pPr>
            <w:r w:rsidRPr="00435E2C">
              <w:rPr>
                <w:rFonts w:ascii="Arial Narrow" w:hAnsi="Arial Narrow"/>
              </w:rPr>
              <w:lastRenderedPageBreak/>
              <w:t xml:space="preserve">Minimálne </w:t>
            </w:r>
            <w:proofErr w:type="spellStart"/>
            <w:r w:rsidRPr="00435E2C">
              <w:rPr>
                <w:rFonts w:ascii="Arial Narrow" w:hAnsi="Arial Narrow"/>
              </w:rPr>
              <w:t>technick</w:t>
            </w:r>
            <w:r w:rsidR="008816AC">
              <w:rPr>
                <w:rFonts w:ascii="Arial Narrow" w:hAnsi="Arial Narrow"/>
              </w:rPr>
              <w:t>o</w:t>
            </w:r>
            <w:proofErr w:type="spellEnd"/>
            <w:r w:rsidRPr="00435E2C">
              <w:rPr>
                <w:rFonts w:ascii="Arial Narrow" w:hAnsi="Arial Narrow"/>
              </w:rPr>
              <w:t xml:space="preserve"> </w:t>
            </w:r>
            <w:r w:rsidR="0026648A">
              <w:rPr>
                <w:rFonts w:ascii="Arial Narrow" w:hAnsi="Arial Narrow"/>
              </w:rPr>
              <w:t>-</w:t>
            </w:r>
            <w:r w:rsidRPr="00435E2C">
              <w:rPr>
                <w:rFonts w:ascii="Arial Narrow" w:hAnsi="Arial Narrow"/>
              </w:rPr>
              <w:t> stavebné požiadavky pre jeden nabíjací bod</w:t>
            </w:r>
            <w:r w:rsidR="008816AC">
              <w:rPr>
                <w:rFonts w:ascii="Arial Narrow" w:hAnsi="Arial Narrow"/>
              </w:rPr>
              <w:t xml:space="preserve"> a nabíjací </w:t>
            </w:r>
            <w:r w:rsidR="00282605">
              <w:rPr>
                <w:rFonts w:ascii="Arial Narrow" w:hAnsi="Arial Narrow"/>
              </w:rPr>
              <w:t>park</w:t>
            </w:r>
            <w:r w:rsidR="00DE4ED1">
              <w:rPr>
                <w:rFonts w:ascii="Arial Narrow" w:hAnsi="Arial Narrow"/>
              </w:rPr>
              <w:t xml:space="preserve"> (nabíjací hub)</w:t>
            </w:r>
            <w:r w:rsidRPr="00435E2C">
              <w:rPr>
                <w:rStyle w:val="Odkaznapoznmkupodiarou"/>
                <w:rFonts w:ascii="Arial Narrow" w:hAnsi="Arial Narrow"/>
              </w:rPr>
              <w:footnoteReference w:id="13"/>
            </w:r>
          </w:p>
        </w:tc>
      </w:tr>
      <w:tr w:rsidR="00C75664" w:rsidRPr="00EC4803" w14:paraId="01C8A958" w14:textId="77777777" w:rsidTr="00A045F7">
        <w:tc>
          <w:tcPr>
            <w:tcW w:w="14034" w:type="dxa"/>
            <w:shd w:val="clear" w:color="auto" w:fill="auto"/>
          </w:tcPr>
          <w:p w14:paraId="314A1306" w14:textId="58471152" w:rsidR="00C75664" w:rsidRPr="00EC4803" w:rsidRDefault="0026648A" w:rsidP="00282605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Informácie o minimálnych </w:t>
            </w:r>
            <w:proofErr w:type="spellStart"/>
            <w:r>
              <w:rPr>
                <w:rFonts w:ascii="Arial Narrow" w:hAnsi="Arial Narrow"/>
              </w:rPr>
              <w:t>technicko</w:t>
            </w:r>
            <w:proofErr w:type="spellEnd"/>
            <w:r>
              <w:rPr>
                <w:rFonts w:ascii="Arial Narrow" w:hAnsi="Arial Narrow"/>
              </w:rPr>
              <w:t xml:space="preserve"> – stavebných požiadaviek pre jeden nabíjací bod a nabíjací </w:t>
            </w:r>
            <w:r w:rsidR="00282605">
              <w:rPr>
                <w:rFonts w:ascii="Arial Narrow" w:hAnsi="Arial Narrow"/>
              </w:rPr>
              <w:t>park</w:t>
            </w:r>
            <w:r w:rsidR="00DE4ED1">
              <w:rPr>
                <w:rFonts w:ascii="Arial Narrow" w:hAnsi="Arial Narrow"/>
              </w:rPr>
              <w:t xml:space="preserve"> (nabíjací hub)</w:t>
            </w:r>
            <w:r w:rsidR="0028260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sú uvedené v prílohe č. 3 výzvy </w:t>
            </w:r>
            <w:r w:rsidRPr="0026648A">
              <w:rPr>
                <w:rFonts w:ascii="Arial Narrow" w:hAnsi="Arial Narrow"/>
                <w:b/>
                <w:i/>
              </w:rPr>
              <w:t>Indikatívna alokácia a </w:t>
            </w:r>
            <w:proofErr w:type="spellStart"/>
            <w:r w:rsidRPr="0026648A">
              <w:rPr>
                <w:rFonts w:ascii="Arial Narrow" w:hAnsi="Arial Narrow"/>
                <w:b/>
                <w:i/>
              </w:rPr>
              <w:t>technicko</w:t>
            </w:r>
            <w:proofErr w:type="spellEnd"/>
            <w:r w:rsidRPr="0026648A">
              <w:rPr>
                <w:rFonts w:ascii="Arial Narrow" w:hAnsi="Arial Narrow"/>
                <w:b/>
                <w:i/>
              </w:rPr>
              <w:t xml:space="preserve"> – stavebné požiadavky</w:t>
            </w:r>
            <w:r w:rsidRPr="0026648A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C75664" w:rsidRPr="00EC4803" w14:paraId="6FF03369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0A15587C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preukázania zo strany žiadateľa</w:t>
            </w:r>
          </w:p>
        </w:tc>
      </w:tr>
      <w:tr w:rsidR="00C75664" w:rsidRPr="00EC4803" w14:paraId="1E3B35CC" w14:textId="77777777" w:rsidTr="00A045F7">
        <w:tc>
          <w:tcPr>
            <w:tcW w:w="14034" w:type="dxa"/>
            <w:shd w:val="clear" w:color="auto" w:fill="auto"/>
          </w:tcPr>
          <w:p w14:paraId="7C63DDA6" w14:textId="39706862" w:rsidR="00C75664" w:rsidRPr="00EC4803" w:rsidRDefault="00C75664" w:rsidP="006F1F4B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7D0009">
              <w:rPr>
                <w:rFonts w:ascii="Arial Narrow" w:hAnsi="Arial Narrow"/>
              </w:rPr>
              <w:t xml:space="preserve"> </w:t>
            </w:r>
            <w:r w:rsidR="00513154">
              <w:rPr>
                <w:rFonts w:ascii="Arial Narrow" w:hAnsi="Arial Narrow"/>
              </w:rPr>
              <w:t xml:space="preserve">formulár </w:t>
            </w:r>
            <w:r w:rsidR="007D0009">
              <w:rPr>
                <w:rFonts w:ascii="Arial Narrow" w:hAnsi="Arial Narrow"/>
              </w:rPr>
              <w:t>žiados</w:t>
            </w:r>
            <w:r w:rsidR="00513154">
              <w:rPr>
                <w:rFonts w:ascii="Arial Narrow" w:hAnsi="Arial Narrow"/>
              </w:rPr>
              <w:t>ti a povinné prílohy</w:t>
            </w:r>
          </w:p>
        </w:tc>
      </w:tr>
      <w:tr w:rsidR="00C75664" w:rsidRPr="00EC4803" w14:paraId="6709D3E2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608B9CC3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overenia zo strany vykonávateľa</w:t>
            </w:r>
          </w:p>
        </w:tc>
      </w:tr>
      <w:tr w:rsidR="00C75664" w:rsidRPr="00EC4803" w14:paraId="7FEAC88C" w14:textId="77777777" w:rsidTr="00A045F7">
        <w:tc>
          <w:tcPr>
            <w:tcW w:w="14034" w:type="dxa"/>
            <w:shd w:val="clear" w:color="auto" w:fill="auto"/>
          </w:tcPr>
          <w:p w14:paraId="7F126648" w14:textId="2861502B" w:rsidR="00C75664" w:rsidRPr="00EC4803" w:rsidRDefault="00C75664" w:rsidP="00513154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7D0009">
              <w:rPr>
                <w:rFonts w:ascii="Arial Narrow" w:hAnsi="Arial Narrow"/>
              </w:rPr>
              <w:t xml:space="preserve"> </w:t>
            </w:r>
            <w:r w:rsidR="00513154">
              <w:rPr>
                <w:rFonts w:ascii="Arial Narrow" w:hAnsi="Arial Narrow"/>
              </w:rPr>
              <w:t>formulár žiadosti a povinné prílohy</w:t>
            </w:r>
          </w:p>
        </w:tc>
      </w:tr>
    </w:tbl>
    <w:p w14:paraId="402804CC" w14:textId="77777777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75664" w:rsidRPr="00EC4803" w14:paraId="0A749731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4057FC3D" w14:textId="6E1A220B" w:rsidR="00C75664" w:rsidRPr="00EC4803" w:rsidRDefault="00C75664" w:rsidP="00A045F7">
            <w:pP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Pr="00A67B4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Podmienka oprávnenosti výdavkov </w:t>
            </w:r>
          </w:p>
        </w:tc>
      </w:tr>
      <w:tr w:rsidR="00C75664" w:rsidRPr="00EC4803" w14:paraId="5A9848FA" w14:textId="77777777" w:rsidTr="00A045F7">
        <w:tc>
          <w:tcPr>
            <w:tcW w:w="14029" w:type="dxa"/>
            <w:shd w:val="clear" w:color="auto" w:fill="auto"/>
          </w:tcPr>
          <w:p w14:paraId="3B94D74C" w14:textId="5E3B6465" w:rsidR="00914F23" w:rsidRDefault="00914F23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Výdavky projektu musia byť v súlade s podmienkami definovanými </w:t>
            </w:r>
            <w:r w:rsidR="00813C3F">
              <w:rPr>
                <w:rFonts w:ascii="Arial Narrow" w:hAnsi="Arial Narrow" w:cs="Times New Roman"/>
                <w:sz w:val="24"/>
                <w:szCs w:val="24"/>
              </w:rPr>
              <w:t xml:space="preserve"> v časti I. schémy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a podmienkami stanovenými v tejto výzve.</w:t>
            </w:r>
          </w:p>
          <w:p w14:paraId="2D447CE4" w14:textId="0A0D61CB" w:rsidR="00914F23" w:rsidRPr="00813C3F" w:rsidRDefault="00914F23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Za oprávnené výdavky sa pre účely tejto výzvy považujú  </w:t>
            </w:r>
            <w:r w:rsidRPr="00813C3F">
              <w:rPr>
                <w:rFonts w:ascii="Arial Narrow" w:hAnsi="Arial Narrow" w:cs="Times New Roman"/>
                <w:sz w:val="24"/>
                <w:szCs w:val="24"/>
              </w:rPr>
              <w:t xml:space="preserve">investičné výdavky </w:t>
            </w:r>
            <w:r w:rsidR="00813C3F" w:rsidRPr="00813C3F">
              <w:rPr>
                <w:rFonts w:ascii="Arial Narrow" w:hAnsi="Arial Narrow" w:cs="Times New Roman"/>
                <w:sz w:val="24"/>
                <w:szCs w:val="24"/>
              </w:rPr>
              <w:t xml:space="preserve">vynaložené prijímateľom v súvislosti s realizáciou oprávneného projektu na </w:t>
            </w:r>
            <w:r w:rsidRPr="00813C3F">
              <w:rPr>
                <w:rFonts w:ascii="Arial Narrow" w:hAnsi="Arial Narrow" w:cs="Times New Roman"/>
                <w:sz w:val="24"/>
                <w:szCs w:val="24"/>
              </w:rPr>
              <w:t>výstavbu verejne dostupnej nabíjacej infraštruktúry.</w:t>
            </w:r>
          </w:p>
          <w:p w14:paraId="35D8E860" w14:textId="754D6D7A" w:rsidR="00C75664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Oprávnenými výdavkami sú investičné náklady</w:t>
            </w:r>
            <w:r w:rsidRPr="00994FE5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4"/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 vynaložené </w:t>
            </w:r>
            <w:r w:rsidR="000032CD" w:rsidRPr="00994FE5">
              <w:rPr>
                <w:rFonts w:ascii="Arial Narrow" w:hAnsi="Arial Narrow" w:cs="Times New Roman"/>
                <w:sz w:val="24"/>
                <w:szCs w:val="24"/>
              </w:rPr>
              <w:t>prij</w:t>
            </w:r>
            <w:r w:rsidR="000032CD">
              <w:rPr>
                <w:rFonts w:ascii="Arial Narrow" w:hAnsi="Arial Narrow" w:cs="Times New Roman"/>
                <w:sz w:val="24"/>
                <w:szCs w:val="24"/>
              </w:rPr>
              <w:t>ímateľom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 pomoci v súvislosti s realizáciou oprávneného projektu na:</w:t>
            </w:r>
          </w:p>
          <w:p w14:paraId="14302FAE" w14:textId="63F32BF4" w:rsidR="00365E75" w:rsidRPr="000032CD" w:rsidRDefault="00365E75" w:rsidP="00365E75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0032CD">
              <w:rPr>
                <w:rFonts w:ascii="Arial Narrow" w:hAnsi="Arial Narrow"/>
              </w:rPr>
              <w:t>náklady na samotnú nabíjaciu infraštruktúru</w:t>
            </w:r>
            <w:r w:rsidR="003344D1">
              <w:rPr>
                <w:rFonts w:ascii="Arial Narrow" w:hAnsi="Arial Narrow"/>
              </w:rPr>
              <w:t>,</w:t>
            </w:r>
            <w:r w:rsidRPr="000032CD">
              <w:rPr>
                <w:rFonts w:ascii="Arial Narrow" w:hAnsi="Arial Narrow"/>
              </w:rPr>
              <w:t xml:space="preserve"> elektrických alebo iných komponentov</w:t>
            </w:r>
            <w:r w:rsidR="003344D1">
              <w:rPr>
                <w:rFonts w:ascii="Arial Narrow" w:hAnsi="Arial Narrow"/>
              </w:rPr>
              <w:t>,</w:t>
            </w:r>
            <w:r w:rsidRPr="000032CD">
              <w:rPr>
                <w:rFonts w:ascii="Arial Narrow" w:hAnsi="Arial Narrow"/>
              </w:rPr>
              <w:t xml:space="preserve"> vrátane výkonových transformátorov potrebných na pripojenie nabíjacej infraštruktúry do siete alebo k miestnej jednotke na výrobu alebo skladovanie elektrickej energie;</w:t>
            </w:r>
          </w:p>
          <w:p w14:paraId="0D35CE25" w14:textId="77777777" w:rsidR="00365E75" w:rsidRPr="00857340" w:rsidRDefault="00365E75" w:rsidP="00365E7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857340">
              <w:rPr>
                <w:rFonts w:ascii="Arial Narrow" w:hAnsi="Arial Narrow"/>
                <w:sz w:val="24"/>
                <w:szCs w:val="24"/>
              </w:rPr>
              <w:t xml:space="preserve">náklady na súvisiace technické zariadenia, stavebné práce, pozemné alebo cestné úpravy, inštaláciu a náklady na získanie súvisiacich povolení. </w:t>
            </w:r>
          </w:p>
          <w:p w14:paraId="0A11448B" w14:textId="68B470E3" w:rsidR="00365E75" w:rsidRPr="00857340" w:rsidRDefault="00365E75" w:rsidP="00365E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857340">
              <w:rPr>
                <w:rFonts w:ascii="Arial Narrow" w:hAnsi="Arial Narrow"/>
                <w:sz w:val="24"/>
                <w:szCs w:val="24"/>
              </w:rPr>
              <w:t xml:space="preserve">Náklady miestnych jednotiek na výrobu alebo skladovanie elektrickej energie sú vylúčené. </w:t>
            </w:r>
          </w:p>
          <w:p w14:paraId="542EF8AA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9066DFF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Na účely výpočtu oprávnených výdavkov sa použijú číselné údaje pred odpočítaním daní a iných poplatkov.</w:t>
            </w:r>
          </w:p>
          <w:p w14:paraId="76B6A594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DD6203B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9F1D1F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Oprávnenými výdavkami z hľadiska času, výšky a opodstatnenosti sú:</w:t>
            </w:r>
          </w:p>
          <w:p w14:paraId="752D161C" w14:textId="4550B863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a)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výlučne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výdavky, ktoré boli vynaložené počas realizácie oprávneného projektu po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>predložení</w:t>
            </w:r>
            <w:r w:rsidR="00365E75" w:rsidRPr="00994FE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žiadosti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o poskytnutie prostriedkov mechanizmu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a v súlade s ďalšími podmienkami uvedenými vo výzve;</w:t>
            </w:r>
          </w:p>
          <w:p w14:paraId="5DB626EF" w14:textId="65A56677" w:rsidR="00C75664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b) výdavky, ktoré sú preukázateľne kópiami dokladov (napr. účtovné doklady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 a záznamy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, výpisy z účtov a pod.)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 a sprievodnou dokumentáciou (napr. cenové ponuky a pod.)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, ktoré sú riadne evidované v účtovníctve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>prijímateľa</w:t>
            </w:r>
            <w:r w:rsidR="00365E75" w:rsidRPr="00994FE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 v súlade splatnými všeobecne záväznými právnymi predpismi, príslušná dokumentácia je prehľadná, konkrétna a aktuálna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Súlad kópie s originálom môže byť predmetom kontroly na mieste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54CE9D20" w14:textId="19650E3C" w:rsidR="00365E75" w:rsidRDefault="00365E75" w:rsidP="00A045F7">
            <w:pPr>
              <w:jc w:val="both"/>
              <w:rPr>
                <w:rFonts w:ascii="Arial Narrow" w:eastAsia="Calibri" w:hAnsi="Arial Narrow"/>
                <w:color w:val="000000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c) </w:t>
            </w:r>
            <w:r w:rsidRPr="00A94784">
              <w:rPr>
                <w:rFonts w:ascii="Arial Narrow" w:eastAsia="Calibri" w:hAnsi="Arial Narrow"/>
                <w:color w:val="000000"/>
              </w:rPr>
              <w:t>výdavky, ktoré bezprostredne súvisia s realizáciou oprávneného projektu v</w:t>
            </w:r>
            <w:r>
              <w:rPr>
                <w:rFonts w:ascii="Arial Narrow" w:eastAsia="Calibri" w:hAnsi="Arial Narrow"/>
                <w:color w:val="000000"/>
              </w:rPr>
              <w:t> </w:t>
            </w:r>
            <w:r w:rsidRPr="00A94784">
              <w:rPr>
                <w:rFonts w:ascii="Arial Narrow" w:eastAsia="Calibri" w:hAnsi="Arial Narrow"/>
                <w:color w:val="000000"/>
              </w:rPr>
              <w:t>súlade</w:t>
            </w:r>
            <w:r>
              <w:rPr>
                <w:rFonts w:ascii="Arial Narrow" w:eastAsia="Calibri" w:hAnsi="Arial Narrow"/>
                <w:color w:val="000000"/>
              </w:rPr>
              <w:t xml:space="preserve"> </w:t>
            </w:r>
            <w:r w:rsidRPr="00A94784">
              <w:rPr>
                <w:rFonts w:ascii="Arial Narrow" w:eastAsia="Calibri" w:hAnsi="Arial Narrow"/>
                <w:color w:val="000000"/>
              </w:rPr>
              <w:t>s obsahovou stránkou projektu a sú plne v súlade s cieľmi projektu, ako aj výdavky, ktoré prispievajú k dosiahnutiu plánovaných aktivít a ukazovateľov projektu;</w:t>
            </w:r>
          </w:p>
          <w:p w14:paraId="54DFCC11" w14:textId="5F6E597B" w:rsidR="00365E75" w:rsidRDefault="00365E75" w:rsidP="00A045F7">
            <w:pPr>
              <w:jc w:val="both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  <w:color w:val="000000"/>
              </w:rPr>
              <w:t xml:space="preserve">d) </w:t>
            </w:r>
            <w:r w:rsidRPr="00A94784">
              <w:rPr>
                <w:rFonts w:ascii="Arial Narrow" w:eastAsia="Calibri" w:hAnsi="Arial Narrow"/>
                <w:color w:val="000000"/>
              </w:rPr>
              <w:t xml:space="preserve">výdavky, ktoré spĺňajú podmienky hospodárnosti, efektívnosti, účelnosti a </w:t>
            </w:r>
            <w:r w:rsidRPr="00A94784">
              <w:rPr>
                <w:rFonts w:ascii="Arial Narrow" w:eastAsia="Calibri" w:hAnsi="Arial Narrow"/>
              </w:rPr>
              <w:t>účinnosti;</w:t>
            </w:r>
          </w:p>
          <w:p w14:paraId="276BA16C" w14:textId="1B410A1F" w:rsidR="00365E75" w:rsidRPr="00994FE5" w:rsidRDefault="00365E75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/>
              </w:rPr>
              <w:t xml:space="preserve">e) </w:t>
            </w:r>
            <w:r w:rsidRPr="00A94784">
              <w:rPr>
                <w:rFonts w:ascii="Arial Narrow" w:eastAsia="Calibri" w:hAnsi="Arial Narrow"/>
                <w:color w:val="000000"/>
              </w:rPr>
              <w:t>výdavky, ktoré sú vzhľadom na všetky okolnosti reálne, správne, navzájom sa neprekrývajú</w:t>
            </w:r>
            <w:r>
              <w:rPr>
                <w:rFonts w:ascii="Arial Narrow" w:eastAsia="Calibri" w:hAnsi="Arial Narrow"/>
                <w:color w:val="000000"/>
              </w:rPr>
              <w:t xml:space="preserve"> </w:t>
            </w:r>
            <w:r w:rsidRPr="00A94784">
              <w:rPr>
                <w:rFonts w:ascii="Arial Narrow" w:eastAsia="Calibri" w:hAnsi="Arial Narrow"/>
                <w:color w:val="000000"/>
              </w:rPr>
              <w:t>a sú v súlade s podmienkami Zmluvy o poskytnutí prostriedkov mechanizmu, na základe ktorej sa poskytuje pomoc podľa schémy.</w:t>
            </w:r>
          </w:p>
          <w:p w14:paraId="300074EB" w14:textId="59269420" w:rsidR="00C75664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937389" w14:textId="77777777" w:rsidR="00434B6C" w:rsidRDefault="008B3DD1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Za oprávnené výdavky sa nepovažujú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68DAEE95" w14:textId="1509F4B6" w:rsidR="008B3DD1" w:rsidRDefault="008B3DD1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výdavky vynaložené pred podaním žiadosti,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výdavky mimo oprávneného obdobia,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34B6C" w:rsidRPr="00E94E2F">
              <w:rPr>
                <w:rFonts w:ascii="Arial Narrow" w:hAnsi="Arial Narrow"/>
                <w:color w:val="000000"/>
              </w:rPr>
              <w:t xml:space="preserve">výdavky, ktoré nie sú priamo spojené s realizáciou oprávnených projektov definovaných v článku </w:t>
            </w:r>
            <w:r w:rsidR="00434B6C">
              <w:rPr>
                <w:rFonts w:ascii="Arial Narrow" w:hAnsi="Arial Narrow"/>
                <w:color w:val="000000"/>
              </w:rPr>
              <w:t xml:space="preserve">H </w:t>
            </w:r>
            <w:r w:rsidR="00434B6C" w:rsidRPr="00E94E2F">
              <w:rPr>
                <w:rFonts w:ascii="Arial Narrow" w:hAnsi="Arial Narrow"/>
                <w:color w:val="000000"/>
              </w:rPr>
              <w:t>schémy</w:t>
            </w:r>
            <w:r w:rsidR="00434B6C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 w:cs="Times New Roman"/>
                <w:sz w:val="24"/>
                <w:szCs w:val="24"/>
              </w:rPr>
              <w:t>výdavky vynaložené v súvislosti s vypracovaním projektu,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úroky z úverov a pôžičiek, leasing, </w:t>
            </w:r>
            <w:r>
              <w:rPr>
                <w:rFonts w:ascii="Arial Narrow" w:hAnsi="Arial Narrow" w:cs="Times New Roman"/>
                <w:sz w:val="24"/>
                <w:szCs w:val="24"/>
              </w:rPr>
              <w:t>poplatky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za bankové služby, colné poplatky a dane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osobné výdavky, výdavky na verejné obstarávanie realizované v zmysle zákona o VO, vratná daň z pridanej hodnoty (DPH), výdavky na marketing a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iné nešpecifikované výdavky nesúvisiace s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 projektom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a podobne. </w:t>
            </w:r>
          </w:p>
          <w:p w14:paraId="380D698A" w14:textId="35BE8401" w:rsidR="008B3DD1" w:rsidRPr="00994FE5" w:rsidRDefault="008B3DD1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C9229E6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Hmotný </w:t>
            </w:r>
            <w:r w:rsidRPr="00994FE5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majetok obstaraný v rámci projektu musí spĺňať tieto podmienky:</w:t>
            </w:r>
          </w:p>
          <w:p w14:paraId="2E5E1DD2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color w:val="000000"/>
                <w:sz w:val="24"/>
                <w:szCs w:val="24"/>
              </w:rPr>
              <w:t>a) musí byť zakúpený od tretích strán za trhových podmienok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6BAABCC8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b) musí byť zaradený do majetku príjemcu a zostať v jeho vlastníctve minimálne 5 rokov po ukončení realizácie projektu (odpisovanie majetku) podľa zákona č. 431/2002 Z. z. o účtovníctve v znení neskorších predpisov (ďalej len „zákon o účtovníctve“);</w:t>
            </w:r>
          </w:p>
          <w:p w14:paraId="1019270A" w14:textId="64A6A04F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c) na základe zmluvného vzťahu môže byť nabíjacia stanica spravovaná iným podnikateľským subjektom</w:t>
            </w:r>
            <w:r w:rsidR="001C6642">
              <w:rPr>
                <w:rFonts w:ascii="Arial Narrow" w:hAnsi="Arial Narrow" w:cs="Times New Roman"/>
                <w:sz w:val="24"/>
                <w:szCs w:val="24"/>
              </w:rPr>
              <w:t xml:space="preserve"> za trhových podmienok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FFB7124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C3048FE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Konečná výška poskytnutia prostriedkov mechanizmu sa určí na základe skutočne vynaložených, odôvodnených a riadne preukázaných výdavkov, avšak celková schválená výška poskytnutia prostriedkov mechanizmu nesmie byť prekročená.</w:t>
            </w:r>
          </w:p>
          <w:p w14:paraId="436D2D16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6785A6" w14:textId="5ED409A7" w:rsidR="00C75664" w:rsidRPr="00994FE5" w:rsidRDefault="00C7566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4FE5">
              <w:rPr>
                <w:rFonts w:ascii="Arial Narrow" w:hAnsi="Arial Narrow"/>
                <w:sz w:val="24"/>
                <w:szCs w:val="24"/>
              </w:rPr>
              <w:t xml:space="preserve">Z hľadiska časovej oprávnenosti musia výdavky projektu vzniknúť </w:t>
            </w:r>
            <w:r w:rsidR="00365F71" w:rsidRPr="00365F71">
              <w:rPr>
                <w:rFonts w:ascii="Arial Narrow" w:hAnsi="Arial Narrow"/>
                <w:sz w:val="24"/>
                <w:szCs w:val="24"/>
              </w:rPr>
              <w:t>až</w:t>
            </w:r>
            <w:r w:rsidR="00365F71">
              <w:rPr>
                <w:rFonts w:ascii="Arial Narrow" w:hAnsi="Arial Narrow"/>
                <w:sz w:val="24"/>
                <w:szCs w:val="24"/>
              </w:rPr>
              <w:t xml:space="preserve"> po predložení žiadosti</w:t>
            </w:r>
            <w:r w:rsidRPr="00994FE5">
              <w:rPr>
                <w:rFonts w:ascii="Arial Narrow" w:hAnsi="Arial Narrow"/>
                <w:sz w:val="24"/>
                <w:szCs w:val="24"/>
              </w:rPr>
              <w:t xml:space="preserve"> a najneskôr v deň ukončenia vecnej</w:t>
            </w:r>
            <w:r w:rsidR="00F638A6">
              <w:rPr>
                <w:rFonts w:ascii="Arial Narrow" w:hAnsi="Arial Narrow"/>
                <w:sz w:val="24"/>
                <w:szCs w:val="24"/>
              </w:rPr>
              <w:t xml:space="preserve"> (fyzickej)</w:t>
            </w:r>
            <w:r w:rsidRPr="00994FE5">
              <w:rPr>
                <w:rFonts w:ascii="Arial Narrow" w:hAnsi="Arial Narrow"/>
                <w:sz w:val="24"/>
                <w:szCs w:val="24"/>
              </w:rPr>
              <w:t xml:space="preserve"> realizácie projektu, </w:t>
            </w:r>
            <w:r w:rsidRPr="00994FE5">
              <w:rPr>
                <w:rFonts w:ascii="Arial Narrow" w:hAnsi="Arial Narrow"/>
                <w:b/>
                <w:sz w:val="24"/>
                <w:szCs w:val="24"/>
              </w:rPr>
              <w:t xml:space="preserve">nie však neskôr ako </w:t>
            </w:r>
            <w:r w:rsidR="005F109A">
              <w:rPr>
                <w:rFonts w:ascii="Arial Narrow" w:hAnsi="Arial Narrow"/>
                <w:b/>
                <w:sz w:val="24"/>
                <w:szCs w:val="24"/>
              </w:rPr>
              <w:t>31. marca</w:t>
            </w:r>
            <w:r w:rsidRPr="00994FE5">
              <w:rPr>
                <w:rFonts w:ascii="Arial Narrow" w:hAnsi="Arial Narrow"/>
                <w:b/>
                <w:sz w:val="24"/>
                <w:szCs w:val="24"/>
              </w:rPr>
              <w:t xml:space="preserve"> 2026</w:t>
            </w:r>
            <w:r w:rsidRPr="00994FE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47F1747" w14:textId="77777777" w:rsidR="00C75664" w:rsidRDefault="00C7566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C44B6E5" w14:textId="07833EFD" w:rsidR="00965CB9" w:rsidRPr="000B6C4F" w:rsidRDefault="003106FC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01B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Oprávnenými výdavkami</w:t>
            </w:r>
            <w:r w:rsidRPr="009901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z hľadiska času, výšky a opodstatnenosti sú výlučne výdavky, ktoré boli vynaložené </w:t>
            </w:r>
            <w:r w:rsidRPr="00365F71">
              <w:rPr>
                <w:rFonts w:ascii="Arial Narrow" w:hAnsi="Arial Narrow" w:cs="Times New Roman"/>
                <w:bCs/>
                <w:sz w:val="24"/>
                <w:szCs w:val="24"/>
              </w:rPr>
              <w:t>počas realizácie projektu, po predložení žiadosti</w:t>
            </w:r>
            <w:r w:rsidRPr="009901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. </w:t>
            </w:r>
            <w:r w:rsidR="00C75664" w:rsidRPr="003106FC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Splnením tejto podmienky bude preukázaný stimulačný účinok pomoci poskytnutej podľa Schémy pomoci uplatňovanej v rámci tejto výzvy. </w:t>
            </w:r>
            <w:r w:rsidR="00965CB9"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Za začiatok realizácie projektu sa považuje kalendárny deň, kedy došlo k vystaveniu prvej písomnej objednávky pre dodávateľa, alebo nadobudnutiu účinnosti prvej zmluvy uzavretej</w:t>
            </w:r>
            <w:r w:rsidR="00965C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="00965CB9"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 dodávateľom, ak nebola vystavená objednávka v</w:t>
            </w:r>
            <w:r w:rsidR="00965CB9">
              <w:rPr>
                <w:rFonts w:ascii="Arial Narrow" w:hAnsi="Arial Narrow" w:cs="Times New Roman"/>
                <w:bCs/>
                <w:sz w:val="24"/>
                <w:szCs w:val="24"/>
              </w:rPr>
              <w:t> </w:t>
            </w:r>
            <w:r w:rsidR="00965CB9"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súvislosti</w:t>
            </w:r>
            <w:r w:rsidR="00965C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="00965CB9"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s oprávnenými výdavkami projektu alebo činnosť, na základe ktorej je začiatok realizácie projektu nezvratný, podľa toho, ktorá z vyššie uvedených skutočností nastane ako prvá.</w:t>
            </w:r>
          </w:p>
          <w:p w14:paraId="6AF8A036" w14:textId="77777777" w:rsidR="00C75664" w:rsidRPr="00994FE5" w:rsidRDefault="00C7566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F271C2B" w14:textId="511411ED" w:rsidR="00C75664" w:rsidRPr="00994FE5" w:rsidRDefault="00C75664" w:rsidP="00A045F7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994FE5">
              <w:rPr>
                <w:rFonts w:ascii="Arial Narrow" w:hAnsi="Arial Narrow"/>
                <w:b/>
              </w:rPr>
              <w:lastRenderedPageBreak/>
              <w:t>Oprávnené výdavky projektu nemôžu byť predmetom dvojitého financovania</w:t>
            </w:r>
            <w:r>
              <w:rPr>
                <w:rStyle w:val="Odkaznapoznmkupodiarou"/>
                <w:rFonts w:ascii="Arial Narrow" w:hAnsi="Arial Narrow"/>
                <w:b/>
              </w:rPr>
              <w:footnoteReference w:id="15"/>
            </w:r>
            <w:r w:rsidRPr="00994FE5">
              <w:rPr>
                <w:rFonts w:ascii="Arial Narrow" w:hAnsi="Arial Narrow"/>
              </w:rPr>
              <w:t>. To znamená, že ten istý prijímateľ nemôže financovať tie isté výdavky projektu zároveň viacerými formami podpory z verejných zdrojov, zdrojov Európskej Únie alebo iných nástrojov finančnej pomoci poskytnutej SR</w:t>
            </w:r>
            <w:r w:rsidR="00813C3F">
              <w:rPr>
                <w:rFonts w:ascii="Arial Narrow" w:hAnsi="Arial Narrow"/>
              </w:rPr>
              <w:t>.</w:t>
            </w:r>
            <w:r w:rsidRPr="00994FE5">
              <w:rPr>
                <w:rFonts w:ascii="Arial Narrow" w:hAnsi="Arial Narrow"/>
              </w:rPr>
              <w:t xml:space="preserve"> </w:t>
            </w:r>
          </w:p>
          <w:p w14:paraId="7A7094D4" w14:textId="77777777" w:rsidR="00C75664" w:rsidRPr="00994FE5" w:rsidRDefault="00C75664" w:rsidP="00A045F7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  <w:p w14:paraId="4C0A88D8" w14:textId="755B4549" w:rsidR="00C75664" w:rsidRPr="00994FE5" w:rsidRDefault="00C75664" w:rsidP="00A045F7">
            <w:pPr>
              <w:spacing w:before="60" w:after="60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E860B6">
              <w:rPr>
                <w:rFonts w:ascii="Arial Narrow" w:hAnsi="Arial Narrow"/>
                <w:sz w:val="24"/>
                <w:szCs w:val="24"/>
              </w:rPr>
              <w:t xml:space="preserve">Žiadateľ stanoví výšku výdavkov v rozpočte projektu v rámci žiadosti na základe trhových (reálnych) cien, a to napr. prostredníctvom prieskumu trhu alebo odborného posudku, prípadne stavebného rozpočtu vypracovaného oprávnenou osobou, resp. výkazu výmer oceneného oprávnenou osobou. Spôsob, ktorým žiadateľ stanovil výšku výdavkov na projekt, uvedie žiadateľ </w:t>
            </w:r>
            <w:r w:rsidR="00365F71">
              <w:rPr>
                <w:rFonts w:ascii="Arial Narrow" w:hAnsi="Arial Narrow"/>
                <w:sz w:val="24"/>
                <w:szCs w:val="24"/>
              </w:rPr>
              <w:t xml:space="preserve">v </w:t>
            </w:r>
            <w:r w:rsidR="00513154" w:rsidRPr="00513154">
              <w:rPr>
                <w:rFonts w:ascii="Arial Narrow" w:hAnsi="Arial Narrow"/>
                <w:i/>
                <w:sz w:val="24"/>
                <w:szCs w:val="24"/>
              </w:rPr>
              <w:t xml:space="preserve">Projektovom zámere </w:t>
            </w:r>
            <w:proofErr w:type="spellStart"/>
            <w:r w:rsidR="00513154" w:rsidRPr="00513154">
              <w:rPr>
                <w:rFonts w:ascii="Arial Narrow" w:hAnsi="Arial Narrow"/>
                <w:i/>
                <w:sz w:val="24"/>
                <w:szCs w:val="24"/>
              </w:rPr>
              <w:t>stavebno</w:t>
            </w:r>
            <w:proofErr w:type="spellEnd"/>
            <w:r w:rsidR="00513154" w:rsidRPr="00513154">
              <w:rPr>
                <w:rFonts w:ascii="Arial Narrow" w:hAnsi="Arial Narrow"/>
                <w:i/>
                <w:sz w:val="24"/>
                <w:szCs w:val="24"/>
              </w:rPr>
              <w:t xml:space="preserve"> – technického riešenia nabíjacej infraštruktúry</w:t>
            </w:r>
            <w:r w:rsidRPr="00E860B6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B309BD0" w14:textId="77777777" w:rsidR="00C75664" w:rsidRPr="00994FE5" w:rsidRDefault="00C75664" w:rsidP="00A045F7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994FE5">
              <w:rPr>
                <w:rFonts w:ascii="Arial Narrow" w:hAnsi="Arial Narrow"/>
                <w:b/>
              </w:rPr>
              <w:t>Upozornenie:</w:t>
            </w:r>
            <w:r w:rsidRPr="00994FE5">
              <w:rPr>
                <w:rFonts w:ascii="Arial Narrow" w:hAnsi="Arial Narrow"/>
              </w:rPr>
              <w:t xml:space="preserve"> V súvislosti s vyššie uvedeným upozorňujeme žiadateľov, že vykonávateľ bude overovať hospodárnosť výdavkov v súlade so Zmluvou o poskytnutí prostriedkov mechanizm</w:t>
            </w:r>
            <w:r w:rsidRPr="00BD642C">
              <w:rPr>
                <w:rFonts w:ascii="Arial Narrow" w:hAnsi="Arial Narrow"/>
              </w:rPr>
              <w:t xml:space="preserve">u v procese realizácie projektu v rámci kontroly verejného obstarávania / obstarávania. Vzhľadom na uvedené a na skutočnosť, že výšku </w:t>
            </w:r>
            <w:r w:rsidRPr="00994FE5">
              <w:rPr>
                <w:rFonts w:ascii="Arial Narrow" w:hAnsi="Arial Narrow"/>
              </w:rPr>
              <w:t>prostriedkov mechanizmu, ktorú pri posudzovaní žiadosti vykonávateľ posúdil ako oprávnenú, nie je možné navýšiť, je dôležité, aby žiadateľ stanovil výšku výdavkov v rozpočte projektu, na základe trhových (reálnych) cien.</w:t>
            </w:r>
          </w:p>
          <w:p w14:paraId="2A52F892" w14:textId="77777777" w:rsidR="00C75664" w:rsidRDefault="00C75664" w:rsidP="00E860B6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 w:cstheme="minorHAnsi"/>
                <w:lang w:eastAsia="cs-CZ"/>
              </w:rPr>
            </w:pPr>
            <w:r w:rsidRPr="00994FE5">
              <w:rPr>
                <w:rFonts w:ascii="Arial Narrow" w:hAnsi="Arial Narrow" w:cstheme="minorHAnsi"/>
                <w:lang w:eastAsia="cs-CZ"/>
              </w:rPr>
              <w:t>V prípade, ak vykonávateľ pri posudzovaní splnenia tejto PPPM identifikuje výdavky, ktoré nie sú oprávnené na financovanie z prostriedkov mechanizmu, resp. nespĺňajú podmienky stanovené v Schéme pomoci a v tejto výzve, zníži žiadané celkové oprávnené výdavky projektu a v nadväznosti na to aj žiadané prostriedky mechanizmu (s ohľadom na intenzitu pomoci) o výšku identifikovaných neoprávnených výdavkov.</w:t>
            </w:r>
          </w:p>
          <w:p w14:paraId="55EE477C" w14:textId="77777777" w:rsidR="00F638A6" w:rsidRDefault="00F638A6" w:rsidP="00E860B6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 w:cstheme="minorHAnsi"/>
                <w:lang w:eastAsia="cs-CZ"/>
              </w:rPr>
            </w:pPr>
          </w:p>
          <w:p w14:paraId="12CCEC77" w14:textId="05B7968A" w:rsidR="00F638A6" w:rsidRPr="00F638A6" w:rsidRDefault="00F638A6" w:rsidP="00E860B6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>
              <w:rPr>
                <w:rFonts w:ascii="Arial Narrow" w:hAnsi="Arial Narrow" w:cstheme="minorHAnsi"/>
                <w:b/>
                <w:lang w:eastAsia="cs-CZ"/>
              </w:rPr>
              <w:t>Projekty, ktoré nespĺňajú minimálne technické požiadavky, sú v rámci výzvy neoprávnené.</w:t>
            </w:r>
          </w:p>
        </w:tc>
      </w:tr>
      <w:tr w:rsidR="00C75664" w:rsidRPr="00EC4803" w:rsidDel="00030F69" w14:paraId="3BD4B3C1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1F347E0E" w14:textId="77777777" w:rsidR="00C75664" w:rsidRPr="00EC4803" w:rsidDel="00030F69" w:rsidRDefault="00C7566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lastRenderedPageBreak/>
              <w:t>Spôsob preukázania zo strany žiadateľa</w:t>
            </w:r>
          </w:p>
        </w:tc>
      </w:tr>
      <w:tr w:rsidR="00C75664" w:rsidRPr="00EC4803" w14:paraId="539F2BDF" w14:textId="77777777" w:rsidTr="00A045F7">
        <w:tc>
          <w:tcPr>
            <w:tcW w:w="14029" w:type="dxa"/>
            <w:shd w:val="clear" w:color="auto" w:fill="auto"/>
          </w:tcPr>
          <w:p w14:paraId="122C96BB" w14:textId="341CC8AB" w:rsidR="00C75664" w:rsidRPr="00EC4803" w:rsidRDefault="00C75664" w:rsidP="00834F8E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834F8E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  <w:r w:rsidR="00621A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 </w:t>
            </w:r>
            <w:r w:rsidR="00834F8E" w:rsidRPr="006557DA">
              <w:rPr>
                <w:rFonts w:ascii="Arial Narrow" w:hAnsi="Arial Narrow"/>
                <w:i/>
              </w:rPr>
              <w:t xml:space="preserve"> Projektový zámer </w:t>
            </w:r>
            <w:proofErr w:type="spellStart"/>
            <w:r w:rsidR="00834F8E" w:rsidRPr="006557DA">
              <w:rPr>
                <w:rFonts w:ascii="Arial Narrow" w:hAnsi="Arial Narrow"/>
                <w:i/>
              </w:rPr>
              <w:t>stavebno</w:t>
            </w:r>
            <w:proofErr w:type="spellEnd"/>
            <w:r w:rsidR="00834F8E" w:rsidRPr="006557DA">
              <w:rPr>
                <w:rFonts w:ascii="Arial Narrow" w:hAnsi="Arial Narrow"/>
                <w:i/>
              </w:rPr>
              <w:t xml:space="preserve"> – technického riešenia nabíjacej infraštruktúry</w:t>
            </w:r>
          </w:p>
        </w:tc>
      </w:tr>
      <w:tr w:rsidR="00C75664" w:rsidRPr="00EC4803" w:rsidDel="00030F69" w14:paraId="17BAE028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1C62DCBC" w14:textId="77777777" w:rsidR="00C75664" w:rsidRPr="00EC4803" w:rsidDel="00030F69" w:rsidRDefault="00C7566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C75664" w:rsidRPr="00EC4803" w14:paraId="717A3B98" w14:textId="77777777" w:rsidTr="00A045F7">
        <w:tc>
          <w:tcPr>
            <w:tcW w:w="14029" w:type="dxa"/>
            <w:shd w:val="clear" w:color="auto" w:fill="auto"/>
          </w:tcPr>
          <w:p w14:paraId="7736196C" w14:textId="421E7048" w:rsidR="00C75664" w:rsidRPr="00BD642C" w:rsidRDefault="00C75664" w:rsidP="00834F8E">
            <w:pPr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834F8E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  <w:r w:rsidR="00621A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F8E" w:rsidRPr="006557DA">
              <w:rPr>
                <w:rFonts w:ascii="Arial Narrow" w:hAnsi="Arial Narrow"/>
                <w:i/>
              </w:rPr>
              <w:t xml:space="preserve"> Projektový zámer </w:t>
            </w:r>
            <w:proofErr w:type="spellStart"/>
            <w:r w:rsidR="00834F8E" w:rsidRPr="006557DA">
              <w:rPr>
                <w:rFonts w:ascii="Arial Narrow" w:hAnsi="Arial Narrow"/>
                <w:i/>
              </w:rPr>
              <w:t>stavebno</w:t>
            </w:r>
            <w:proofErr w:type="spellEnd"/>
            <w:r w:rsidR="00834F8E" w:rsidRPr="006557DA">
              <w:rPr>
                <w:rFonts w:ascii="Arial Narrow" w:hAnsi="Arial Narrow"/>
                <w:i/>
              </w:rPr>
              <w:t xml:space="preserve"> – technického riešenia nabíjacej infraštruktúry</w:t>
            </w:r>
          </w:p>
        </w:tc>
      </w:tr>
    </w:tbl>
    <w:p w14:paraId="6146C75C" w14:textId="484841CF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C5474" w:rsidRPr="00EC4803" w14:paraId="04CBC12D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162E2EF2" w14:textId="039B0903" w:rsidR="002C5474" w:rsidRPr="00EC4803" w:rsidRDefault="002C5474" w:rsidP="00A045F7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8. </w:t>
            </w:r>
            <w:r w:rsidRP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 </w:t>
            </w:r>
            <w:r w:rsidR="009901B9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splnenia kritérií projektového zámeru</w:t>
            </w:r>
          </w:p>
        </w:tc>
      </w:tr>
      <w:tr w:rsidR="002C5474" w:rsidRPr="00EC4803" w14:paraId="02FBB787" w14:textId="77777777" w:rsidTr="00A045F7">
        <w:tc>
          <w:tcPr>
            <w:tcW w:w="14029" w:type="dxa"/>
            <w:shd w:val="clear" w:color="auto" w:fill="auto"/>
          </w:tcPr>
          <w:p w14:paraId="0A557828" w14:textId="7E0E5FED" w:rsidR="002C5474" w:rsidRDefault="006E50D9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50D9">
              <w:rPr>
                <w:rFonts w:ascii="Arial Narrow" w:hAnsi="Arial Narrow"/>
                <w:sz w:val="24"/>
                <w:szCs w:val="24"/>
              </w:rPr>
              <w:t>Vykonávateľ pri vyhodnotení projektového zámer</w:t>
            </w:r>
            <w:r>
              <w:rPr>
                <w:rFonts w:ascii="Arial Narrow" w:hAnsi="Arial Narrow"/>
                <w:sz w:val="24"/>
                <w:szCs w:val="24"/>
              </w:rPr>
              <w:t xml:space="preserve">u posudzuje kritériá uvedené v Prílohe č. 4 výzvy. </w:t>
            </w:r>
            <w:r w:rsidRPr="006E50D9">
              <w:rPr>
                <w:rFonts w:ascii="Arial Narrow" w:hAnsi="Arial Narrow"/>
                <w:sz w:val="24"/>
                <w:szCs w:val="24"/>
              </w:rPr>
              <w:t xml:space="preserve">Vykonávateľ podľa výsledkov posúdenia projektového zámeru zostaví zoznam a poradie žiadostí za účelom poskytnutia prostriedkov mechanizmu tak, aby nebola výška disponibilných prostriedkov prekročená. </w:t>
            </w:r>
          </w:p>
          <w:p w14:paraId="17BE84DC" w14:textId="07600967" w:rsidR="002C5474" w:rsidRPr="008942FD" w:rsidRDefault="002C5474" w:rsidP="00A045F7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2C5474">
              <w:rPr>
                <w:rFonts w:ascii="Arial Narrow" w:hAnsi="Arial Narrow"/>
                <w:sz w:val="24"/>
                <w:szCs w:val="24"/>
              </w:rPr>
              <w:t>Na splnenie kritérií posúdenia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C5474">
              <w:rPr>
                <w:rFonts w:ascii="Arial Narrow" w:hAnsi="Arial Narrow"/>
                <w:sz w:val="24"/>
                <w:szCs w:val="24"/>
              </w:rPr>
              <w:t xml:space="preserve">odborného hodnotenia musia byť vyhodnotené kladne všetky vylučujúce hodnotiace kritériá posúdenia a zároveň musí byť splnená minimálna hranica pri bodovaných hodnotiacich kritériách posúdenia, ktorá predstavuje 60 % z maximálneho počtu bodov bodovaných hodnotiacich kritérií, </w:t>
            </w:r>
            <w:proofErr w:type="spellStart"/>
            <w:r w:rsidRPr="002C5474">
              <w:rPr>
                <w:rFonts w:ascii="Arial Narrow" w:hAnsi="Arial Narrow"/>
                <w:sz w:val="24"/>
                <w:szCs w:val="24"/>
              </w:rPr>
              <w:t>t.j</w:t>
            </w:r>
            <w:proofErr w:type="spellEnd"/>
            <w:r w:rsidRPr="002C5474">
              <w:rPr>
                <w:rFonts w:ascii="Arial Narrow" w:hAnsi="Arial Narrow"/>
                <w:sz w:val="24"/>
                <w:szCs w:val="24"/>
              </w:rPr>
              <w:t xml:space="preserve">. 18 bodov.  </w:t>
            </w:r>
          </w:p>
        </w:tc>
      </w:tr>
      <w:tr w:rsidR="002C5474" w:rsidRPr="00EC4803" w14:paraId="11BE32C2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0DBC7416" w14:textId="77777777" w:rsidR="002C5474" w:rsidRDefault="002C547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2C5474" w:rsidRPr="00EC4803" w14:paraId="44845931" w14:textId="77777777" w:rsidTr="00A045F7">
        <w:tc>
          <w:tcPr>
            <w:tcW w:w="14029" w:type="dxa"/>
            <w:shd w:val="clear" w:color="auto" w:fill="auto"/>
          </w:tcPr>
          <w:p w14:paraId="75C292BD" w14:textId="65A8854B" w:rsidR="002C5474" w:rsidRDefault="002C5474" w:rsidP="00DB7F9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lastRenderedPageBreak/>
              <w:t xml:space="preserve">- formulár žiadosti, </w:t>
            </w:r>
            <w:r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>Projektový zámer stavebno-technického riešenia nabíjacej infraštruktúry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5474" w:rsidRPr="00EC4803" w14:paraId="58BF1A7E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245E8272" w14:textId="77777777" w:rsidR="002C5474" w:rsidRDefault="002C547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2C5474" w:rsidRPr="00EC4803" w14:paraId="55B07173" w14:textId="77777777" w:rsidTr="00A045F7">
        <w:tc>
          <w:tcPr>
            <w:tcW w:w="14029" w:type="dxa"/>
            <w:shd w:val="clear" w:color="auto" w:fill="auto"/>
          </w:tcPr>
          <w:p w14:paraId="36682DC3" w14:textId="0D0E71AE" w:rsidR="002C5474" w:rsidRDefault="002C5474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 odborné hodnotenie na základe </w:t>
            </w:r>
            <w:r w:rsidR="008D4C7A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rílohy č. 4</w:t>
            </w:r>
            <w:r w:rsidR="008D4C7A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výzvy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Kritériá posúdenia projektového zámeru</w:t>
            </w:r>
          </w:p>
        </w:tc>
      </w:tr>
    </w:tbl>
    <w:p w14:paraId="2A987387" w14:textId="21B33D52" w:rsidR="002C5474" w:rsidRDefault="002C5474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EC4803" w14:paraId="764CFD16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0FC79287" w14:textId="375737EB" w:rsidR="00A05D7A" w:rsidRPr="00EC4803" w:rsidRDefault="002C5474" w:rsidP="00A05D7A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9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A05D7A" w:rsidRP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 </w:t>
            </w:r>
            <w:r w:rsidR="002F4FBE" w:rsidRP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výrazne nenarušiť</w:t>
            </w:r>
            <w:r w:rsid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05D7A" w:rsidRPr="00EC4803" w14:paraId="56C019B4" w14:textId="77777777" w:rsidTr="00A045F7">
        <w:tc>
          <w:tcPr>
            <w:tcW w:w="14029" w:type="dxa"/>
            <w:shd w:val="clear" w:color="auto" w:fill="auto"/>
          </w:tcPr>
          <w:p w14:paraId="0296301A" w14:textId="6BE0A4F5" w:rsidR="00CA3973" w:rsidRPr="008942FD" w:rsidRDefault="00CA3973" w:rsidP="002F4FBE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1B10E3">
              <w:rPr>
                <w:rFonts w:ascii="Arial Narrow" w:hAnsi="Arial Narrow"/>
                <w:sz w:val="24"/>
                <w:szCs w:val="24"/>
              </w:rPr>
              <w:t xml:space="preserve">Projekt žiadateľa podporený z prostriedkov mechanizmu v rámci tejto výzvy musí byť v súlade s princípom „výrazne nenarušiť“ a spĺňať všeobecne záväzné právne predpisy v oblasti </w:t>
            </w:r>
            <w:r w:rsidR="002F4FBE" w:rsidRPr="001B10E3">
              <w:rPr>
                <w:rFonts w:ascii="Arial Narrow" w:hAnsi="Arial Narrow"/>
                <w:sz w:val="24"/>
                <w:szCs w:val="24"/>
              </w:rPr>
              <w:t xml:space="preserve">energetiky, </w:t>
            </w:r>
            <w:r w:rsidRPr="001B10E3">
              <w:rPr>
                <w:rFonts w:ascii="Arial Narrow" w:hAnsi="Arial Narrow"/>
                <w:sz w:val="24"/>
                <w:szCs w:val="24"/>
              </w:rPr>
              <w:t>klímy a životného prostredia, ako aj všeobecne záväzné právne predpisy v oblasti posudzovania vplyvov na živo</w:t>
            </w:r>
            <w:r w:rsidR="002F4FBE" w:rsidRPr="001B10E3">
              <w:rPr>
                <w:rFonts w:ascii="Arial Narrow" w:hAnsi="Arial Narrow"/>
                <w:sz w:val="24"/>
                <w:szCs w:val="24"/>
              </w:rPr>
              <w:t>tné prostredie (ďalej aj „EIA“)</w:t>
            </w:r>
            <w:r w:rsidRPr="001B10E3">
              <w:rPr>
                <w:rFonts w:ascii="Arial Narrow" w:hAnsi="Arial Narrow"/>
                <w:sz w:val="24"/>
                <w:szCs w:val="24"/>
              </w:rPr>
              <w:t>. Podmienka „výrazne nenarušiť“ stanovuje, že žiadny projekt podporený z prostriedkov mechanizmu nemôže výrazne narušiť žiaden z environmentálnych cieľov</w:t>
            </w:r>
            <w:r w:rsidRPr="001B10E3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6"/>
            </w:r>
            <w:r w:rsidRPr="001B10E3">
              <w:rPr>
                <w:rFonts w:ascii="Arial Narrow" w:hAnsi="Arial Narrow"/>
                <w:sz w:val="24"/>
                <w:szCs w:val="24"/>
              </w:rPr>
              <w:t xml:space="preserve"> uvedených v čl. 17 nariadenia o taxonómii</w:t>
            </w:r>
            <w:r w:rsidRPr="001B10E3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7"/>
            </w:r>
            <w:r w:rsidRPr="001B10E3">
              <w:rPr>
                <w:rFonts w:ascii="Arial Narrow" w:hAnsi="Arial Narrow"/>
                <w:sz w:val="24"/>
                <w:szCs w:val="24"/>
              </w:rPr>
              <w:t xml:space="preserve"> .</w:t>
            </w:r>
          </w:p>
        </w:tc>
      </w:tr>
      <w:tr w:rsidR="00CA3973" w:rsidRPr="00EC4803" w14:paraId="7DD7AFBF" w14:textId="77777777" w:rsidTr="00CA3973">
        <w:tc>
          <w:tcPr>
            <w:tcW w:w="14029" w:type="dxa"/>
            <w:shd w:val="clear" w:color="auto" w:fill="BDD6EE" w:themeFill="accent1" w:themeFillTint="66"/>
          </w:tcPr>
          <w:p w14:paraId="0549DE09" w14:textId="242528BE" w:rsidR="00CA3973" w:rsidRDefault="00CA3973" w:rsidP="00CA39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CA3973" w:rsidRPr="00EC4803" w14:paraId="6B025450" w14:textId="77777777" w:rsidTr="00A045F7">
        <w:tc>
          <w:tcPr>
            <w:tcW w:w="14029" w:type="dxa"/>
            <w:shd w:val="clear" w:color="auto" w:fill="auto"/>
          </w:tcPr>
          <w:p w14:paraId="65E05AA5" w14:textId="51108E0F" w:rsidR="00A63C23" w:rsidRDefault="00CA3973" w:rsidP="00834F8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F641BF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C73D0" w:rsidRP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>Súhrnné čestné vyhlásenie</w:t>
            </w:r>
            <w:r w:rsid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žiadateľa</w:t>
            </w:r>
            <w:r w:rsidR="009C73D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A3973" w:rsidRPr="00EC4803" w14:paraId="41142676" w14:textId="77777777" w:rsidTr="00CA3973">
        <w:tc>
          <w:tcPr>
            <w:tcW w:w="14029" w:type="dxa"/>
            <w:shd w:val="clear" w:color="auto" w:fill="BDD6EE" w:themeFill="accent1" w:themeFillTint="66"/>
          </w:tcPr>
          <w:p w14:paraId="3CC08752" w14:textId="3EAA54A7" w:rsidR="00CA3973" w:rsidRDefault="00CA3973" w:rsidP="00CA39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CA3973" w:rsidRPr="00EC4803" w14:paraId="7AA8EC3D" w14:textId="77777777" w:rsidTr="00A045F7">
        <w:tc>
          <w:tcPr>
            <w:tcW w:w="14029" w:type="dxa"/>
            <w:shd w:val="clear" w:color="auto" w:fill="auto"/>
          </w:tcPr>
          <w:p w14:paraId="507D86CB" w14:textId="3E2DE043" w:rsidR="00CA3973" w:rsidRDefault="00CA3973" w:rsidP="00834F8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F641BF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C73D0" w:rsidRP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>Súhrnné čestné vyhlásenie žiadateľa</w:t>
            </w:r>
            <w:r w:rsidR="009C73D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B75707C" w14:textId="322262AB" w:rsidR="00A05D7A" w:rsidRDefault="00A05D7A" w:rsidP="00067BC0">
      <w:pPr>
        <w:pStyle w:val="Default"/>
        <w:jc w:val="both"/>
        <w:rPr>
          <w:rFonts w:ascii="Arial Narrow" w:hAnsi="Arial Narrow" w:cs="Times New Roman"/>
          <w:bCs/>
        </w:rPr>
      </w:pPr>
    </w:p>
    <w:tbl>
      <w:tblPr>
        <w:tblStyle w:val="Mriekatabuky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6557DA" w:rsidRPr="00EC4803" w14:paraId="70EA5CE6" w14:textId="77777777" w:rsidTr="00A045F7">
        <w:trPr>
          <w:trHeight w:val="268"/>
        </w:trPr>
        <w:tc>
          <w:tcPr>
            <w:tcW w:w="14034" w:type="dxa"/>
            <w:shd w:val="clear" w:color="auto" w:fill="2F5496" w:themeFill="accent5" w:themeFillShade="BF"/>
          </w:tcPr>
          <w:p w14:paraId="5EFB7CAA" w14:textId="2808F92E" w:rsidR="006557DA" w:rsidRPr="00EC4803" w:rsidRDefault="002C5474" w:rsidP="006557DA">
            <w:pPr>
              <w:pStyle w:val="Odsekzoznamu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10</w:t>
            </w:r>
            <w:r w:rsidR="006557DA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="006557DA" w:rsidRPr="00C449F1">
              <w:rPr>
                <w:rFonts w:ascii="Arial Narrow" w:hAnsi="Arial Narrow"/>
                <w:b/>
                <w:color w:val="FFFFFF" w:themeColor="background1"/>
              </w:rPr>
              <w:t xml:space="preserve"> Podmienk</w:t>
            </w:r>
            <w:r w:rsidR="006557DA">
              <w:rPr>
                <w:rFonts w:ascii="Arial Narrow" w:hAnsi="Arial Narrow"/>
                <w:b/>
                <w:color w:val="FFFFFF" w:themeColor="background1"/>
              </w:rPr>
              <w:t>a</w:t>
            </w:r>
            <w:r w:rsidR="006557DA" w:rsidRPr="00C449F1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6557DA">
              <w:rPr>
                <w:rFonts w:ascii="Arial Narrow" w:hAnsi="Arial Narrow"/>
                <w:b/>
                <w:color w:val="FFFFFF" w:themeColor="background1"/>
              </w:rPr>
              <w:t>miesta realizácie</w:t>
            </w:r>
            <w:r w:rsidR="006557DA" w:rsidRPr="00C449F1">
              <w:rPr>
                <w:rFonts w:ascii="Arial Narrow" w:hAnsi="Arial Narrow"/>
                <w:b/>
                <w:color w:val="FFFFFF" w:themeColor="background1"/>
              </w:rPr>
              <w:t xml:space="preserve"> projektu</w:t>
            </w:r>
          </w:p>
        </w:tc>
      </w:tr>
      <w:tr w:rsidR="006557DA" w:rsidRPr="00EC4803" w14:paraId="40C2708A" w14:textId="77777777" w:rsidTr="00A045F7">
        <w:tc>
          <w:tcPr>
            <w:tcW w:w="14034" w:type="dxa"/>
            <w:shd w:val="clear" w:color="auto" w:fill="auto"/>
          </w:tcPr>
          <w:p w14:paraId="7536575D" w14:textId="2133F596" w:rsidR="006557DA" w:rsidRPr="006557DA" w:rsidRDefault="006557DA" w:rsidP="006557DA">
            <w:pPr>
              <w:rPr>
                <w:rFonts w:ascii="Arial Narrow" w:hAnsi="Arial Narrow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Pre túto výzvu je oprávneným územím pre oprávnené projekty celé územie Slovenskej republiky</w:t>
            </w:r>
          </w:p>
        </w:tc>
      </w:tr>
      <w:tr w:rsidR="006557DA" w:rsidRPr="00EC4803" w14:paraId="40F95AA6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794AADC5" w14:textId="77777777" w:rsidR="006557DA" w:rsidRPr="00EC4803" w:rsidRDefault="006557DA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preukázania zo strany žiadateľa</w:t>
            </w:r>
          </w:p>
        </w:tc>
      </w:tr>
      <w:tr w:rsidR="006557DA" w:rsidRPr="00EC4803" w14:paraId="5171A690" w14:textId="77777777" w:rsidTr="00A045F7">
        <w:tc>
          <w:tcPr>
            <w:tcW w:w="14034" w:type="dxa"/>
            <w:shd w:val="clear" w:color="auto" w:fill="auto"/>
          </w:tcPr>
          <w:p w14:paraId="3917645A" w14:textId="422E5BBF" w:rsidR="006557DA" w:rsidRPr="00EC4803" w:rsidRDefault="006557DA" w:rsidP="006557DA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formulár žiadosti</w:t>
            </w:r>
            <w:r w:rsidR="00834F8E">
              <w:rPr>
                <w:rFonts w:ascii="Arial Narrow" w:hAnsi="Arial Narrow"/>
              </w:rPr>
              <w:t xml:space="preserve">, </w:t>
            </w:r>
            <w:r w:rsidR="00834F8E" w:rsidRPr="006557DA">
              <w:rPr>
                <w:rFonts w:ascii="Arial Narrow" w:hAnsi="Arial Narrow"/>
                <w:i/>
              </w:rPr>
              <w:t xml:space="preserve">Projektový zámer </w:t>
            </w:r>
            <w:proofErr w:type="spellStart"/>
            <w:r w:rsidR="00834F8E" w:rsidRPr="006557DA">
              <w:rPr>
                <w:rFonts w:ascii="Arial Narrow" w:hAnsi="Arial Narrow"/>
                <w:i/>
              </w:rPr>
              <w:t>stavebno</w:t>
            </w:r>
            <w:proofErr w:type="spellEnd"/>
            <w:r w:rsidR="00834F8E" w:rsidRPr="006557DA">
              <w:rPr>
                <w:rFonts w:ascii="Arial Narrow" w:hAnsi="Arial Narrow"/>
                <w:i/>
              </w:rPr>
              <w:t xml:space="preserve"> – technického riešenia nabíjacej infraštruktúry</w:t>
            </w:r>
          </w:p>
        </w:tc>
      </w:tr>
      <w:tr w:rsidR="006557DA" w:rsidRPr="00EC4803" w14:paraId="479DAB3C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100FC24D" w14:textId="77777777" w:rsidR="006557DA" w:rsidRPr="00EC4803" w:rsidRDefault="006557DA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overenia zo strany vykonávateľa</w:t>
            </w:r>
          </w:p>
        </w:tc>
      </w:tr>
      <w:tr w:rsidR="006557DA" w:rsidRPr="00EC4803" w14:paraId="681110FD" w14:textId="77777777" w:rsidTr="00A045F7">
        <w:tc>
          <w:tcPr>
            <w:tcW w:w="14034" w:type="dxa"/>
            <w:shd w:val="clear" w:color="auto" w:fill="auto"/>
          </w:tcPr>
          <w:p w14:paraId="06BEFD88" w14:textId="010135F2" w:rsidR="006557DA" w:rsidRPr="00EC4803" w:rsidRDefault="006557DA" w:rsidP="00834F8E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formulár žiadosti</w:t>
            </w:r>
            <w:r w:rsidR="00834F8E">
              <w:rPr>
                <w:rFonts w:ascii="Arial Narrow" w:hAnsi="Arial Narrow"/>
              </w:rPr>
              <w:t xml:space="preserve">, </w:t>
            </w:r>
            <w:r w:rsidRPr="006557DA">
              <w:rPr>
                <w:rFonts w:ascii="Arial Narrow" w:hAnsi="Arial Narrow"/>
                <w:i/>
              </w:rPr>
              <w:t xml:space="preserve">Projektový zámer </w:t>
            </w:r>
            <w:proofErr w:type="spellStart"/>
            <w:r w:rsidRPr="006557DA">
              <w:rPr>
                <w:rFonts w:ascii="Arial Narrow" w:hAnsi="Arial Narrow"/>
                <w:i/>
              </w:rPr>
              <w:t>stavebno</w:t>
            </w:r>
            <w:proofErr w:type="spellEnd"/>
            <w:r w:rsidRPr="006557DA">
              <w:rPr>
                <w:rFonts w:ascii="Arial Narrow" w:hAnsi="Arial Narrow"/>
                <w:i/>
              </w:rPr>
              <w:t xml:space="preserve"> – technického riešenia nabíjacej infraštruktúry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3E8C077C" w14:textId="0F5297AA" w:rsidR="0026648A" w:rsidRDefault="0026648A" w:rsidP="008A6EC5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6E91041C" w14:textId="6461563D" w:rsidR="0056309C" w:rsidRDefault="0056309C" w:rsidP="008A6EC5">
      <w:pPr>
        <w:pStyle w:val="Default"/>
        <w:jc w:val="both"/>
        <w:rPr>
          <w:rFonts w:ascii="Arial Narrow" w:eastAsia="Times New Roman" w:hAnsi="Arial Narrow" w:cs="Times New Roman"/>
          <w:color w:val="auto"/>
          <w:lang w:eastAsia="sk-SK"/>
        </w:rPr>
      </w:pPr>
    </w:p>
    <w:p w14:paraId="053642F9" w14:textId="6E45C175" w:rsidR="00BF34A6" w:rsidRDefault="00BF34A6" w:rsidP="008A6EC5">
      <w:pPr>
        <w:pStyle w:val="Default"/>
        <w:jc w:val="both"/>
        <w:rPr>
          <w:rFonts w:ascii="Arial Narrow" w:eastAsia="Times New Roman" w:hAnsi="Arial Narrow" w:cs="Times New Roman"/>
          <w:color w:val="auto"/>
          <w:lang w:eastAsia="sk-SK"/>
        </w:rPr>
      </w:pPr>
    </w:p>
    <w:p w14:paraId="051B93BA" w14:textId="77777777" w:rsidR="00BF34A6" w:rsidRDefault="00BF34A6" w:rsidP="008A6EC5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310B45DE" w14:textId="438CB576" w:rsidR="006557DA" w:rsidRDefault="006557DA" w:rsidP="008A6EC5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3BBC219E" w14:textId="77777777" w:rsidR="006557DA" w:rsidRDefault="006557DA" w:rsidP="008A6EC5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20521237" w14:textId="3364D97E" w:rsidR="008A6EC5" w:rsidRPr="008A6EC5" w:rsidRDefault="00A05D7A" w:rsidP="008A6EC5">
      <w:pPr>
        <w:pStyle w:val="Default"/>
        <w:jc w:val="both"/>
        <w:rPr>
          <w:rFonts w:ascii="Arial Narrow" w:hAnsi="Arial Narrow" w:cs="Times New Roman"/>
          <w:b/>
          <w:color w:val="000000" w:themeColor="text1"/>
        </w:rPr>
      </w:pPr>
      <w:r w:rsidRPr="008A6EC5">
        <w:rPr>
          <w:rFonts w:ascii="Arial Narrow" w:hAnsi="Arial Narrow" w:cs="Times New Roman"/>
          <w:b/>
          <w:bCs/>
        </w:rPr>
        <w:lastRenderedPageBreak/>
        <w:t>B</w:t>
      </w:r>
      <w:r w:rsidR="0062310C">
        <w:rPr>
          <w:rFonts w:ascii="Arial Narrow" w:hAnsi="Arial Narrow" w:cs="Times New Roman"/>
          <w:b/>
          <w:color w:val="000000" w:themeColor="text1"/>
        </w:rPr>
        <w:t xml:space="preserve">. </w:t>
      </w:r>
      <w:r w:rsidR="009F5A9A">
        <w:rPr>
          <w:rFonts w:ascii="Arial Narrow" w:hAnsi="Arial Narrow" w:cs="Times New Roman"/>
          <w:b/>
          <w:color w:val="000000" w:themeColor="text1"/>
        </w:rPr>
        <w:t>Po</w:t>
      </w:r>
      <w:r w:rsidR="0062310C">
        <w:rPr>
          <w:rFonts w:ascii="Arial Narrow" w:hAnsi="Arial Narrow" w:cs="Times New Roman"/>
          <w:b/>
          <w:color w:val="000000" w:themeColor="text1"/>
        </w:rPr>
        <w:t>d</w:t>
      </w:r>
      <w:r w:rsidR="009F5A9A">
        <w:rPr>
          <w:rFonts w:ascii="Arial Narrow" w:hAnsi="Arial Narrow" w:cs="Times New Roman"/>
          <w:b/>
          <w:color w:val="000000" w:themeColor="text1"/>
        </w:rPr>
        <w:t>mienky prijímateľa pred podaním žiadosti o platbu (zálohové platby, refundácia)</w:t>
      </w:r>
    </w:p>
    <w:p w14:paraId="5062D65B" w14:textId="3DADAE29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2EABD64F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347CB155" w14:textId="18C823FC" w:rsidR="00A1270F" w:rsidRPr="00EC4803" w:rsidRDefault="008A6EC5" w:rsidP="00A045F7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1.</w:t>
            </w:r>
            <w:r w:rsidR="00A1270F"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1270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mať vysporiadané finančné vzťahy so štátnym rozpočtom</w:t>
            </w:r>
          </w:p>
        </w:tc>
      </w:tr>
      <w:tr w:rsidR="00A1270F" w:rsidRPr="00EC4803" w14:paraId="44F525EA" w14:textId="77777777" w:rsidTr="00A045F7">
        <w:tc>
          <w:tcPr>
            <w:tcW w:w="14029" w:type="dxa"/>
            <w:shd w:val="clear" w:color="auto" w:fill="auto"/>
          </w:tcPr>
          <w:p w14:paraId="3E361F1D" w14:textId="77777777" w:rsidR="00A1270F" w:rsidRDefault="00A1270F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942FD">
              <w:rPr>
                <w:rFonts w:ascii="Arial Narrow" w:hAnsi="Arial Narrow" w:cs="Times New Roman"/>
                <w:sz w:val="24"/>
                <w:szCs w:val="24"/>
              </w:rPr>
              <w:t>Žiadateľ nesmie byť dlžníkom na daniach</w:t>
            </w:r>
            <w:r w:rsidRPr="008942FD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8"/>
            </w:r>
            <w:r w:rsidRPr="008942FD">
              <w:rPr>
                <w:rFonts w:ascii="Arial Narrow" w:hAnsi="Arial Narrow" w:cs="Times New Roman"/>
                <w:sz w:val="24"/>
                <w:szCs w:val="24"/>
              </w:rPr>
              <w:t>, t. j. nesmie mať daňové nedoplatky po lehote splatnosti dane v zmysle daňového poriadku</w:t>
            </w:r>
            <w:r w:rsidRPr="008942FD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9"/>
            </w:r>
            <w:r w:rsidRPr="008942FD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114952AB" w14:textId="25C03289" w:rsidR="00965CB9" w:rsidRPr="008942FD" w:rsidRDefault="00965CB9" w:rsidP="00493C48">
            <w:pPr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</w:rPr>
              <w:t>V</w:t>
            </w:r>
            <w:r w:rsidRPr="005B1F41">
              <w:rPr>
                <w:rFonts w:ascii="Arial Narrow" w:hAnsi="Arial Narrow"/>
              </w:rPr>
              <w:t>ykonávateľ overí splnenie danej podmienky prostredníctvom portálu</w:t>
            </w:r>
            <w:r>
              <w:rPr>
                <w:rFonts w:ascii="Arial Narrow" w:hAnsi="Arial Narrow"/>
              </w:rPr>
              <w:t xml:space="preserve">,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ktorý je dostupný na</w:t>
            </w:r>
            <w:r w:rsidRPr="005B1F41">
              <w:rPr>
                <w:rFonts w:ascii="Arial Narrow" w:hAnsi="Arial Narrow"/>
              </w:rPr>
              <w:t xml:space="preserve"> </w:t>
            </w:r>
            <w:hyperlink r:id="rId15" w:history="1">
              <w:r w:rsidRPr="00504546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https://oversi.gov.sk</w:t>
              </w:r>
            </w:hyperlink>
            <w:r w:rsidRPr="005B1F41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B1F41">
              <w:rPr>
                <w:rFonts w:ascii="Arial Narrow" w:hAnsi="Arial Narrow"/>
                <w:shd w:val="clear" w:color="auto" w:fill="FFFFFF"/>
              </w:rPr>
              <w:t>v rozsahu: Potvrdenie príslušného daňového úradu</w:t>
            </w:r>
            <w:r w:rsidR="00322421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="00322421" w:rsidRPr="00322421">
              <w:rPr>
                <w:rFonts w:ascii="Arial Narrow" w:hAnsi="Arial Narrow"/>
                <w:shd w:val="clear" w:color="auto" w:fill="FFFFFF"/>
              </w:rPr>
              <w:t xml:space="preserve">pri predložení prvej </w:t>
            </w:r>
            <w:proofErr w:type="spellStart"/>
            <w:r w:rsidR="00322421" w:rsidRPr="00322421">
              <w:rPr>
                <w:rFonts w:ascii="Arial Narrow" w:hAnsi="Arial Narrow"/>
                <w:shd w:val="clear" w:color="auto" w:fill="FFFFFF"/>
              </w:rPr>
              <w:t>ŽoP</w:t>
            </w:r>
            <w:proofErr w:type="spellEnd"/>
            <w:r w:rsidR="00322421">
              <w:rPr>
                <w:rFonts w:ascii="Arial Narrow" w:hAnsi="Arial Narrow" w:cs="Times New Roman"/>
                <w:sz w:val="24"/>
                <w:szCs w:val="24"/>
              </w:rPr>
              <w:t xml:space="preserve"> v zmysle Záväznej dokumentácie a v zmysle Zmluvy o poskytnutí prostriedkov mechanizmu</w:t>
            </w:r>
            <w:r w:rsidR="00322421" w:rsidRPr="00322421">
              <w:rPr>
                <w:rFonts w:ascii="Arial Narrow" w:hAnsi="Arial Narrow"/>
                <w:shd w:val="clear" w:color="auto" w:fill="FFFFFF"/>
              </w:rPr>
              <w:t>.</w:t>
            </w:r>
          </w:p>
        </w:tc>
      </w:tr>
    </w:tbl>
    <w:p w14:paraId="7888D1B6" w14:textId="11CBE2A8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3C8CCAE2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05F9004A" w14:textId="363E1046" w:rsidR="00A1270F" w:rsidRPr="00EC4803" w:rsidRDefault="00A1270F" w:rsidP="00A045F7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2. 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Podmienka, že žiadateľ nemá evidované nedoplatky na poistnom na sociálne poistenie a zdravotná poisťovňa neeviduje voči nemu pohľadávky po </w:t>
            </w:r>
            <w:r w:rsidRPr="005B1F41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splatnosti</w:t>
            </w:r>
            <w:r w:rsidRPr="005B1F41"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0"/>
            </w:r>
          </w:p>
        </w:tc>
      </w:tr>
      <w:tr w:rsidR="00A1270F" w:rsidRPr="00EC4803" w14:paraId="7C9679C6" w14:textId="77777777" w:rsidTr="00A045F7">
        <w:tc>
          <w:tcPr>
            <w:tcW w:w="14029" w:type="dxa"/>
            <w:shd w:val="clear" w:color="auto" w:fill="auto"/>
          </w:tcPr>
          <w:p w14:paraId="361808E8" w14:textId="77777777" w:rsidR="00322421" w:rsidRDefault="00A1270F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1411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Žiadateľ nesmie byť dlžníkom </w:t>
            </w:r>
            <w:r w:rsidRPr="0014115B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na sociálnom poistení </w:t>
            </w:r>
            <w:r w:rsidRPr="0014115B">
              <w:rPr>
                <w:rFonts w:ascii="Arial Narrow" w:hAnsi="Arial Narrow" w:cs="Times New Roman"/>
                <w:sz w:val="24"/>
                <w:szCs w:val="24"/>
              </w:rPr>
              <w:t>(vrátane príspevkov na starobné dôchodkové sporenie</w:t>
            </w:r>
            <w:r w:rsidRPr="0014115B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21"/>
            </w:r>
            <w:r w:rsidRPr="0014115B">
              <w:rPr>
                <w:rFonts w:ascii="Arial Narrow" w:hAnsi="Arial Narrow" w:cs="Times New Roman"/>
                <w:sz w:val="24"/>
                <w:szCs w:val="24"/>
              </w:rPr>
              <w:t>).</w:t>
            </w:r>
            <w:r w:rsidR="008A6EC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14115B">
              <w:rPr>
                <w:rFonts w:ascii="Arial Narrow" w:hAnsi="Arial Narrow" w:cs="Times New Roman"/>
                <w:bCs/>
                <w:sz w:val="24"/>
                <w:szCs w:val="24"/>
              </w:rPr>
              <w:t>Žiadateľ</w:t>
            </w:r>
            <w:r w:rsidRPr="0014115B">
              <w:rPr>
                <w:rFonts w:ascii="Arial Narrow" w:hAnsi="Arial Narrow" w:cs="Times New Roman"/>
                <w:sz w:val="24"/>
                <w:szCs w:val="24"/>
              </w:rPr>
              <w:t xml:space="preserve"> nesmie byť dlžníkom na zdravotnom poistení v žiadnej zdravotnej poisťovni poskytujúcej verejné zdravotné poistenie v</w:t>
            </w:r>
            <w:r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Pr="0014115B">
              <w:rPr>
                <w:rFonts w:ascii="Arial Narrow" w:hAnsi="Arial Narrow" w:cs="Times New Roman"/>
                <w:sz w:val="24"/>
                <w:szCs w:val="24"/>
              </w:rPr>
              <w:t>S</w:t>
            </w:r>
            <w:r>
              <w:rPr>
                <w:rFonts w:ascii="Arial Narrow" w:hAnsi="Arial Narrow" w:cs="Times New Roman"/>
                <w:sz w:val="24"/>
                <w:szCs w:val="24"/>
              </w:rPr>
              <w:t>lovenskej republike</w:t>
            </w:r>
            <w:r w:rsidRPr="0014115B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33EF40D2" w14:textId="104A9AD6" w:rsidR="00A1270F" w:rsidRPr="00EC4803" w:rsidRDefault="00322421" w:rsidP="00493C48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Vykonávateľ overí splnenie danej podmienky prostredníctvom portálu, </w:t>
            </w:r>
            <w:r>
              <w:rPr>
                <w:rFonts w:ascii="Arial Narrow" w:hAnsi="Arial Narrow" w:cs="Times New Roman"/>
                <w:sz w:val="24"/>
                <w:szCs w:val="24"/>
              </w:rPr>
              <w:t>ktorý je dostupný na</w:t>
            </w:r>
            <w:r>
              <w:rPr>
                <w:rFonts w:ascii="Arial Narrow" w:hAnsi="Arial Narrow"/>
              </w:rPr>
              <w:t xml:space="preserve"> </w:t>
            </w:r>
            <w:hyperlink r:id="rId16" w:history="1">
              <w:r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https://oversi.gov.sk</w:t>
              </w:r>
            </w:hyperlink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v rozsahu: Potvrdenie Sociálnej poisťovne a Potvrdenie každej zdravotnej poisťovne poskytujúcej verejné zdravotné poistenie v Slovenskej </w:t>
            </w:r>
            <w:r w:rsidRPr="00322421">
              <w:rPr>
                <w:rFonts w:ascii="Arial Narrow" w:hAnsi="Arial Narrow"/>
                <w:shd w:val="clear" w:color="auto" w:fill="FFFFFF"/>
              </w:rPr>
              <w:t>republike</w:t>
            </w:r>
            <w:r w:rsidR="00A1270F" w:rsidRPr="00322421">
              <w:rPr>
                <w:rFonts w:ascii="Arial Narrow" w:hAnsi="Arial Narrow" w:cs="Times New Roman"/>
                <w:sz w:val="24"/>
                <w:szCs w:val="24"/>
                <w:lang w:eastAsia="sk-SK"/>
              </w:rPr>
              <w:t xml:space="preserve"> </w:t>
            </w:r>
            <w:r w:rsidRPr="00322421">
              <w:rPr>
                <w:rFonts w:ascii="Arial Narrow" w:hAnsi="Arial Narrow"/>
                <w:shd w:val="clear" w:color="auto" w:fill="FFFFFF"/>
              </w:rPr>
              <w:t xml:space="preserve">pri predložení prvej </w:t>
            </w:r>
            <w:proofErr w:type="spellStart"/>
            <w:r w:rsidRPr="00322421">
              <w:rPr>
                <w:rFonts w:ascii="Arial Narrow" w:hAnsi="Arial Narrow"/>
                <w:shd w:val="clear" w:color="auto" w:fill="FFFFFF"/>
              </w:rPr>
              <w:t>ŽoP</w:t>
            </w:r>
            <w:proofErr w:type="spellEnd"/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v zmysle Záväznej dokumentácie a v zmysle Zmluvy o poskytnutí prostriedkov mechanizmu</w:t>
            </w:r>
            <w:r>
              <w:rPr>
                <w:rFonts w:ascii="Arial Narrow" w:hAnsi="Arial Narrow"/>
                <w:shd w:val="clear" w:color="auto" w:fill="FFFFFF"/>
              </w:rPr>
              <w:t>.</w:t>
            </w:r>
          </w:p>
        </w:tc>
      </w:tr>
    </w:tbl>
    <w:p w14:paraId="6BD40023" w14:textId="77777777" w:rsidR="00A05D7A" w:rsidRDefault="00A05D7A" w:rsidP="00A05D7A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EC4803" w14:paraId="4FBE3A0E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3F16260B" w14:textId="0A407AF3" w:rsidR="00A05D7A" w:rsidRPr="00CF31A1" w:rsidRDefault="008A6EC5" w:rsidP="00A045F7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3. </w:t>
            </w:r>
            <w:r w:rsidR="00A05D7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Podmienka, že žiadateľ nie je podnikom v ťažkostiach</w:t>
            </w:r>
          </w:p>
        </w:tc>
      </w:tr>
      <w:tr w:rsidR="00A05D7A" w:rsidRPr="00EC4803" w14:paraId="5A633B40" w14:textId="77777777" w:rsidTr="00A045F7">
        <w:tc>
          <w:tcPr>
            <w:tcW w:w="14029" w:type="dxa"/>
            <w:shd w:val="clear" w:color="auto" w:fill="auto"/>
          </w:tcPr>
          <w:p w14:paraId="3A4823F4" w14:textId="7EBC698D" w:rsidR="00A05D7A" w:rsidRDefault="00A05D7A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Žiadateľ </w:t>
            </w:r>
            <w:r>
              <w:rPr>
                <w:rFonts w:ascii="Arial Narrow" w:hAnsi="Arial Narrow" w:cs="Times New Roman"/>
                <w:sz w:val="24"/>
                <w:szCs w:val="24"/>
              </w:rPr>
              <w:t>berie na vedomie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, že </w:t>
            </w:r>
            <w:r>
              <w:rPr>
                <w:rFonts w:ascii="Arial Narrow" w:hAnsi="Arial Narrow" w:cs="Times New Roman"/>
                <w:sz w:val="24"/>
                <w:szCs w:val="24"/>
              </w:rPr>
              <w:t>nesmie byť podnikom v ťažkostiach podľa nariadenia EÚ 651/2014</w:t>
            </w:r>
            <w:ins w:id="0" w:author="Martincova Miroslava" w:date="2024-05-09T11:00:00Z">
              <w:r w:rsidR="002F4977">
                <w:rPr>
                  <w:rFonts w:ascii="Arial Narrow" w:hAnsi="Arial Narrow" w:cs="Times New Roman"/>
                  <w:sz w:val="24"/>
                  <w:szCs w:val="24"/>
                </w:rPr>
                <w:t xml:space="preserve"> (s výnimkou podnikov, ktoré neboli v ťažkostiach k 31. decembru 2019, ale stali sa podnikmi v</w:t>
              </w:r>
            </w:ins>
            <w:ins w:id="1" w:author="Martincova Miroslava" w:date="2024-05-09T11:01:00Z">
              <w:r w:rsidR="002F4977">
                <w:rPr>
                  <w:rFonts w:ascii="Arial Narrow" w:hAnsi="Arial Narrow" w:cs="Times New Roman"/>
                  <w:sz w:val="24"/>
                  <w:szCs w:val="24"/>
                </w:rPr>
                <w:t> </w:t>
              </w:r>
            </w:ins>
            <w:ins w:id="2" w:author="Martincova Miroslava" w:date="2024-05-09T11:00:00Z">
              <w:r w:rsidR="002F4977">
                <w:rPr>
                  <w:rFonts w:ascii="Arial Narrow" w:hAnsi="Arial Narrow" w:cs="Times New Roman"/>
                  <w:sz w:val="24"/>
                  <w:szCs w:val="24"/>
                </w:rPr>
                <w:t xml:space="preserve">ťažkostiach </w:t>
              </w:r>
            </w:ins>
            <w:ins w:id="3" w:author="Martincova Miroslava" w:date="2024-05-09T11:01:00Z">
              <w:r w:rsidR="002F4977">
                <w:rPr>
                  <w:rFonts w:ascii="Arial Narrow" w:hAnsi="Arial Narrow" w:cs="Times New Roman"/>
                  <w:sz w:val="24"/>
                  <w:szCs w:val="24"/>
                </w:rPr>
                <w:t>v období od 1. januára 2020 do 31.decembra 2021)</w:t>
              </w:r>
            </w:ins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79C374C2" w14:textId="40E65F59" w:rsidR="00322421" w:rsidRPr="00EC4803" w:rsidRDefault="00322421" w:rsidP="002F497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Vykonávateľ overí splnenie danej podmienky podľa doručen</w:t>
            </w:r>
            <w:ins w:id="4" w:author="Martincova Miroslava" w:date="2024-05-09T11:02:00Z">
              <w:r w:rsidR="002F4977">
                <w:rPr>
                  <w:rFonts w:ascii="Arial Narrow" w:hAnsi="Arial Narrow" w:cs="Times New Roman"/>
                  <w:sz w:val="24"/>
                  <w:szCs w:val="24"/>
                </w:rPr>
                <w:t xml:space="preserve">ých údajov potrebných na vyhodnotenie tejto skutočnosti na vyplnenom formulári </w:t>
              </w:r>
            </w:ins>
            <w:bookmarkStart w:id="5" w:name="_GoBack"/>
            <w:bookmarkEnd w:id="5"/>
            <w:r>
              <w:rPr>
                <w:rFonts w:ascii="Arial Narrow" w:hAnsi="Arial Narrow" w:cs="Times New Roman"/>
                <w:sz w:val="24"/>
                <w:szCs w:val="24"/>
              </w:rPr>
              <w:t>(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predloženie vyplneného formulára </w:t>
            </w:r>
            <w:r w:rsidRPr="00322421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do 10 dní od nadobudnutia účinnosti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Zmluvy o poskytnutí prostriedkov mechanizmu</w:t>
            </w:r>
            <w:r>
              <w:rPr>
                <w:rFonts w:ascii="Arial Narrow" w:hAnsi="Arial Narrow" w:cs="Times New Roman"/>
                <w:sz w:val="24"/>
                <w:szCs w:val="24"/>
              </w:rPr>
              <w:t>) v zmysle Záväznej dokumentácie a v zmysle Zmluvy o poskytnutí prostriedkov mechanizmu.</w:t>
            </w:r>
          </w:p>
        </w:tc>
      </w:tr>
    </w:tbl>
    <w:p w14:paraId="05B22CD3" w14:textId="77777777" w:rsidR="00A05D7A" w:rsidRDefault="00A05D7A" w:rsidP="00A05D7A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CF31A1" w14:paraId="67674642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1F6E595F" w14:textId="4AE46AA3" w:rsidR="00A05D7A" w:rsidRPr="00CF31A1" w:rsidRDefault="00A05D7A" w:rsidP="00A045F7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4. 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zápisu v Registri partnerov verejného sektora (ak relevantné</w:t>
            </w:r>
            <w:r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2"/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A05D7A" w:rsidRPr="00EC4803" w14:paraId="004888AA" w14:textId="77777777" w:rsidTr="00A045F7">
        <w:tc>
          <w:tcPr>
            <w:tcW w:w="14029" w:type="dxa"/>
            <w:shd w:val="clear" w:color="auto" w:fill="auto"/>
          </w:tcPr>
          <w:p w14:paraId="289EE8C2" w14:textId="77777777" w:rsidR="00A05D7A" w:rsidRDefault="00A05D7A" w:rsidP="00A045F7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1411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Ide o žiadateľa/prijímateľa, ktorý má povinnosť zapisovať sa do Registra partnerov verejného sektora</w:t>
            </w:r>
            <w:r w:rsidRPr="0014115B">
              <w:rPr>
                <w:rStyle w:val="Odkaznapoznmkupodiarou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footnoteReference w:id="23"/>
            </w:r>
            <w:r w:rsidRPr="0014115B"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  <w:t>.</w:t>
            </w:r>
          </w:p>
          <w:p w14:paraId="7FFF4D61" w14:textId="443EDB92" w:rsidR="00C75A6E" w:rsidRPr="00EC4803" w:rsidRDefault="00C75A6E" w:rsidP="00493C4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Vykonávateľ overí  splnenie danej podmienky prostredníctvom portálu Register partnerov verejného sektora, ktorý je verejne dostupný na </w:t>
            </w:r>
            <w:hyperlink r:id="rId17" w:history="1">
              <w:r>
                <w:rPr>
                  <w:rStyle w:val="Hypertextovprepojenie"/>
                  <w:rFonts w:ascii="Arial Narrow" w:hAnsi="Arial Narrow" w:cs="Times New Roman"/>
                  <w:shd w:val="clear" w:color="auto" w:fill="FFFFFF"/>
                </w:rPr>
                <w:t>https://rpvs.gov.sk/rpvs</w:t>
              </w:r>
            </w:hyperlink>
            <w:r>
              <w:rPr>
                <w:rStyle w:val="Hypertextovprepojenie"/>
                <w:rFonts w:ascii="Arial Narrow" w:hAnsi="Arial Narrow" w:cs="Times New Roman"/>
                <w:shd w:val="clear" w:color="auto" w:fill="FFFFFF"/>
              </w:rPr>
              <w:t xml:space="preserve">  </w:t>
            </w:r>
            <w:r w:rsidR="00493C48">
              <w:rPr>
                <w:rStyle w:val="Hypertextovprepojenie"/>
                <w:rFonts w:ascii="Arial Narrow" w:hAnsi="Arial Narrow" w:cs="Times New Roman"/>
                <w:u w:val="none"/>
                <w:shd w:val="clear" w:color="auto" w:fill="FFFFFF"/>
              </w:rPr>
              <w:t>k dátumu podpisu</w:t>
            </w:r>
            <w:r w:rsidRPr="00C75A6E">
              <w:rPr>
                <w:rStyle w:val="Hypertextovprepojenie"/>
                <w:rFonts w:ascii="Arial Narrow" w:hAnsi="Arial Narrow" w:cs="Times New Roman"/>
                <w:u w:val="none"/>
                <w:shd w:val="clear" w:color="auto" w:fill="FFFFFF"/>
              </w:rPr>
              <w:t xml:space="preserve"> Zmluvy o poskytnutí prostriedkov mechanizmu</w:t>
            </w:r>
            <w:r w:rsidR="00FB0D70">
              <w:rPr>
                <w:rStyle w:val="Hypertextovprepojenie"/>
                <w:rFonts w:ascii="Arial Narrow" w:hAnsi="Arial Narrow" w:cs="Times New Roman"/>
                <w:u w:val="none"/>
                <w:shd w:val="clear" w:color="auto" w:fill="FFFFFF"/>
              </w:rPr>
              <w:t>.</w:t>
            </w:r>
          </w:p>
        </w:tc>
      </w:tr>
    </w:tbl>
    <w:p w14:paraId="79AF9023" w14:textId="77777777" w:rsidR="00A05D7A" w:rsidRDefault="00A05D7A" w:rsidP="00A05D7A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7202F7" w14:paraId="55889F27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3AEDF2CE" w14:textId="680D5525" w:rsidR="00A05D7A" w:rsidRPr="007202F7" w:rsidRDefault="00A05D7A" w:rsidP="00A045F7">
            <w:pPr>
              <w:rPr>
                <w:rFonts w:ascii="Arial Narrow" w:hAnsi="Arial Narrow" w:cs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7202F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5. </w:t>
            </w:r>
            <w:r w:rsidRPr="007202F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Podmienka, že nie </w:t>
            </w:r>
            <w:r w:rsidR="008A4F4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je </w:t>
            </w:r>
            <w:r w:rsidRPr="007202F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voči žiadateľovi (ak nejde o obec/VÚC) vedený výkon rozhodnutia</w:t>
            </w:r>
            <w:r w:rsidRPr="007202F7"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4"/>
            </w:r>
          </w:p>
        </w:tc>
      </w:tr>
      <w:tr w:rsidR="00A05D7A" w:rsidRPr="00EC4803" w14:paraId="5F5B8ED8" w14:textId="77777777" w:rsidTr="00A045F7">
        <w:tc>
          <w:tcPr>
            <w:tcW w:w="14029" w:type="dxa"/>
            <w:shd w:val="clear" w:color="auto" w:fill="auto"/>
          </w:tcPr>
          <w:p w14:paraId="05CE0F64" w14:textId="77777777" w:rsidR="00A05D7A" w:rsidRDefault="00A05D7A" w:rsidP="00A045F7">
            <w:pPr>
              <w:rPr>
                <w:rFonts w:ascii="Arial Narrow" w:hAnsi="Arial Narrow" w:cs="Times New Roman"/>
                <w:bCs/>
              </w:rPr>
            </w:pPr>
            <w:r w:rsidRPr="0014115B">
              <w:rPr>
                <w:rFonts w:ascii="Arial Narrow" w:hAnsi="Arial Narrow" w:cs="Times New Roman"/>
              </w:rPr>
              <w:t>Voči i žiadateľ</w:t>
            </w:r>
            <w:r>
              <w:rPr>
                <w:rFonts w:ascii="Arial Narrow" w:hAnsi="Arial Narrow" w:cs="Times New Roman"/>
              </w:rPr>
              <w:t>ovi</w:t>
            </w:r>
            <w:r w:rsidRPr="0014115B">
              <w:rPr>
                <w:rFonts w:ascii="Arial Narrow" w:hAnsi="Arial Narrow" w:cs="Times New Roman"/>
              </w:rPr>
              <w:t xml:space="preserve"> </w:t>
            </w:r>
            <w:r w:rsidRPr="0014115B">
              <w:rPr>
                <w:rFonts w:ascii="Arial Narrow" w:hAnsi="Arial Narrow" w:cs="Times New Roman"/>
                <w:bCs/>
              </w:rPr>
              <w:t>nesmie byť vedený výkon rozhodnutia (napr. podľa zákona č. 233/1995 Z. z. o súdnych exekútoroch a exekučnej činnosti (Exekučný poriadok) a o zmene a doplnení ďalších zákonov v znení neskorších predpisov, a/alebo zákona č. 563/2009 Z. z . o správe daní (daňový poriadok) a o zmene a doplnení niektorých zákonov v znení neskorších predpisov.</w:t>
            </w:r>
          </w:p>
          <w:p w14:paraId="754E7E98" w14:textId="08949D9D" w:rsidR="00FB0D70" w:rsidRPr="00EC4803" w:rsidRDefault="00FB0D70" w:rsidP="00493C48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Vykonávateľ overí splnenie danej podmienky prostredníctvom portálu Centrálneho registra exekúcií, ktorý je verejne dostupný na </w:t>
            </w:r>
            <w:hyperlink r:id="rId18" w:history="1">
              <w:r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https://www.cre.sk</w:t>
              </w:r>
            </w:hyperlink>
            <w:r>
              <w:t xml:space="preserve"> </w:t>
            </w:r>
            <w:r w:rsidRPr="00322421">
              <w:rPr>
                <w:rFonts w:ascii="Arial Narrow" w:hAnsi="Arial Narrow"/>
                <w:shd w:val="clear" w:color="auto" w:fill="FFFFFF"/>
              </w:rPr>
              <w:t xml:space="preserve">pri predložení prvej </w:t>
            </w:r>
            <w:proofErr w:type="spellStart"/>
            <w:r w:rsidRPr="00322421">
              <w:rPr>
                <w:rFonts w:ascii="Arial Narrow" w:hAnsi="Arial Narrow"/>
                <w:shd w:val="clear" w:color="auto" w:fill="FFFFFF"/>
              </w:rPr>
              <w:t>ŽoP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 xml:space="preserve"> v zmysle Záväznej dokumentácie a v zmysle Zmluvy o poskytnutí prostriedkov mechanizmu</w:t>
            </w:r>
            <w:r w:rsidRPr="00322421">
              <w:rPr>
                <w:rFonts w:ascii="Arial Narrow" w:hAnsi="Arial Narrow"/>
                <w:shd w:val="clear" w:color="auto" w:fill="FFFFFF"/>
              </w:rPr>
              <w:t>.</w:t>
            </w:r>
          </w:p>
        </w:tc>
      </w:tr>
    </w:tbl>
    <w:p w14:paraId="7D22F510" w14:textId="62F200B0" w:rsidR="00A05D7A" w:rsidRDefault="00A05D7A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7E93487B" w14:textId="77777777" w:rsidTr="002F55D8">
        <w:tc>
          <w:tcPr>
            <w:tcW w:w="14029" w:type="dxa"/>
            <w:shd w:val="clear" w:color="auto" w:fill="538135" w:themeFill="accent6" w:themeFillShade="BF"/>
          </w:tcPr>
          <w:p w14:paraId="0B48AFF7" w14:textId="10DE1A1E" w:rsidR="00A1270F" w:rsidRPr="00EC4803" w:rsidRDefault="00834F8E" w:rsidP="00A045F7">
            <w:pP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6.</w:t>
            </w:r>
            <w:r w:rsidRPr="00C449F1">
              <w:rPr>
                <w:rFonts w:ascii="Arial Narrow" w:hAnsi="Arial Narrow"/>
                <w:b/>
                <w:color w:val="FFFFFF" w:themeColor="background1"/>
              </w:rPr>
              <w:t xml:space="preserve"> Podmienk</w:t>
            </w:r>
            <w:r>
              <w:rPr>
                <w:rFonts w:ascii="Arial Narrow" w:hAnsi="Arial Narrow"/>
                <w:b/>
                <w:color w:val="FFFFFF" w:themeColor="background1"/>
              </w:rPr>
              <w:t>a, že žiadateľ má vysporiadané majetkovo – právne vzťahy a povolenia na realizáciu aktivít projektu</w:t>
            </w:r>
          </w:p>
        </w:tc>
      </w:tr>
      <w:tr w:rsidR="00A1270F" w:rsidRPr="00EC4803" w14:paraId="3ADDC1EB" w14:textId="77777777" w:rsidTr="00A045F7">
        <w:tc>
          <w:tcPr>
            <w:tcW w:w="14029" w:type="dxa"/>
            <w:shd w:val="clear" w:color="auto" w:fill="auto"/>
          </w:tcPr>
          <w:p w14:paraId="70070AE2" w14:textId="77777777" w:rsidR="00834F8E" w:rsidRPr="009C2B87" w:rsidRDefault="00834F8E" w:rsidP="00834F8E">
            <w:pPr>
              <w:pStyle w:val="Default"/>
              <w:jc w:val="both"/>
              <w:rPr>
                <w:rFonts w:ascii="Arial Narrow" w:hAnsi="Arial Narrow" w:cs="Times New Roman"/>
                <w:bCs/>
              </w:rPr>
            </w:pPr>
            <w:r w:rsidRPr="009C2B87">
              <w:rPr>
                <w:rFonts w:ascii="Arial Narrow" w:hAnsi="Arial Narrow" w:cs="Times New Roman"/>
                <w:bCs/>
              </w:rPr>
              <w:t>Žiadateľ je povinný mať vysporiadané majetkovo – právne vzťahy ku všetkým nehnuteľnostiam, na ktorých dochádza k realizácii aktivít projektu.</w:t>
            </w:r>
          </w:p>
          <w:p w14:paraId="593978CF" w14:textId="4A419A71" w:rsidR="00834F8E" w:rsidRPr="009C2B87" w:rsidRDefault="00834F8E" w:rsidP="00834F8E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C2B87">
              <w:rPr>
                <w:rFonts w:ascii="Arial Narrow" w:hAnsi="Arial Narrow" w:cs="Times New Roman"/>
                <w:bCs/>
                <w:sz w:val="24"/>
                <w:szCs w:val="24"/>
              </w:rPr>
              <w:t>Nehnuteľný majetok, v ktorom alebo v súvislosti s ktorým sa bude realizovať projekt, musí byť vo vlastníctve žiadateľa, resp. žiadateľ musí mať k danému majetku iné právo</w:t>
            </w:r>
            <w:r w:rsidRPr="009C2B87">
              <w:rPr>
                <w:rStyle w:val="Odkaznapoznmkupodiarou"/>
                <w:rFonts w:ascii="Arial Narrow" w:hAnsi="Arial Narrow" w:cs="Times New Roman"/>
                <w:bCs/>
                <w:sz w:val="24"/>
                <w:szCs w:val="24"/>
              </w:rPr>
              <w:footnoteReference w:id="25"/>
            </w:r>
            <w:r w:rsidRPr="009C2B8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Pr="009C2B87">
              <w:rPr>
                <w:rFonts w:ascii="Arial Narrow" w:hAnsi="Arial Narrow" w:cs="Times New Roman"/>
                <w:sz w:val="24"/>
                <w:szCs w:val="24"/>
              </w:rPr>
              <w:t xml:space="preserve">(možná je aj kombinácia týchto právnych vzťahov) </w:t>
            </w:r>
            <w:r w:rsidRPr="009C2B8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a hnuteľný dlhodobý majetok, ktorý bude obstaraný alebo zhodnotený  z prostriedkov mechanizmu, musí byť vo vlastníctve žiadateľa </w:t>
            </w:r>
            <w:r w:rsidRPr="009C2B87">
              <w:rPr>
                <w:rFonts w:ascii="Arial Narrow" w:hAnsi="Arial Narrow" w:cs="Times New Roman"/>
                <w:sz w:val="24"/>
                <w:szCs w:val="24"/>
              </w:rPr>
              <w:t xml:space="preserve">a to počas celej doby realizácie projektu a celého obdobia </w:t>
            </w:r>
            <w:r w:rsidRPr="009C2B87">
              <w:rPr>
                <w:rFonts w:ascii="Arial Narrow" w:hAnsi="Arial Narrow" w:cs="Times New Roman"/>
                <w:b/>
                <w:sz w:val="24"/>
                <w:szCs w:val="24"/>
              </w:rPr>
              <w:t>udržateľnosti projektu</w:t>
            </w:r>
            <w:r w:rsidR="0059068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1D02B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t. j. </w:t>
            </w:r>
            <w:r w:rsidR="00590683">
              <w:rPr>
                <w:rFonts w:ascii="Arial Narrow" w:hAnsi="Arial Narrow" w:cs="Times New Roman"/>
                <w:b/>
                <w:sz w:val="24"/>
                <w:szCs w:val="24"/>
              </w:rPr>
              <w:t>do 31.12.2031.</w:t>
            </w:r>
          </w:p>
          <w:p w14:paraId="0CDC8F05" w14:textId="77777777" w:rsidR="00834F8E" w:rsidRPr="009C2B87" w:rsidRDefault="00834F8E" w:rsidP="00834F8E">
            <w:pPr>
              <w:jc w:val="both"/>
              <w:rPr>
                <w:rFonts w:ascii="Arial Narrow" w:eastAsia="Calibri" w:hAnsi="Arial Narrow"/>
                <w:bCs/>
                <w:sz w:val="24"/>
                <w:szCs w:val="24"/>
                <w:lang w:eastAsia="zh-CN"/>
              </w:rPr>
            </w:pPr>
          </w:p>
          <w:p w14:paraId="046762ED" w14:textId="0D575DF5" w:rsidR="00834F8E" w:rsidRPr="009C2B87" w:rsidRDefault="00834F8E" w:rsidP="00834F8E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C2B87"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 xml:space="preserve">Splnenie tejto podmienky žiadateľ preukáže fotokópiou </w:t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 xml:space="preserve">dokladov preukazujúcich vysporiadanie majetkovo – právnych vzťahov a povolenia na realizáciu projektu </w:t>
            </w:r>
            <w:r w:rsidRPr="009C2B87"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>najneskôr spolu s prvou žiadosťou o platb</w:t>
            </w:r>
            <w:r w:rsidRPr="009C2B87">
              <w:rPr>
                <w:rFonts w:ascii="Arial Narrow" w:eastAsia="Calibri" w:hAnsi="Arial Narrow"/>
                <w:b/>
                <w:sz w:val="24"/>
                <w:szCs w:val="24"/>
              </w:rPr>
              <w:t>u.</w:t>
            </w:r>
          </w:p>
          <w:p w14:paraId="737A6E13" w14:textId="201AB20F" w:rsidR="00A1270F" w:rsidRPr="00EC4803" w:rsidRDefault="00A1270F" w:rsidP="00DB28AF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9BE29EA" w14:textId="2DBFAAB6" w:rsidR="00DE7C42" w:rsidRDefault="00DE7C4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6BBBF5CB" w14:textId="296C940F" w:rsidR="00A1270F" w:rsidRDefault="00A1270F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2D35A0DA" w14:textId="77777777" w:rsidTr="002F55D8">
        <w:tc>
          <w:tcPr>
            <w:tcW w:w="14029" w:type="dxa"/>
            <w:shd w:val="clear" w:color="auto" w:fill="538135" w:themeFill="accent6" w:themeFillShade="BF"/>
          </w:tcPr>
          <w:p w14:paraId="2633D315" w14:textId="0496A607" w:rsidR="00A1270F" w:rsidRPr="00CF31A1" w:rsidRDefault="00834F8E" w:rsidP="00A045F7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="0059036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A1270F" w:rsidRPr="0026648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poskytnutia prostriedkov mechanizmu z hľadiska splnenia merateľných ukazovateľov projektu</w:t>
            </w:r>
          </w:p>
        </w:tc>
      </w:tr>
      <w:tr w:rsidR="00A1270F" w:rsidRPr="00EC4803" w14:paraId="626E6C0B" w14:textId="77777777" w:rsidTr="00A045F7">
        <w:tc>
          <w:tcPr>
            <w:tcW w:w="14029" w:type="dxa"/>
            <w:shd w:val="clear" w:color="auto" w:fill="auto"/>
          </w:tcPr>
          <w:p w14:paraId="7D6884F6" w14:textId="77777777" w:rsidR="00A1270F" w:rsidRPr="0026648A" w:rsidRDefault="00A1270F" w:rsidP="00A045F7">
            <w:pPr>
              <w:pStyle w:val="Default"/>
              <w:jc w:val="both"/>
              <w:rPr>
                <w:rFonts w:ascii="Arial Narrow" w:hAnsi="Arial Narrow" w:cs="Times New Roman"/>
              </w:rPr>
            </w:pPr>
            <w:r w:rsidRPr="0026648A">
              <w:rPr>
                <w:rFonts w:ascii="Arial Narrow" w:hAnsi="Arial Narrow" w:cs="Times New Roman"/>
              </w:rPr>
              <w:t>Žiadateľ sa zaväzuje Zmluvou o poskytnutí prostriedkov mechanizmu, k splneniu merateľných ukazovateľov projektu, ktorými sú:</w:t>
            </w:r>
          </w:p>
          <w:p w14:paraId="2DC1D34B" w14:textId="76E74A40" w:rsidR="00A1270F" w:rsidRPr="0026648A" w:rsidRDefault="008D4C7A" w:rsidP="00A045F7">
            <w:pPr>
              <w:pStyle w:val="Default"/>
              <w:numPr>
                <w:ilvl w:val="0"/>
                <w:numId w:val="10"/>
              </w:numPr>
              <w:ind w:left="318" w:hanging="284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Počet vybudovaných </w:t>
            </w:r>
            <w:r w:rsidR="00A1270F" w:rsidRPr="0026648A">
              <w:rPr>
                <w:rFonts w:ascii="Arial Narrow" w:hAnsi="Arial Narrow" w:cs="Times New Roman"/>
              </w:rPr>
              <w:t>verejne prístupn</w:t>
            </w:r>
            <w:r w:rsidR="00662DA9" w:rsidRPr="0026648A">
              <w:rPr>
                <w:rFonts w:ascii="Arial Narrow" w:hAnsi="Arial Narrow" w:cs="Times New Roman"/>
              </w:rPr>
              <w:t>ých</w:t>
            </w:r>
            <w:r w:rsidR="00A1270F" w:rsidRPr="0026648A">
              <w:rPr>
                <w:rFonts w:ascii="Arial Narrow" w:hAnsi="Arial Narrow" w:cs="Times New Roman"/>
              </w:rPr>
              <w:t xml:space="preserve"> nabíjac</w:t>
            </w:r>
            <w:r w:rsidR="00662DA9" w:rsidRPr="0026648A">
              <w:rPr>
                <w:rFonts w:ascii="Arial Narrow" w:hAnsi="Arial Narrow" w:cs="Times New Roman"/>
              </w:rPr>
              <w:t>ích</w:t>
            </w:r>
            <w:r w:rsidR="00A1270F" w:rsidRPr="0026648A">
              <w:rPr>
                <w:rFonts w:ascii="Arial Narrow" w:hAnsi="Arial Narrow" w:cs="Times New Roman"/>
              </w:rPr>
              <w:t xml:space="preserve"> </w:t>
            </w:r>
            <w:r w:rsidR="00662DA9" w:rsidRPr="0026648A">
              <w:rPr>
                <w:rFonts w:ascii="Arial Narrow" w:hAnsi="Arial Narrow" w:cs="Times New Roman"/>
              </w:rPr>
              <w:t>bodov definovaných v Opise projektu pri dodržaní</w:t>
            </w:r>
            <w:r w:rsidR="00A1270F" w:rsidRPr="0026648A">
              <w:rPr>
                <w:rFonts w:ascii="Arial Narrow" w:hAnsi="Arial Narrow" w:cs="Times New Roman"/>
              </w:rPr>
              <w:t xml:space="preserve"> minimáln</w:t>
            </w:r>
            <w:r w:rsidR="00662DA9" w:rsidRPr="0026648A">
              <w:rPr>
                <w:rFonts w:ascii="Arial Narrow" w:hAnsi="Arial Narrow" w:cs="Times New Roman"/>
              </w:rPr>
              <w:t>ych</w:t>
            </w:r>
            <w:r w:rsidR="00A1270F" w:rsidRPr="0026648A">
              <w:rPr>
                <w:rFonts w:ascii="Arial Narrow" w:hAnsi="Arial Narrow" w:cs="Times New Roman"/>
              </w:rPr>
              <w:t xml:space="preserve"> technick</w:t>
            </w:r>
            <w:r w:rsidR="00662DA9" w:rsidRPr="0026648A">
              <w:rPr>
                <w:rFonts w:ascii="Arial Narrow" w:hAnsi="Arial Narrow" w:cs="Times New Roman"/>
              </w:rPr>
              <w:t>o-</w:t>
            </w:r>
            <w:r w:rsidR="00A1270F" w:rsidRPr="0026648A">
              <w:rPr>
                <w:rFonts w:ascii="Arial Narrow" w:hAnsi="Arial Narrow" w:cs="Times New Roman"/>
              </w:rPr>
              <w:t>stavebn</w:t>
            </w:r>
            <w:r w:rsidR="00662DA9" w:rsidRPr="0026648A">
              <w:rPr>
                <w:rFonts w:ascii="Arial Narrow" w:hAnsi="Arial Narrow" w:cs="Times New Roman"/>
              </w:rPr>
              <w:t>ých</w:t>
            </w:r>
            <w:r w:rsidR="00A1270F" w:rsidRPr="0026648A">
              <w:rPr>
                <w:rFonts w:ascii="Arial Narrow" w:hAnsi="Arial Narrow" w:cs="Times New Roman"/>
              </w:rPr>
              <w:t xml:space="preserve"> </w:t>
            </w:r>
            <w:r w:rsidRPr="0026648A">
              <w:rPr>
                <w:rFonts w:ascii="Arial Narrow" w:hAnsi="Arial Narrow" w:cs="Times New Roman"/>
              </w:rPr>
              <w:t>požiadav</w:t>
            </w:r>
            <w:r>
              <w:rPr>
                <w:rFonts w:ascii="Arial Narrow" w:hAnsi="Arial Narrow" w:cs="Times New Roman"/>
              </w:rPr>
              <w:t>iek</w:t>
            </w:r>
            <w:r w:rsidRPr="0026648A">
              <w:rPr>
                <w:rFonts w:ascii="Arial Narrow" w:hAnsi="Arial Narrow" w:cs="Times New Roman"/>
              </w:rPr>
              <w:t xml:space="preserve"> </w:t>
            </w:r>
            <w:r w:rsidR="00A1270F" w:rsidRPr="0026648A">
              <w:rPr>
                <w:rFonts w:ascii="Arial Narrow" w:hAnsi="Arial Narrow" w:cs="Times New Roman"/>
              </w:rPr>
              <w:t>definovan</w:t>
            </w:r>
            <w:r w:rsidR="00662DA9" w:rsidRPr="0026648A">
              <w:rPr>
                <w:rFonts w:ascii="Arial Narrow" w:hAnsi="Arial Narrow" w:cs="Times New Roman"/>
              </w:rPr>
              <w:t>ých</w:t>
            </w:r>
            <w:r w:rsidR="00A1270F" w:rsidRPr="0026648A">
              <w:rPr>
                <w:rFonts w:ascii="Arial Narrow" w:hAnsi="Arial Narrow" w:cs="Times New Roman"/>
              </w:rPr>
              <w:t xml:space="preserve"> v tejto výzve.</w:t>
            </w:r>
          </w:p>
          <w:p w14:paraId="7FD3BCE2" w14:textId="142ABECE" w:rsidR="00A1270F" w:rsidRPr="0026648A" w:rsidRDefault="00A1270F" w:rsidP="00A045F7">
            <w:pPr>
              <w:pStyle w:val="Default"/>
              <w:ind w:left="318" w:hanging="318"/>
              <w:jc w:val="both"/>
              <w:rPr>
                <w:rFonts w:ascii="Arial Narrow" w:hAnsi="Arial Narrow" w:cs="Times New Roman"/>
              </w:rPr>
            </w:pPr>
            <w:r w:rsidRPr="0026648A">
              <w:rPr>
                <w:rFonts w:ascii="Arial Narrow" w:hAnsi="Arial Narrow" w:cs="Times New Roman"/>
              </w:rPr>
              <w:t>2.</w:t>
            </w:r>
            <w:r w:rsidRPr="0026648A">
              <w:rPr>
                <w:rFonts w:ascii="Arial Narrow" w:hAnsi="Arial Narrow" w:cs="Times New Roman"/>
              </w:rPr>
              <w:tab/>
            </w:r>
            <w:r w:rsidR="00662DA9" w:rsidRPr="0026648A">
              <w:rPr>
                <w:rFonts w:ascii="Arial Narrow" w:hAnsi="Arial Narrow" w:cs="Times New Roman"/>
              </w:rPr>
              <w:t xml:space="preserve">Zabezpečenie </w:t>
            </w:r>
            <w:proofErr w:type="spellStart"/>
            <w:r w:rsidR="00662DA9" w:rsidRPr="0026648A">
              <w:rPr>
                <w:rFonts w:ascii="Arial Narrow" w:hAnsi="Arial Narrow" w:cs="Times New Roman"/>
              </w:rPr>
              <w:t>interoperability</w:t>
            </w:r>
            <w:proofErr w:type="spellEnd"/>
            <w:r w:rsidR="00662DA9" w:rsidRPr="0026648A">
              <w:rPr>
                <w:rFonts w:ascii="Arial Narrow" w:hAnsi="Arial Narrow" w:cs="Times New Roman"/>
              </w:rPr>
              <w:t xml:space="preserve"> </w:t>
            </w:r>
            <w:r w:rsidRPr="0026648A">
              <w:rPr>
                <w:rFonts w:ascii="Arial Narrow" w:hAnsi="Arial Narrow" w:cs="Times New Roman"/>
              </w:rPr>
              <w:t xml:space="preserve"> </w:t>
            </w:r>
            <w:r w:rsidR="00662DA9" w:rsidRPr="0026648A">
              <w:rPr>
                <w:rFonts w:ascii="Arial Narrow" w:hAnsi="Arial Narrow" w:cs="Times New Roman"/>
              </w:rPr>
              <w:t>každého nabíjacieho bodu</w:t>
            </w:r>
            <w:r w:rsidR="00CB5C32">
              <w:rPr>
                <w:rFonts w:ascii="Arial Narrow" w:hAnsi="Arial Narrow" w:cs="Times New Roman"/>
              </w:rPr>
              <w:t xml:space="preserve"> </w:t>
            </w:r>
            <w:r w:rsidR="00662DA9" w:rsidRPr="0026648A">
              <w:rPr>
                <w:rFonts w:ascii="Arial Narrow" w:hAnsi="Arial Narrow" w:cs="Times New Roman"/>
              </w:rPr>
              <w:t xml:space="preserve">napojením ihneď pri spustení do prevádzky </w:t>
            </w:r>
            <w:r w:rsidRPr="0026648A">
              <w:rPr>
                <w:rFonts w:ascii="Arial Narrow" w:hAnsi="Arial Narrow" w:cs="Times New Roman"/>
              </w:rPr>
              <w:t xml:space="preserve">na niektorú z medzinárodných </w:t>
            </w:r>
            <w:r w:rsidR="00662DA9" w:rsidRPr="0026648A">
              <w:rPr>
                <w:rFonts w:ascii="Arial Narrow" w:hAnsi="Arial Narrow" w:cs="Times New Roman"/>
              </w:rPr>
              <w:t>e-</w:t>
            </w:r>
            <w:proofErr w:type="spellStart"/>
            <w:r w:rsidRPr="0026648A">
              <w:rPr>
                <w:rFonts w:ascii="Arial Narrow" w:hAnsi="Arial Narrow" w:cs="Times New Roman"/>
              </w:rPr>
              <w:t>roamingových</w:t>
            </w:r>
            <w:proofErr w:type="spellEnd"/>
            <w:r w:rsidRPr="0026648A">
              <w:rPr>
                <w:rFonts w:ascii="Arial Narrow" w:hAnsi="Arial Narrow" w:cs="Times New Roman"/>
              </w:rPr>
              <w:t xml:space="preserve"> platforiem (ak je nabíjacia stanica vybavená platobným terminálom na kreditné a debetné platobné karty, považuje sa podmienka za splnenú).</w:t>
            </w:r>
          </w:p>
          <w:p w14:paraId="5660FF63" w14:textId="3B35944B" w:rsidR="00A1270F" w:rsidRDefault="00A1270F" w:rsidP="00DB28AF">
            <w:pPr>
              <w:jc w:val="both"/>
              <w:rPr>
                <w:rFonts w:ascii="Arial Narrow" w:hAnsi="Arial Narrow" w:cs="Times New Roman"/>
              </w:rPr>
            </w:pPr>
            <w:r w:rsidRPr="0026648A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3. Zabezpečenie udržateľnosti projektu </w:t>
            </w:r>
            <w:r w:rsidR="00662DA9" w:rsidRPr="0026648A">
              <w:rPr>
                <w:rFonts w:ascii="Arial Narrow" w:hAnsi="Arial Narrow" w:cs="Times New Roman"/>
                <w:sz w:val="24"/>
                <w:szCs w:val="24"/>
              </w:rPr>
              <w:t xml:space="preserve">a poskytovania služieb nabíjania </w:t>
            </w:r>
            <w:r w:rsidRPr="0026648A">
              <w:rPr>
                <w:rFonts w:ascii="Arial Narrow" w:hAnsi="Arial Narrow" w:cs="Times New Roman"/>
                <w:sz w:val="24"/>
                <w:szCs w:val="24"/>
              </w:rPr>
              <w:t xml:space="preserve">žiadateľom </w:t>
            </w:r>
            <w:r w:rsidR="00DB28AF">
              <w:rPr>
                <w:rFonts w:ascii="Arial Narrow" w:hAnsi="Arial Narrow" w:cs="Times New Roman"/>
                <w:sz w:val="24"/>
                <w:szCs w:val="24"/>
              </w:rPr>
              <w:t>počas celého obdobia udržateľnosti projektu</w:t>
            </w:r>
            <w:r w:rsidRPr="0026648A">
              <w:rPr>
                <w:rFonts w:ascii="Arial Narrow" w:hAnsi="Arial Narrow" w:cs="Times New Roman"/>
                <w:sz w:val="24"/>
                <w:szCs w:val="24"/>
              </w:rPr>
              <w:t xml:space="preserve"> od uvedenia verejne prístupnej nabíjacej stanice do prevádzky, pričom počas tejto doby je možné vykonať výmenu/rozšírenie nabíjacej stanice za účelom zvýšenia nabíjacieho výkonu a/alebo pridanie nových funkcionalít.</w:t>
            </w:r>
            <w:r w:rsidRPr="00EC4803">
              <w:rPr>
                <w:rFonts w:ascii="Arial Narrow" w:hAnsi="Arial Narrow" w:cs="Times New Roman"/>
              </w:rPr>
              <w:t xml:space="preserve"> </w:t>
            </w:r>
          </w:p>
          <w:p w14:paraId="790225BB" w14:textId="69D4387B" w:rsidR="0070133C" w:rsidRPr="00EC4803" w:rsidRDefault="0070133C" w:rsidP="00DB28AF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</w:rPr>
              <w:t>Na kvantifikáciu merateľných ukazovateľov slúžia monitorovacie správy.</w:t>
            </w:r>
          </w:p>
        </w:tc>
      </w:tr>
    </w:tbl>
    <w:p w14:paraId="5357E640" w14:textId="77777777" w:rsidR="0026648A" w:rsidRDefault="0026648A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5A1C9F7C" w14:textId="77777777" w:rsidTr="002F55D8">
        <w:tc>
          <w:tcPr>
            <w:tcW w:w="14029" w:type="dxa"/>
            <w:shd w:val="clear" w:color="auto" w:fill="538135" w:themeFill="accent6" w:themeFillShade="BF"/>
          </w:tcPr>
          <w:p w14:paraId="0D74EFB5" w14:textId="22187269" w:rsidR="00A1270F" w:rsidRPr="00EC4803" w:rsidRDefault="00834F8E" w:rsidP="00A045F7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8</w:t>
            </w:r>
            <w:r w:rsidR="0059036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A1270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časovej oprávnenosti projektu</w:t>
            </w:r>
          </w:p>
        </w:tc>
      </w:tr>
      <w:tr w:rsidR="00A1270F" w:rsidRPr="00EC4803" w14:paraId="2550660A" w14:textId="77777777" w:rsidTr="00A045F7">
        <w:tc>
          <w:tcPr>
            <w:tcW w:w="14029" w:type="dxa"/>
            <w:shd w:val="clear" w:color="auto" w:fill="auto"/>
          </w:tcPr>
          <w:p w14:paraId="171F42BF" w14:textId="6A67DB7F" w:rsidR="00A1270F" w:rsidRPr="00EC4803" w:rsidRDefault="00A1270F" w:rsidP="00FA775A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Časová oprávnenosť projektu začína dňom podania žiadosti. Maximálna dĺžka realizácie projektu je ohraničená dátumom, ktorý nastane 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24</w:t>
            </w:r>
            <w:r w:rsidRPr="00EC4803">
              <w:rPr>
                <w:rFonts w:ascii="Arial Narrow" w:hAnsi="Arial Narrow" w:cs="Times New Roman"/>
                <w:color w:val="00B050"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mesiacov od nadobudnutia účinnosti Zmluvy o poskytnutí prostriedkov mechanizmu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, maximálne však do 30.</w:t>
            </w:r>
            <w:r w:rsidR="00FA775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6.</w:t>
            </w:r>
            <w:r w:rsidR="00FA775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2026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2A537933" w14:textId="74C1EDB8" w:rsidR="002D6366" w:rsidRPr="00EC4803" w:rsidRDefault="002D6366" w:rsidP="00581F0E">
      <w:pPr>
        <w:spacing w:before="120"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sectPr w:rsidR="002D6366" w:rsidRPr="00EC4803" w:rsidSect="002D6366">
      <w:headerReference w:type="default" r:id="rId19"/>
      <w:footerReference w:type="default" r:id="rId20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11456" w14:textId="77777777" w:rsidR="00401D92" w:rsidRDefault="00401D92" w:rsidP="005F5DB6">
      <w:pPr>
        <w:spacing w:after="0" w:line="240" w:lineRule="auto"/>
      </w:pPr>
      <w:r>
        <w:separator/>
      </w:r>
    </w:p>
  </w:endnote>
  <w:endnote w:type="continuationSeparator" w:id="0">
    <w:p w14:paraId="5BC3C31E" w14:textId="77777777" w:rsidR="00401D92" w:rsidRDefault="00401D92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20"/>
      </w:rPr>
    </w:sdtEndPr>
    <w:sdtContent>
      <w:p w14:paraId="2FD5073D" w14:textId="1DB67485" w:rsidR="00A045F7" w:rsidRPr="00752F36" w:rsidRDefault="00A045F7">
        <w:pPr>
          <w:pStyle w:val="Pta"/>
          <w:jc w:val="right"/>
          <w:rPr>
            <w:rFonts w:ascii="Arial Narrow" w:hAnsi="Arial Narrow"/>
            <w:b/>
            <w:sz w:val="20"/>
          </w:rPr>
        </w:pPr>
        <w:r w:rsidRPr="00752F36">
          <w:rPr>
            <w:rFonts w:ascii="Arial Narrow" w:hAnsi="Arial Narrow"/>
            <w:b/>
            <w:sz w:val="20"/>
          </w:rPr>
          <w:fldChar w:fldCharType="begin"/>
        </w:r>
        <w:r w:rsidRPr="00752F36">
          <w:rPr>
            <w:rFonts w:ascii="Arial Narrow" w:hAnsi="Arial Narrow"/>
            <w:b/>
            <w:sz w:val="20"/>
          </w:rPr>
          <w:instrText xml:space="preserve"> PAGE   \* MERGEFORMAT </w:instrText>
        </w:r>
        <w:r w:rsidRPr="00752F36">
          <w:rPr>
            <w:rFonts w:ascii="Arial Narrow" w:hAnsi="Arial Narrow"/>
            <w:b/>
            <w:sz w:val="20"/>
          </w:rPr>
          <w:fldChar w:fldCharType="separate"/>
        </w:r>
        <w:r w:rsidR="00F7059D">
          <w:rPr>
            <w:rFonts w:ascii="Arial Narrow" w:hAnsi="Arial Narrow"/>
            <w:b/>
            <w:noProof/>
            <w:sz w:val="20"/>
          </w:rPr>
          <w:t>12</w:t>
        </w:r>
        <w:r w:rsidRPr="00752F36">
          <w:rPr>
            <w:rFonts w:ascii="Arial Narrow" w:hAnsi="Arial Narrow"/>
            <w:b/>
            <w:noProof/>
            <w:sz w:val="20"/>
          </w:rPr>
          <w:fldChar w:fldCharType="end"/>
        </w:r>
      </w:p>
    </w:sdtContent>
  </w:sdt>
  <w:p w14:paraId="1A8373B9" w14:textId="77777777" w:rsidR="00A045F7" w:rsidRDefault="00A045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9C1A2" w14:textId="77777777" w:rsidR="00401D92" w:rsidRDefault="00401D92" w:rsidP="005F5DB6">
      <w:pPr>
        <w:spacing w:after="0" w:line="240" w:lineRule="auto"/>
      </w:pPr>
      <w:r>
        <w:separator/>
      </w:r>
    </w:p>
  </w:footnote>
  <w:footnote w:type="continuationSeparator" w:id="0">
    <w:p w14:paraId="35296C2B" w14:textId="77777777" w:rsidR="00401D92" w:rsidRDefault="00401D92" w:rsidP="005F5DB6">
      <w:pPr>
        <w:spacing w:after="0" w:line="240" w:lineRule="auto"/>
      </w:pPr>
      <w:r>
        <w:continuationSeparator/>
      </w:r>
    </w:p>
  </w:footnote>
  <w:footnote w:id="1">
    <w:p w14:paraId="65E66EAB" w14:textId="7E3BB3F2" w:rsidR="00A045F7" w:rsidRPr="007B124A" w:rsidRDefault="00A045F7">
      <w:pPr>
        <w:pStyle w:val="Textpoznmkypodiarou"/>
        <w:rPr>
          <w:rFonts w:ascii="Arial Narrow" w:hAnsi="Arial Narrow"/>
          <w:sz w:val="18"/>
          <w:szCs w:val="18"/>
        </w:rPr>
      </w:pPr>
      <w:r w:rsidRPr="007B124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B124A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 xml:space="preserve">bližšie sú upravené v </w:t>
      </w:r>
      <w:r w:rsidRPr="007B124A">
        <w:rPr>
          <w:rFonts w:ascii="Arial Narrow" w:hAnsi="Arial Narrow"/>
          <w:sz w:val="18"/>
          <w:szCs w:val="18"/>
        </w:rPr>
        <w:t>Návrh</w:t>
      </w:r>
      <w:r>
        <w:rPr>
          <w:rFonts w:ascii="Arial Narrow" w:hAnsi="Arial Narrow"/>
          <w:sz w:val="18"/>
          <w:szCs w:val="18"/>
        </w:rPr>
        <w:t>u</w:t>
      </w:r>
      <w:r w:rsidRPr="007B124A">
        <w:rPr>
          <w:rFonts w:ascii="Arial Narrow" w:hAnsi="Arial Narrow"/>
          <w:sz w:val="18"/>
          <w:szCs w:val="18"/>
        </w:rPr>
        <w:t xml:space="preserve"> Zmluvy o poskytnutí prostriedkov mechanizmu,</w:t>
      </w:r>
      <w:r>
        <w:rPr>
          <w:rFonts w:ascii="Arial Narrow" w:hAnsi="Arial Narrow"/>
          <w:sz w:val="18"/>
          <w:szCs w:val="18"/>
        </w:rPr>
        <w:t xml:space="preserve"> vo</w:t>
      </w:r>
      <w:r w:rsidRPr="007B124A">
        <w:rPr>
          <w:rFonts w:ascii="Arial Narrow" w:hAnsi="Arial Narrow"/>
          <w:sz w:val="18"/>
          <w:szCs w:val="18"/>
        </w:rPr>
        <w:t xml:space="preserve"> Všeobecn</w:t>
      </w:r>
      <w:r>
        <w:rPr>
          <w:rFonts w:ascii="Arial Narrow" w:hAnsi="Arial Narrow"/>
          <w:sz w:val="18"/>
          <w:szCs w:val="18"/>
        </w:rPr>
        <w:t>ých</w:t>
      </w:r>
      <w:r w:rsidRPr="007B124A">
        <w:rPr>
          <w:rFonts w:ascii="Arial Narrow" w:hAnsi="Arial Narrow"/>
          <w:sz w:val="18"/>
          <w:szCs w:val="18"/>
        </w:rPr>
        <w:t xml:space="preserve"> zmluvn</w:t>
      </w:r>
      <w:r>
        <w:rPr>
          <w:rFonts w:ascii="Arial Narrow" w:hAnsi="Arial Narrow"/>
          <w:sz w:val="18"/>
          <w:szCs w:val="18"/>
        </w:rPr>
        <w:t>ých</w:t>
      </w:r>
      <w:r w:rsidRPr="007B124A">
        <w:rPr>
          <w:rFonts w:ascii="Arial Narrow" w:hAnsi="Arial Narrow"/>
          <w:sz w:val="18"/>
          <w:szCs w:val="18"/>
        </w:rPr>
        <w:t xml:space="preserve"> podmienk</w:t>
      </w:r>
      <w:r>
        <w:rPr>
          <w:rFonts w:ascii="Arial Narrow" w:hAnsi="Arial Narrow"/>
          <w:sz w:val="18"/>
          <w:szCs w:val="18"/>
        </w:rPr>
        <w:t>ach</w:t>
      </w:r>
      <w:r w:rsidRPr="007B124A">
        <w:rPr>
          <w:rFonts w:ascii="Arial Narrow" w:hAnsi="Arial Narrow"/>
          <w:sz w:val="18"/>
          <w:szCs w:val="18"/>
        </w:rPr>
        <w:t xml:space="preserve"> k Zmluve o poskytnutí prostriedkov mechanizmu na podporu obnovy a odolnosti, </w:t>
      </w:r>
      <w:r>
        <w:rPr>
          <w:rFonts w:ascii="Arial Narrow" w:hAnsi="Arial Narrow"/>
          <w:sz w:val="18"/>
          <w:szCs w:val="18"/>
        </w:rPr>
        <w:t xml:space="preserve">v </w:t>
      </w:r>
      <w:r w:rsidRPr="007B124A">
        <w:rPr>
          <w:rFonts w:ascii="Arial Narrow" w:hAnsi="Arial Narrow"/>
          <w:sz w:val="18"/>
          <w:szCs w:val="18"/>
        </w:rPr>
        <w:t>Opis</w:t>
      </w:r>
      <w:r>
        <w:rPr>
          <w:rFonts w:ascii="Arial Narrow" w:hAnsi="Arial Narrow"/>
          <w:sz w:val="18"/>
          <w:szCs w:val="18"/>
        </w:rPr>
        <w:t>e</w:t>
      </w:r>
      <w:r w:rsidRPr="007B124A">
        <w:rPr>
          <w:rFonts w:ascii="Arial Narrow" w:hAnsi="Arial Narrow"/>
          <w:sz w:val="18"/>
          <w:szCs w:val="18"/>
        </w:rPr>
        <w:t xml:space="preserve"> projektu. </w:t>
      </w:r>
    </w:p>
  </w:footnote>
  <w:footnote w:id="2">
    <w:p w14:paraId="6FC7217E" w14:textId="53D76897" w:rsidR="001B0884" w:rsidRPr="001B0884" w:rsidRDefault="001B0884">
      <w:pPr>
        <w:pStyle w:val="Textpoznmkypodiarou"/>
        <w:rPr>
          <w:rFonts w:ascii="Arial Narrow" w:hAnsi="Arial Narrow"/>
          <w:sz w:val="18"/>
          <w:szCs w:val="18"/>
        </w:rPr>
      </w:pPr>
      <w:r w:rsidRPr="001B0884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B0884">
        <w:rPr>
          <w:rFonts w:ascii="Arial Narrow" w:hAnsi="Arial Narrow"/>
          <w:sz w:val="18"/>
          <w:szCs w:val="18"/>
        </w:rPr>
        <w:t xml:space="preserve">) bližšie je spôsob doručovania žiadosti uvedený v Prílohe č. 6 – </w:t>
      </w:r>
      <w:r w:rsidRPr="001B0884">
        <w:rPr>
          <w:rFonts w:ascii="Arial Narrow" w:hAnsi="Arial Narrow"/>
          <w:i/>
          <w:sz w:val="18"/>
          <w:szCs w:val="18"/>
        </w:rPr>
        <w:t>Súhrnné informácie k formuláru žiadosti</w:t>
      </w:r>
      <w:r w:rsidRPr="001B0884">
        <w:rPr>
          <w:rFonts w:ascii="Arial Narrow" w:hAnsi="Arial Narrow"/>
          <w:sz w:val="18"/>
          <w:szCs w:val="18"/>
        </w:rPr>
        <w:t xml:space="preserve"> a v tejto výzve</w:t>
      </w:r>
    </w:p>
  </w:footnote>
  <w:footnote w:id="3">
    <w:p w14:paraId="3C67877F" w14:textId="06D81FC2" w:rsidR="000B5E09" w:rsidRPr="000B5E09" w:rsidRDefault="000B5E09">
      <w:pPr>
        <w:pStyle w:val="Textpoznmkypodiarou"/>
        <w:rPr>
          <w:rFonts w:ascii="Arial Narrow" w:hAnsi="Arial Narrow"/>
          <w:sz w:val="18"/>
          <w:szCs w:val="18"/>
        </w:rPr>
      </w:pPr>
      <w:r w:rsidRPr="000B5E09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B5E09">
        <w:rPr>
          <w:rFonts w:ascii="Arial Narrow" w:hAnsi="Arial Narrow"/>
          <w:sz w:val="18"/>
          <w:szCs w:val="18"/>
        </w:rPr>
        <w:t>) do 5 pracovných dní od potvrdenia (odoslania) žiadosti v systéme ISPO</w:t>
      </w:r>
    </w:p>
  </w:footnote>
  <w:footnote w:id="4">
    <w:p w14:paraId="4FDAC0D4" w14:textId="77777777" w:rsidR="00A045F7" w:rsidRPr="00A81E3D" w:rsidRDefault="00A045F7" w:rsidP="00330FAD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A81E3D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A81E3D">
        <w:rPr>
          <w:rFonts w:ascii="Arial Narrow" w:hAnsi="Arial Narrow" w:cs="Times New Roman"/>
          <w:sz w:val="18"/>
          <w:szCs w:val="18"/>
        </w:rPr>
        <w:t>) Napr. výpis z registra trestov nesmie byť</w:t>
      </w:r>
      <w:r>
        <w:rPr>
          <w:rFonts w:ascii="Arial Narrow" w:hAnsi="Arial Narrow" w:cs="Times New Roman"/>
          <w:sz w:val="18"/>
          <w:szCs w:val="18"/>
        </w:rPr>
        <w:t xml:space="preserve">, v prípade osôb, ktoré sú občanmi SR, </w:t>
      </w:r>
      <w:r w:rsidRPr="00A81E3D">
        <w:rPr>
          <w:rFonts w:ascii="Arial Narrow" w:hAnsi="Arial Narrow" w:cs="Times New Roman"/>
          <w:sz w:val="18"/>
          <w:szCs w:val="18"/>
        </w:rPr>
        <w:t xml:space="preserve"> starší ako 3</w:t>
      </w:r>
      <w:r>
        <w:rPr>
          <w:rFonts w:ascii="Arial Narrow" w:hAnsi="Arial Narrow" w:cs="Times New Roman"/>
          <w:sz w:val="18"/>
          <w:szCs w:val="18"/>
        </w:rPr>
        <w:t xml:space="preserve">0 dní </w:t>
      </w:r>
      <w:r w:rsidRPr="00A81E3D">
        <w:rPr>
          <w:rFonts w:ascii="Arial Narrow" w:hAnsi="Arial Narrow" w:cs="Times New Roman"/>
          <w:sz w:val="18"/>
          <w:szCs w:val="18"/>
        </w:rPr>
        <w:t>ku dňu doručenia žiadosti.</w:t>
      </w:r>
    </w:p>
  </w:footnote>
  <w:footnote w:id="5">
    <w:p w14:paraId="162475C9" w14:textId="77777777" w:rsidR="00A045F7" w:rsidRDefault="00A045F7" w:rsidP="00330FAD">
      <w:pPr>
        <w:pStyle w:val="Textpoznmkypodiarou"/>
        <w:jc w:val="both"/>
      </w:pPr>
      <w:r w:rsidRPr="00A81E3D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A81E3D">
        <w:rPr>
          <w:rFonts w:ascii="Arial Narrow" w:hAnsi="Arial Narrow" w:cs="Times New Roman"/>
          <w:sz w:val="18"/>
          <w:szCs w:val="18"/>
        </w:rPr>
        <w:t>) Preklad do slovenského jazyka sa nevyžaduje, ak je žiadosť vyplnená v českom jazyku.</w:t>
      </w:r>
    </w:p>
  </w:footnote>
  <w:footnote w:id="6">
    <w:p w14:paraId="45A15315" w14:textId="77777777" w:rsidR="00A045F7" w:rsidRPr="00081DD2" w:rsidRDefault="00A045F7" w:rsidP="00BA1D08">
      <w:pPr>
        <w:pStyle w:val="Textpoznmkypodiarou"/>
        <w:rPr>
          <w:rFonts w:ascii="Arial Narrow" w:hAnsi="Arial Narrow"/>
          <w:sz w:val="18"/>
          <w:szCs w:val="18"/>
        </w:rPr>
      </w:pPr>
      <w:r w:rsidRPr="00081DD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81DD2">
        <w:rPr>
          <w:rFonts w:ascii="Arial Narrow" w:hAnsi="Arial Narrow"/>
          <w:sz w:val="18"/>
          <w:szCs w:val="18"/>
        </w:rPr>
        <w:t xml:space="preserve"> </w:t>
      </w:r>
      <w:r w:rsidRPr="00081DD2">
        <w:rPr>
          <w:rFonts w:ascii="Arial Narrow" w:hAnsi="Arial Narrow" w:cs="Times New Roman"/>
          <w:sz w:val="18"/>
          <w:szCs w:val="18"/>
        </w:rPr>
        <w:t>§ 13 ods. 4 a ods. 5  zákona o mechanizme.</w:t>
      </w:r>
    </w:p>
  </w:footnote>
  <w:footnote w:id="7">
    <w:p w14:paraId="5CB91C97" w14:textId="77777777" w:rsidR="00A045F7" w:rsidRPr="00081DD2" w:rsidRDefault="00A045F7" w:rsidP="00BA1D08">
      <w:pPr>
        <w:pStyle w:val="Textpoznmkypodiarou"/>
        <w:rPr>
          <w:rFonts w:ascii="Arial Narrow" w:hAnsi="Arial Narrow"/>
          <w:sz w:val="18"/>
          <w:szCs w:val="18"/>
        </w:rPr>
      </w:pPr>
      <w:r w:rsidRPr="00081DD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81DD2">
        <w:rPr>
          <w:rFonts w:ascii="Arial Narrow" w:hAnsi="Arial Narrow"/>
          <w:sz w:val="18"/>
          <w:szCs w:val="18"/>
        </w:rPr>
        <w:t>) Zákon č.91/2016 Z. z. o trestnej zodpovednosti právnických osôb a o zmene a doplnení niektorých zákonov v znení neskorších predpisov.</w:t>
      </w:r>
    </w:p>
  </w:footnote>
  <w:footnote w:id="8">
    <w:p w14:paraId="294F282A" w14:textId="77777777" w:rsidR="00A045F7" w:rsidRPr="00703D48" w:rsidRDefault="00A045F7" w:rsidP="00A0761A">
      <w:pPr>
        <w:pStyle w:val="Textpoznmkypodiarou"/>
        <w:rPr>
          <w:rFonts w:ascii="Arial Narrow" w:hAnsi="Arial Narrow"/>
          <w:sz w:val="18"/>
          <w:szCs w:val="18"/>
        </w:rPr>
      </w:pPr>
      <w:r w:rsidRPr="00703D48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703D48">
        <w:rPr>
          <w:rFonts w:ascii="Arial Narrow" w:hAnsi="Arial Narrow" w:cs="Times New Roman"/>
          <w:sz w:val="18"/>
          <w:szCs w:val="18"/>
        </w:rPr>
        <w:t>) § 10 ods. 4 písm. a) zákona č. 330/2007 Z. z. o registri trestov a o zmene a doplnení niektorých zákonov v znení neskorších predpisov.</w:t>
      </w:r>
    </w:p>
  </w:footnote>
  <w:footnote w:id="9">
    <w:p w14:paraId="5CC4A035" w14:textId="77777777" w:rsidR="00A045F7" w:rsidRDefault="00A045F7" w:rsidP="00A0761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>
        <w:rPr>
          <w:rFonts w:ascii="Arial Narrow" w:hAnsi="Arial Narrow"/>
          <w:sz w:val="18"/>
          <w:szCs w:val="18"/>
        </w:rPr>
        <w:t>Ú</w:t>
      </w:r>
      <w:r w:rsidRPr="00E645B7">
        <w:rPr>
          <w:rFonts w:ascii="Arial Narrow" w:hAnsi="Arial Narrow"/>
          <w:sz w:val="18"/>
          <w:szCs w:val="18"/>
        </w:rPr>
        <w:t>radný doklad sa nevyžaduje v prípade dokumentu v českom jazyku</w:t>
      </w:r>
      <w:r>
        <w:rPr>
          <w:rFonts w:ascii="Arial Narrow" w:hAnsi="Arial Narrow"/>
          <w:sz w:val="18"/>
          <w:szCs w:val="18"/>
        </w:rPr>
        <w:t>.</w:t>
      </w:r>
      <w:r>
        <w:t xml:space="preserve"> </w:t>
      </w:r>
    </w:p>
  </w:footnote>
  <w:footnote w:id="10">
    <w:p w14:paraId="10429621" w14:textId="77777777" w:rsidR="00A045F7" w:rsidRPr="00D5671A" w:rsidRDefault="00A045F7" w:rsidP="00081DD2">
      <w:pPr>
        <w:pStyle w:val="Textpoznmkypodiarou"/>
        <w:rPr>
          <w:rFonts w:ascii="Arial Narrow" w:hAnsi="Arial Narrow"/>
          <w:sz w:val="18"/>
          <w:szCs w:val="18"/>
        </w:rPr>
      </w:pPr>
      <w:r w:rsidRPr="00D5671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5671A">
        <w:rPr>
          <w:rFonts w:ascii="Arial Narrow" w:hAnsi="Arial Narrow"/>
          <w:sz w:val="18"/>
          <w:szCs w:val="18"/>
        </w:rPr>
        <w:t xml:space="preserve"> </w:t>
      </w:r>
      <w:r w:rsidRPr="00ED06CF">
        <w:rPr>
          <w:rFonts w:ascii="Arial Narrow" w:hAnsi="Arial Narrow" w:cstheme="minorHAnsi"/>
          <w:noProof/>
          <w:sz w:val="18"/>
          <w:szCs w:val="18"/>
        </w:rPr>
        <w:t>Nariadenie Európskeho parlamentu a Rady (EÚ, Euratom)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 platnom znení.</w:t>
      </w:r>
    </w:p>
  </w:footnote>
  <w:footnote w:id="11">
    <w:p w14:paraId="78A439A4" w14:textId="77777777" w:rsidR="00A045F7" w:rsidRPr="009E2CD6" w:rsidRDefault="00A045F7" w:rsidP="00081DD2">
      <w:pPr>
        <w:pStyle w:val="Textpoznmkypodiarou"/>
        <w:ind w:left="-284" w:right="-709" w:firstLine="284"/>
        <w:rPr>
          <w:rFonts w:ascii="Arial Narrow" w:hAnsi="Arial Narrow" w:cstheme="minorHAnsi"/>
          <w:noProof/>
          <w:sz w:val="18"/>
          <w:szCs w:val="18"/>
        </w:rPr>
      </w:pPr>
      <w:r w:rsidRPr="009E2CD6">
        <w:rPr>
          <w:rFonts w:ascii="Arial Narrow" w:hAnsi="Arial Narrow" w:cstheme="minorHAnsi"/>
          <w:noProof/>
          <w:sz w:val="18"/>
          <w:szCs w:val="18"/>
          <w:vertAlign w:val="superscript"/>
        </w:rPr>
        <w:footnoteRef/>
      </w:r>
      <w:r w:rsidRPr="009E2CD6">
        <w:rPr>
          <w:rFonts w:ascii="Arial Narrow" w:hAnsi="Arial Narrow" w:cstheme="minorHAnsi"/>
          <w:noProof/>
          <w:sz w:val="18"/>
          <w:szCs w:val="18"/>
        </w:rPr>
        <w:t xml:space="preserve"> Upozorňujeme žiadateľov, že v</w:t>
      </w:r>
      <w:r>
        <w:rPr>
          <w:rFonts w:ascii="Arial Narrow" w:hAnsi="Arial Narrow" w:cstheme="minorHAnsi"/>
          <w:noProof/>
          <w:sz w:val="18"/>
          <w:szCs w:val="18"/>
        </w:rPr>
        <w:t xml:space="preserve">o </w:t>
      </w:r>
      <w:r w:rsidRPr="009E2CD6">
        <w:rPr>
          <w:rFonts w:ascii="Arial Narrow" w:hAnsi="Arial Narrow" w:cstheme="minorHAnsi"/>
          <w:noProof/>
          <w:sz w:val="18"/>
          <w:szCs w:val="18"/>
        </w:rPr>
        <w:t xml:space="preserve">verejnej časti daného registra nie sú uvedené všetky vylúčené subjekty. </w:t>
      </w:r>
    </w:p>
  </w:footnote>
  <w:footnote w:id="12">
    <w:p w14:paraId="3ABC1A8F" w14:textId="77777777" w:rsidR="00A045F7" w:rsidRPr="00EB13F4" w:rsidRDefault="00A045F7" w:rsidP="00C75664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EB13F4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EB13F4">
        <w:rPr>
          <w:rFonts w:ascii="Arial Narrow" w:hAnsi="Arial Narrow" w:cs="Times New Roman"/>
          <w:sz w:val="18"/>
          <w:szCs w:val="18"/>
        </w:rPr>
        <w:t xml:space="preserve">) § 2 písm. b) bod 32 zákona č. 251/2012 Z. z. o energetike a o zmene a doplnení niektorých zákonov v znení </w:t>
      </w:r>
      <w:r>
        <w:rPr>
          <w:rFonts w:ascii="Arial Narrow" w:hAnsi="Arial Narrow" w:cs="Times New Roman"/>
          <w:sz w:val="18"/>
          <w:szCs w:val="18"/>
        </w:rPr>
        <w:t>neskorších predpisov</w:t>
      </w:r>
      <w:r w:rsidRPr="00EB13F4">
        <w:rPr>
          <w:rFonts w:ascii="Arial Narrow" w:hAnsi="Arial Narrow" w:cs="Times New Roman"/>
          <w:sz w:val="18"/>
          <w:szCs w:val="18"/>
        </w:rPr>
        <w:t>.</w:t>
      </w:r>
    </w:p>
  </w:footnote>
  <w:footnote w:id="13">
    <w:p w14:paraId="5D53BCC9" w14:textId="77777777" w:rsidR="00A045F7" w:rsidRDefault="00A045F7" w:rsidP="00C75664">
      <w:pPr>
        <w:pStyle w:val="Textpoznmkypodiarou"/>
        <w:jc w:val="both"/>
      </w:pPr>
      <w:r w:rsidRPr="00FD0A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FD0AC3">
        <w:rPr>
          <w:rFonts w:ascii="Arial Narrow" w:hAnsi="Arial Narrow"/>
          <w:sz w:val="18"/>
          <w:szCs w:val="18"/>
        </w:rPr>
        <w:t xml:space="preserve">) </w:t>
      </w:r>
      <w:r w:rsidRPr="00FD0AC3">
        <w:rPr>
          <w:rFonts w:ascii="Arial Narrow" w:hAnsi="Arial Narrow" w:cs="Times New Roman"/>
          <w:sz w:val="18"/>
          <w:szCs w:val="18"/>
        </w:rPr>
        <w:t>§ 15a ods. 2 zákona č. 609/2007 Z. z. o spotrebnej dani z elektriny, uhlia a zemného plynu a o zmene a doplnení zákona č. 98/2004 Z. z. o spotrebnej dani z minerálneho oleja v znení neskorších predpisov.</w:t>
      </w:r>
    </w:p>
  </w:footnote>
  <w:footnote w:id="14">
    <w:p w14:paraId="2021928F" w14:textId="77777777" w:rsidR="00A045F7" w:rsidRDefault="00A045F7" w:rsidP="00C75664">
      <w:pPr>
        <w:pStyle w:val="Textpoznmkypodiarou"/>
        <w:jc w:val="both"/>
        <w:rPr>
          <w:rFonts w:ascii="Times New Roman" w:hAnsi="Times New Roman" w:cs="Times New Roman"/>
        </w:rPr>
      </w:pPr>
      <w:r w:rsidRPr="00FD0AC3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FD0AC3">
        <w:rPr>
          <w:rFonts w:ascii="Arial Narrow" w:hAnsi="Arial Narrow" w:cs="Times New Roman"/>
          <w:sz w:val="18"/>
          <w:szCs w:val="18"/>
        </w:rPr>
        <w:t>) Na účely tejto výzvy, pokiaľ sa v texte uvádza pojem „výdavok“, rozumie sa ním aj „náklad“ podľa zákona o účtovníctve, a naopak, takýto výklad zjavne neodporuje zmyslu príslušných ustanovení Schémy.</w:t>
      </w:r>
    </w:p>
  </w:footnote>
  <w:footnote w:id="15">
    <w:p w14:paraId="43004B32" w14:textId="77777777" w:rsidR="00A045F7" w:rsidRDefault="00A045F7" w:rsidP="00C75664">
      <w:pPr>
        <w:pStyle w:val="Textpoznmkypodiarou"/>
      </w:pPr>
      <w:r>
        <w:rPr>
          <w:rStyle w:val="Odkaznapoznmkupodiarou"/>
        </w:rPr>
        <w:footnoteRef/>
      </w:r>
      <w:r>
        <w:t xml:space="preserve">) §13 ods. 3 zákona o mechanizme </w:t>
      </w:r>
    </w:p>
  </w:footnote>
  <w:footnote w:id="16">
    <w:p w14:paraId="566A52B2" w14:textId="50D3D4FF" w:rsidR="00A045F7" w:rsidRPr="001B10E3" w:rsidRDefault="00A045F7" w:rsidP="002C5474">
      <w:pPr>
        <w:pStyle w:val="Textpoznmkypodiarou"/>
        <w:rPr>
          <w:rFonts w:ascii="Arial Narrow" w:hAnsi="Arial Narrow"/>
          <w:sz w:val="18"/>
          <w:szCs w:val="18"/>
        </w:rPr>
      </w:pPr>
      <w:r w:rsidRPr="001B10E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B10E3">
        <w:rPr>
          <w:rFonts w:ascii="Arial Narrow" w:hAnsi="Arial Narrow"/>
          <w:sz w:val="18"/>
          <w:szCs w:val="18"/>
        </w:rPr>
        <w:t>) Zmiernenie zmeny klímy; adaptácia k zmene klímy; udržateľné využívanie a ochrana vodných a morských zdrojov; prechod na obehové hospodárstvo; prevencia a kontrola znečisťovania; ochrana a obnova biodiverzity a ekosystémov.</w:t>
      </w:r>
    </w:p>
  </w:footnote>
  <w:footnote w:id="17">
    <w:p w14:paraId="397F06CF" w14:textId="2225EB4D" w:rsidR="00A045F7" w:rsidRDefault="00A045F7">
      <w:pPr>
        <w:pStyle w:val="Textpoznmkypodiarou"/>
      </w:pPr>
      <w:r w:rsidRPr="001B10E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B10E3">
        <w:rPr>
          <w:rFonts w:ascii="Arial Narrow" w:hAnsi="Arial Narrow"/>
          <w:sz w:val="18"/>
          <w:szCs w:val="18"/>
        </w:rPr>
        <w:t xml:space="preserve">) Nariadenie Európskeho parlamentu a Rady (EÚ) 2020/852 z 18. </w:t>
      </w:r>
      <w:r w:rsidRPr="001B10E3">
        <w:rPr>
          <w:rFonts w:ascii="Arial Narrow" w:hAnsi="Arial Narrow"/>
          <w:sz w:val="18"/>
          <w:szCs w:val="18"/>
        </w:rPr>
        <w:t>júna 2020 o vytvorení rámca na uľahčenie udržateľných investícií a o zmene nariadenia (EÚ) 2019/2088.</w:t>
      </w:r>
    </w:p>
  </w:footnote>
  <w:footnote w:id="18">
    <w:p w14:paraId="7959333F" w14:textId="77777777" w:rsidR="00A045F7" w:rsidRPr="0014115B" w:rsidRDefault="00A045F7" w:rsidP="00A1270F">
      <w:pPr>
        <w:pStyle w:val="Textpoznmkypodiarou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V súlade s § 8a ods. 4 písm. a) zákona č. 523/2004 Z. z. o rozpočtových pravidlách verejnej správy a o zmene a doplnení niektorých zákonov.</w:t>
      </w:r>
    </w:p>
  </w:footnote>
  <w:footnote w:id="19">
    <w:p w14:paraId="6E0FFFBB" w14:textId="77777777" w:rsidR="00A045F7" w:rsidRPr="0014115B" w:rsidRDefault="00A045F7" w:rsidP="00A1270F">
      <w:pPr>
        <w:pStyle w:val="Textpoznmkypodiarou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Zákon č. 563/2009 Z. z. o správe daní (daňový poriadok) a o zmene a doplnení niektorých zákonov v znení neskorších predpisov.</w:t>
      </w:r>
    </w:p>
  </w:footnote>
  <w:footnote w:id="20">
    <w:p w14:paraId="73CB7B19" w14:textId="77777777" w:rsidR="00A045F7" w:rsidRPr="0014115B" w:rsidRDefault="00A045F7" w:rsidP="00A1270F">
      <w:pPr>
        <w:pStyle w:val="Textpoznmkypodiarou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V súlade s § 8a ods. 4 písm. e) zákona č. 523/2004 Z. z. o rozpočtových pravidlách verejnej správy a o zmene a doplnení niektorých zákonov.</w:t>
      </w:r>
      <w:r w:rsidRPr="0014115B">
        <w:rPr>
          <w:rFonts w:ascii="Arial Narrow" w:hAnsi="Arial Narrow"/>
          <w:sz w:val="18"/>
          <w:szCs w:val="18"/>
        </w:rPr>
        <w:t xml:space="preserve"> </w:t>
      </w:r>
    </w:p>
  </w:footnote>
  <w:footnote w:id="21">
    <w:p w14:paraId="603E5914" w14:textId="77777777" w:rsidR="00A045F7" w:rsidRPr="00BB33E4" w:rsidRDefault="00A045F7" w:rsidP="00A1270F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14115B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14115B">
        <w:rPr>
          <w:rFonts w:ascii="Arial Narrow" w:hAnsi="Arial Narrow" w:cs="Times New Roman"/>
          <w:sz w:val="18"/>
          <w:szCs w:val="18"/>
        </w:rPr>
        <w:t>) V súlade so zákonom č. 43/2004 Z. z. o starobnom dôchodkovom sporení a o zmene a doplnení niektorých zákonov v znení neskorších predpisov.</w:t>
      </w:r>
    </w:p>
  </w:footnote>
  <w:footnote w:id="22">
    <w:p w14:paraId="2F097AC6" w14:textId="77777777" w:rsidR="00A045F7" w:rsidRPr="00432334" w:rsidRDefault="00A045F7" w:rsidP="00A05D7A">
      <w:pPr>
        <w:pStyle w:val="Textpoznmkypodiarou"/>
        <w:rPr>
          <w:rFonts w:ascii="Arial Narrow" w:hAnsi="Arial Narrow"/>
          <w:sz w:val="18"/>
          <w:szCs w:val="18"/>
        </w:rPr>
      </w:pPr>
      <w:r w:rsidRPr="00432334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32334">
        <w:rPr>
          <w:rFonts w:ascii="Arial Narrow" w:hAnsi="Arial Narrow"/>
          <w:sz w:val="18"/>
          <w:szCs w:val="18"/>
        </w:rPr>
        <w:t>) zákon č. 315/2016 Z. z. o registri partnerov verejného sektora a o zmene a doplnení niektorých zákonov</w:t>
      </w:r>
    </w:p>
  </w:footnote>
  <w:footnote w:id="23">
    <w:p w14:paraId="19B7C185" w14:textId="77777777" w:rsidR="00A045F7" w:rsidRPr="0014115B" w:rsidRDefault="00A045F7" w:rsidP="00A05D7A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§ 8a ods. 4 písm. h) zákona č. 523/2004 Z. z. o rozpočtových pravidlách verejnej správy a o zmene a doplnení niektorých zákonov v znení neskorších zákonov.</w:t>
      </w:r>
    </w:p>
  </w:footnote>
  <w:footnote w:id="24">
    <w:p w14:paraId="3987B8A6" w14:textId="77777777" w:rsidR="00A045F7" w:rsidRPr="0014115B" w:rsidRDefault="00A045F7" w:rsidP="00A05D7A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V súlade s § 8a ods. 4 písm. c) a ods. 6 zákona č. 523/2004 Z. z. o rozpočtových pravidlách verejnej správy a o zmene a doplnení niektorých zákonov.</w:t>
      </w:r>
    </w:p>
  </w:footnote>
  <w:footnote w:id="25">
    <w:p w14:paraId="0D4AC2BE" w14:textId="77777777" w:rsidR="00834F8E" w:rsidRPr="00FD0AC3" w:rsidRDefault="00834F8E" w:rsidP="00834F8E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FD0AC3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FD0AC3">
        <w:rPr>
          <w:rFonts w:ascii="Arial Narrow" w:hAnsi="Arial Narrow" w:cs="Times New Roman"/>
          <w:sz w:val="18"/>
          <w:szCs w:val="18"/>
        </w:rPr>
        <w:t>) Zákon č. 446/2004 Z. z. o majetku vyšších územných celkov v znení zákona č. 258/2009 Z. z.., zákona č. 138/1991 Zb. o majetku obcí 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A045F7" w14:paraId="467A6829" w14:textId="77777777" w:rsidTr="00B63EE0">
      <w:trPr>
        <w:jc w:val="right"/>
      </w:trPr>
      <w:tc>
        <w:tcPr>
          <w:tcW w:w="6199" w:type="dxa"/>
          <w:vAlign w:val="center"/>
        </w:tcPr>
        <w:p w14:paraId="4283B9DC" w14:textId="77777777" w:rsidR="00A045F7" w:rsidRDefault="00A045F7" w:rsidP="00B63EE0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60FAC635" wp14:editId="0F92CCE1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527DFDB2" w14:textId="77777777" w:rsidR="00A045F7" w:rsidRDefault="00A045F7" w:rsidP="00B63EE0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0DCA7D40" wp14:editId="2C33CBDB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172C5C" w14:textId="6DCE2FCB" w:rsidR="00A045F7" w:rsidRPr="00F93B28" w:rsidRDefault="00A045F7" w:rsidP="00D90CA9">
    <w:pPr>
      <w:pStyle w:val="Hlavika"/>
      <w:jc w:val="right"/>
      <w:rPr>
        <w:rFonts w:ascii="Arial Narrow" w:hAnsi="Arial Narrow"/>
        <w:sz w:val="20"/>
        <w:szCs w:val="20"/>
      </w:rPr>
    </w:pPr>
    <w:r>
      <w:tab/>
    </w:r>
    <w:r>
      <w:tab/>
      <w:t xml:space="preserve">                                                                                </w:t>
    </w:r>
    <w:r w:rsidRPr="00B63EE0">
      <w:rPr>
        <w:rFonts w:ascii="Arial Narrow" w:hAnsi="Arial Narrow"/>
        <w:sz w:val="20"/>
        <w:szCs w:val="20"/>
      </w:rPr>
      <w:t xml:space="preserve">Príloha č. 2 výzvy – </w:t>
    </w:r>
    <w:r w:rsidRPr="00B63EE0">
      <w:rPr>
        <w:rFonts w:ascii="Arial Narrow" w:hAnsi="Arial Narrow"/>
        <w:i/>
        <w:sz w:val="20"/>
        <w:szCs w:val="20"/>
      </w:rPr>
      <w:t>Podmienky poskytnutia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2A9"/>
    <w:multiLevelType w:val="hybridMultilevel"/>
    <w:tmpl w:val="46967852"/>
    <w:lvl w:ilvl="0" w:tplc="5CA0C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E470E"/>
    <w:multiLevelType w:val="hybridMultilevel"/>
    <w:tmpl w:val="F3D85776"/>
    <w:lvl w:ilvl="0" w:tplc="5A34F3B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A1D0B"/>
    <w:multiLevelType w:val="hybridMultilevel"/>
    <w:tmpl w:val="DCFC7434"/>
    <w:lvl w:ilvl="0" w:tplc="7C0E980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5576"/>
    <w:multiLevelType w:val="hybridMultilevel"/>
    <w:tmpl w:val="F0E89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F50C1"/>
    <w:multiLevelType w:val="hybridMultilevel"/>
    <w:tmpl w:val="63ECBE32"/>
    <w:lvl w:ilvl="0" w:tplc="F8EE7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14CE"/>
    <w:multiLevelType w:val="hybridMultilevel"/>
    <w:tmpl w:val="B0703E12"/>
    <w:lvl w:ilvl="0" w:tplc="9DF0A51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F4AA4"/>
    <w:multiLevelType w:val="hybridMultilevel"/>
    <w:tmpl w:val="9C4A2D92"/>
    <w:lvl w:ilvl="0" w:tplc="C5C00402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AFCA7878">
      <w:start w:val="5"/>
      <w:numFmt w:val="bullet"/>
      <w:lvlText w:val="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35149"/>
    <w:multiLevelType w:val="hybridMultilevel"/>
    <w:tmpl w:val="52A621CA"/>
    <w:lvl w:ilvl="0" w:tplc="06D8F24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A725F"/>
    <w:multiLevelType w:val="hybridMultilevel"/>
    <w:tmpl w:val="B964BD16"/>
    <w:lvl w:ilvl="0" w:tplc="041B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F1A86"/>
    <w:multiLevelType w:val="hybridMultilevel"/>
    <w:tmpl w:val="42006B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654B6"/>
    <w:multiLevelType w:val="hybridMultilevel"/>
    <w:tmpl w:val="C3A4F4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36123F0"/>
    <w:multiLevelType w:val="hybridMultilevel"/>
    <w:tmpl w:val="00CE2B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7D5"/>
    <w:multiLevelType w:val="hybridMultilevel"/>
    <w:tmpl w:val="556EF6C2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B61B9"/>
    <w:multiLevelType w:val="hybridMultilevel"/>
    <w:tmpl w:val="DCFC7434"/>
    <w:lvl w:ilvl="0" w:tplc="7C0E980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54720"/>
    <w:multiLevelType w:val="hybridMultilevel"/>
    <w:tmpl w:val="C8C0F22A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4339F"/>
    <w:multiLevelType w:val="hybridMultilevel"/>
    <w:tmpl w:val="6B0E56F8"/>
    <w:lvl w:ilvl="0" w:tplc="046841A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30924"/>
    <w:multiLevelType w:val="hybridMultilevel"/>
    <w:tmpl w:val="00CE2B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6ED59F7"/>
    <w:multiLevelType w:val="hybridMultilevel"/>
    <w:tmpl w:val="00CE2B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E1DE6"/>
    <w:multiLevelType w:val="hybridMultilevel"/>
    <w:tmpl w:val="C3C4E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469A0"/>
    <w:multiLevelType w:val="hybridMultilevel"/>
    <w:tmpl w:val="92368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4"/>
  </w:num>
  <w:num w:numId="3">
    <w:abstractNumId w:val="12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36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8"/>
  </w:num>
  <w:num w:numId="12">
    <w:abstractNumId w:val="24"/>
  </w:num>
  <w:num w:numId="13">
    <w:abstractNumId w:val="19"/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13"/>
  </w:num>
  <w:num w:numId="18">
    <w:abstractNumId w:val="25"/>
  </w:num>
  <w:num w:numId="19">
    <w:abstractNumId w:val="4"/>
  </w:num>
  <w:num w:numId="20">
    <w:abstractNumId w:val="26"/>
  </w:num>
  <w:num w:numId="21">
    <w:abstractNumId w:val="6"/>
  </w:num>
  <w:num w:numId="22">
    <w:abstractNumId w:val="32"/>
  </w:num>
  <w:num w:numId="23">
    <w:abstractNumId w:val="27"/>
  </w:num>
  <w:num w:numId="24">
    <w:abstractNumId w:val="23"/>
  </w:num>
  <w:num w:numId="25">
    <w:abstractNumId w:val="3"/>
  </w:num>
  <w:num w:numId="26">
    <w:abstractNumId w:val="28"/>
  </w:num>
  <w:num w:numId="27">
    <w:abstractNumId w:val="14"/>
  </w:num>
  <w:num w:numId="28">
    <w:abstractNumId w:val="10"/>
  </w:num>
  <w:num w:numId="29">
    <w:abstractNumId w:val="33"/>
  </w:num>
  <w:num w:numId="30">
    <w:abstractNumId w:val="0"/>
  </w:num>
  <w:num w:numId="31">
    <w:abstractNumId w:val="31"/>
  </w:num>
  <w:num w:numId="32">
    <w:abstractNumId w:val="29"/>
  </w:num>
  <w:num w:numId="33">
    <w:abstractNumId w:val="22"/>
  </w:num>
  <w:num w:numId="34">
    <w:abstractNumId w:val="1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5"/>
  </w:num>
  <w:num w:numId="38">
    <w:abstractNumId w:val="35"/>
  </w:num>
  <w:num w:numId="39">
    <w:abstractNumId w:val="11"/>
  </w:num>
  <w:num w:numId="40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cova Miroslava">
    <w15:presenceInfo w15:providerId="AD" w15:userId="S-1-5-21-1888568140-785396268-922709458-36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503"/>
    <w:rsid w:val="00001C7F"/>
    <w:rsid w:val="00001D0E"/>
    <w:rsid w:val="00002B51"/>
    <w:rsid w:val="000032CD"/>
    <w:rsid w:val="00004699"/>
    <w:rsid w:val="0000561C"/>
    <w:rsid w:val="00006949"/>
    <w:rsid w:val="00010FF7"/>
    <w:rsid w:val="000125D1"/>
    <w:rsid w:val="00012B2F"/>
    <w:rsid w:val="00022137"/>
    <w:rsid w:val="00022367"/>
    <w:rsid w:val="00022A6C"/>
    <w:rsid w:val="0002366C"/>
    <w:rsid w:val="00023B31"/>
    <w:rsid w:val="0002468E"/>
    <w:rsid w:val="000248ED"/>
    <w:rsid w:val="000271FC"/>
    <w:rsid w:val="00030A0E"/>
    <w:rsid w:val="00030F69"/>
    <w:rsid w:val="00032012"/>
    <w:rsid w:val="00033883"/>
    <w:rsid w:val="0003486E"/>
    <w:rsid w:val="000355DB"/>
    <w:rsid w:val="00036FD4"/>
    <w:rsid w:val="0003721B"/>
    <w:rsid w:val="00037D75"/>
    <w:rsid w:val="00042411"/>
    <w:rsid w:val="00046BD2"/>
    <w:rsid w:val="00047E10"/>
    <w:rsid w:val="00050E7F"/>
    <w:rsid w:val="00051B05"/>
    <w:rsid w:val="0006288D"/>
    <w:rsid w:val="000638ED"/>
    <w:rsid w:val="00065226"/>
    <w:rsid w:val="00067BC0"/>
    <w:rsid w:val="000718CE"/>
    <w:rsid w:val="00074214"/>
    <w:rsid w:val="00075452"/>
    <w:rsid w:val="000755D1"/>
    <w:rsid w:val="00075675"/>
    <w:rsid w:val="0007698B"/>
    <w:rsid w:val="00081112"/>
    <w:rsid w:val="00081DD2"/>
    <w:rsid w:val="000842EF"/>
    <w:rsid w:val="0008516D"/>
    <w:rsid w:val="00086735"/>
    <w:rsid w:val="00086C26"/>
    <w:rsid w:val="00093269"/>
    <w:rsid w:val="000932C6"/>
    <w:rsid w:val="00094241"/>
    <w:rsid w:val="000944BD"/>
    <w:rsid w:val="0009607B"/>
    <w:rsid w:val="000962E6"/>
    <w:rsid w:val="000A0F9E"/>
    <w:rsid w:val="000A26BE"/>
    <w:rsid w:val="000A36A6"/>
    <w:rsid w:val="000A41C7"/>
    <w:rsid w:val="000A5E9E"/>
    <w:rsid w:val="000B207A"/>
    <w:rsid w:val="000B2785"/>
    <w:rsid w:val="000B2BA2"/>
    <w:rsid w:val="000B379F"/>
    <w:rsid w:val="000B3F17"/>
    <w:rsid w:val="000B45B0"/>
    <w:rsid w:val="000B5D46"/>
    <w:rsid w:val="000B5E09"/>
    <w:rsid w:val="000B5EDA"/>
    <w:rsid w:val="000B6972"/>
    <w:rsid w:val="000B6C4F"/>
    <w:rsid w:val="000B6DB2"/>
    <w:rsid w:val="000C1B1E"/>
    <w:rsid w:val="000C1D62"/>
    <w:rsid w:val="000C1F98"/>
    <w:rsid w:val="000C343C"/>
    <w:rsid w:val="000C3906"/>
    <w:rsid w:val="000C7CAD"/>
    <w:rsid w:val="000D0B30"/>
    <w:rsid w:val="000D2164"/>
    <w:rsid w:val="000D6309"/>
    <w:rsid w:val="000D7A92"/>
    <w:rsid w:val="000E2BA0"/>
    <w:rsid w:val="000E6ED5"/>
    <w:rsid w:val="000F418B"/>
    <w:rsid w:val="000F6E14"/>
    <w:rsid w:val="000F7866"/>
    <w:rsid w:val="000F7E81"/>
    <w:rsid w:val="001017F3"/>
    <w:rsid w:val="00101A0F"/>
    <w:rsid w:val="0010242C"/>
    <w:rsid w:val="001149C9"/>
    <w:rsid w:val="001169AF"/>
    <w:rsid w:val="0012216A"/>
    <w:rsid w:val="001260C1"/>
    <w:rsid w:val="00127523"/>
    <w:rsid w:val="00133D22"/>
    <w:rsid w:val="0013778D"/>
    <w:rsid w:val="00144D19"/>
    <w:rsid w:val="00150A40"/>
    <w:rsid w:val="00151600"/>
    <w:rsid w:val="001516D7"/>
    <w:rsid w:val="001534E4"/>
    <w:rsid w:val="00154F51"/>
    <w:rsid w:val="00155F9E"/>
    <w:rsid w:val="00156FCE"/>
    <w:rsid w:val="0015798F"/>
    <w:rsid w:val="00160FC6"/>
    <w:rsid w:val="00162EB0"/>
    <w:rsid w:val="0016399C"/>
    <w:rsid w:val="00163EDF"/>
    <w:rsid w:val="00165B0C"/>
    <w:rsid w:val="00166285"/>
    <w:rsid w:val="00166A34"/>
    <w:rsid w:val="001677A0"/>
    <w:rsid w:val="00171AC1"/>
    <w:rsid w:val="001723AC"/>
    <w:rsid w:val="001730C3"/>
    <w:rsid w:val="0017480C"/>
    <w:rsid w:val="00177379"/>
    <w:rsid w:val="00182A9B"/>
    <w:rsid w:val="0018344A"/>
    <w:rsid w:val="00184291"/>
    <w:rsid w:val="00185973"/>
    <w:rsid w:val="0019178C"/>
    <w:rsid w:val="001921CF"/>
    <w:rsid w:val="0019247F"/>
    <w:rsid w:val="00193CF2"/>
    <w:rsid w:val="00194FBE"/>
    <w:rsid w:val="0019527D"/>
    <w:rsid w:val="00197CD2"/>
    <w:rsid w:val="001A0788"/>
    <w:rsid w:val="001A09A5"/>
    <w:rsid w:val="001A153C"/>
    <w:rsid w:val="001A5D7F"/>
    <w:rsid w:val="001A643F"/>
    <w:rsid w:val="001A7535"/>
    <w:rsid w:val="001A7F2E"/>
    <w:rsid w:val="001B0884"/>
    <w:rsid w:val="001B0D67"/>
    <w:rsid w:val="001B10E3"/>
    <w:rsid w:val="001B1B5D"/>
    <w:rsid w:val="001B4522"/>
    <w:rsid w:val="001B46CE"/>
    <w:rsid w:val="001B7464"/>
    <w:rsid w:val="001C0778"/>
    <w:rsid w:val="001C0883"/>
    <w:rsid w:val="001C35A5"/>
    <w:rsid w:val="001C36D5"/>
    <w:rsid w:val="001C41D7"/>
    <w:rsid w:val="001C6642"/>
    <w:rsid w:val="001D018C"/>
    <w:rsid w:val="001D02B2"/>
    <w:rsid w:val="001D060A"/>
    <w:rsid w:val="001D0862"/>
    <w:rsid w:val="001D0E8B"/>
    <w:rsid w:val="001D333C"/>
    <w:rsid w:val="001D335B"/>
    <w:rsid w:val="001D3808"/>
    <w:rsid w:val="001D3E12"/>
    <w:rsid w:val="001D5149"/>
    <w:rsid w:val="001D5B7C"/>
    <w:rsid w:val="001D5E39"/>
    <w:rsid w:val="001D67B1"/>
    <w:rsid w:val="001D7E31"/>
    <w:rsid w:val="001E0AF8"/>
    <w:rsid w:val="001E0F00"/>
    <w:rsid w:val="001E2F04"/>
    <w:rsid w:val="001E394D"/>
    <w:rsid w:val="001F3D51"/>
    <w:rsid w:val="001F64BE"/>
    <w:rsid w:val="001F689F"/>
    <w:rsid w:val="001F7930"/>
    <w:rsid w:val="00201946"/>
    <w:rsid w:val="0020219E"/>
    <w:rsid w:val="00203C64"/>
    <w:rsid w:val="00205658"/>
    <w:rsid w:val="00205E72"/>
    <w:rsid w:val="00206C6A"/>
    <w:rsid w:val="00207E84"/>
    <w:rsid w:val="00213D49"/>
    <w:rsid w:val="00214595"/>
    <w:rsid w:val="0021763E"/>
    <w:rsid w:val="00217891"/>
    <w:rsid w:val="0022133C"/>
    <w:rsid w:val="002247A3"/>
    <w:rsid w:val="00230C66"/>
    <w:rsid w:val="00231085"/>
    <w:rsid w:val="00233228"/>
    <w:rsid w:val="00233746"/>
    <w:rsid w:val="00235220"/>
    <w:rsid w:val="0023782B"/>
    <w:rsid w:val="00237FC2"/>
    <w:rsid w:val="00241151"/>
    <w:rsid w:val="002423E1"/>
    <w:rsid w:val="00243644"/>
    <w:rsid w:val="00243741"/>
    <w:rsid w:val="002439A0"/>
    <w:rsid w:val="00245C36"/>
    <w:rsid w:val="00247C76"/>
    <w:rsid w:val="00250ADE"/>
    <w:rsid w:val="00251011"/>
    <w:rsid w:val="00255B02"/>
    <w:rsid w:val="00263232"/>
    <w:rsid w:val="0026648A"/>
    <w:rsid w:val="0026690B"/>
    <w:rsid w:val="00267BEE"/>
    <w:rsid w:val="00271134"/>
    <w:rsid w:val="00272827"/>
    <w:rsid w:val="00272FC1"/>
    <w:rsid w:val="00274BD1"/>
    <w:rsid w:val="00274BE2"/>
    <w:rsid w:val="002768D1"/>
    <w:rsid w:val="00280D31"/>
    <w:rsid w:val="00282605"/>
    <w:rsid w:val="00282EEB"/>
    <w:rsid w:val="0028339F"/>
    <w:rsid w:val="00284CF8"/>
    <w:rsid w:val="00286077"/>
    <w:rsid w:val="00291DBB"/>
    <w:rsid w:val="0029329C"/>
    <w:rsid w:val="00293AB0"/>
    <w:rsid w:val="00293C8D"/>
    <w:rsid w:val="00296FFF"/>
    <w:rsid w:val="002A04F8"/>
    <w:rsid w:val="002A6E97"/>
    <w:rsid w:val="002B05B4"/>
    <w:rsid w:val="002B368C"/>
    <w:rsid w:val="002B5ED8"/>
    <w:rsid w:val="002B65A2"/>
    <w:rsid w:val="002C10D3"/>
    <w:rsid w:val="002C1D89"/>
    <w:rsid w:val="002C2EEF"/>
    <w:rsid w:val="002C3051"/>
    <w:rsid w:val="002C4570"/>
    <w:rsid w:val="002C49E7"/>
    <w:rsid w:val="002C4D74"/>
    <w:rsid w:val="002C5474"/>
    <w:rsid w:val="002C662C"/>
    <w:rsid w:val="002C74D1"/>
    <w:rsid w:val="002D2739"/>
    <w:rsid w:val="002D6366"/>
    <w:rsid w:val="002E0A8D"/>
    <w:rsid w:val="002E1604"/>
    <w:rsid w:val="002E4C90"/>
    <w:rsid w:val="002E59E6"/>
    <w:rsid w:val="002E62AB"/>
    <w:rsid w:val="002E69F8"/>
    <w:rsid w:val="002E6FB0"/>
    <w:rsid w:val="002E716E"/>
    <w:rsid w:val="002E71CC"/>
    <w:rsid w:val="002F051C"/>
    <w:rsid w:val="002F0C75"/>
    <w:rsid w:val="002F1E0E"/>
    <w:rsid w:val="002F4913"/>
    <w:rsid w:val="002F4977"/>
    <w:rsid w:val="002F4FBE"/>
    <w:rsid w:val="002F504F"/>
    <w:rsid w:val="002F55D8"/>
    <w:rsid w:val="002F62FA"/>
    <w:rsid w:val="002F6574"/>
    <w:rsid w:val="002F66E6"/>
    <w:rsid w:val="002F7148"/>
    <w:rsid w:val="00304177"/>
    <w:rsid w:val="00304D56"/>
    <w:rsid w:val="00307735"/>
    <w:rsid w:val="003106FC"/>
    <w:rsid w:val="00311699"/>
    <w:rsid w:val="00312807"/>
    <w:rsid w:val="00312DCD"/>
    <w:rsid w:val="003218F4"/>
    <w:rsid w:val="003220E5"/>
    <w:rsid w:val="00322421"/>
    <w:rsid w:val="00322DE7"/>
    <w:rsid w:val="003264BA"/>
    <w:rsid w:val="00330FAD"/>
    <w:rsid w:val="00331B8C"/>
    <w:rsid w:val="003339BF"/>
    <w:rsid w:val="00333E6A"/>
    <w:rsid w:val="003344D1"/>
    <w:rsid w:val="00335342"/>
    <w:rsid w:val="00336103"/>
    <w:rsid w:val="00341920"/>
    <w:rsid w:val="00342749"/>
    <w:rsid w:val="0035082D"/>
    <w:rsid w:val="00355414"/>
    <w:rsid w:val="0035651E"/>
    <w:rsid w:val="00356E7B"/>
    <w:rsid w:val="003570A2"/>
    <w:rsid w:val="00360F11"/>
    <w:rsid w:val="00365791"/>
    <w:rsid w:val="00365E2E"/>
    <w:rsid w:val="00365E75"/>
    <w:rsid w:val="00365F71"/>
    <w:rsid w:val="003669A8"/>
    <w:rsid w:val="00371B4F"/>
    <w:rsid w:val="00371B67"/>
    <w:rsid w:val="00374BF8"/>
    <w:rsid w:val="003759A3"/>
    <w:rsid w:val="00376913"/>
    <w:rsid w:val="00377DC0"/>
    <w:rsid w:val="003818BB"/>
    <w:rsid w:val="00385855"/>
    <w:rsid w:val="003877D2"/>
    <w:rsid w:val="003911BC"/>
    <w:rsid w:val="0039267D"/>
    <w:rsid w:val="0039603C"/>
    <w:rsid w:val="00396D6E"/>
    <w:rsid w:val="00397BE9"/>
    <w:rsid w:val="003A05A3"/>
    <w:rsid w:val="003A2256"/>
    <w:rsid w:val="003A4C3E"/>
    <w:rsid w:val="003B5F08"/>
    <w:rsid w:val="003B7189"/>
    <w:rsid w:val="003B7450"/>
    <w:rsid w:val="003C062E"/>
    <w:rsid w:val="003C0755"/>
    <w:rsid w:val="003C35C0"/>
    <w:rsid w:val="003C657E"/>
    <w:rsid w:val="003C7954"/>
    <w:rsid w:val="003D0BBC"/>
    <w:rsid w:val="003D29C4"/>
    <w:rsid w:val="003E4DB7"/>
    <w:rsid w:val="003F2DBC"/>
    <w:rsid w:val="003F5102"/>
    <w:rsid w:val="003F6D32"/>
    <w:rsid w:val="00400FE7"/>
    <w:rsid w:val="004014F5"/>
    <w:rsid w:val="00401D92"/>
    <w:rsid w:val="0040306B"/>
    <w:rsid w:val="00403413"/>
    <w:rsid w:val="00405101"/>
    <w:rsid w:val="00407200"/>
    <w:rsid w:val="00407433"/>
    <w:rsid w:val="0041049A"/>
    <w:rsid w:val="004109F7"/>
    <w:rsid w:val="00410BE1"/>
    <w:rsid w:val="00410CB5"/>
    <w:rsid w:val="004125B8"/>
    <w:rsid w:val="00416789"/>
    <w:rsid w:val="00416CE5"/>
    <w:rsid w:val="00416D91"/>
    <w:rsid w:val="004205EB"/>
    <w:rsid w:val="00420D14"/>
    <w:rsid w:val="004211F1"/>
    <w:rsid w:val="004219CD"/>
    <w:rsid w:val="00421F75"/>
    <w:rsid w:val="00432334"/>
    <w:rsid w:val="004326F3"/>
    <w:rsid w:val="00434B6C"/>
    <w:rsid w:val="00435E2C"/>
    <w:rsid w:val="00437A6C"/>
    <w:rsid w:val="00440848"/>
    <w:rsid w:val="004417FE"/>
    <w:rsid w:val="00442CA5"/>
    <w:rsid w:val="004444E0"/>
    <w:rsid w:val="00452219"/>
    <w:rsid w:val="00452F6F"/>
    <w:rsid w:val="00452F9E"/>
    <w:rsid w:val="0045501C"/>
    <w:rsid w:val="004575B8"/>
    <w:rsid w:val="00457FE9"/>
    <w:rsid w:val="004636ED"/>
    <w:rsid w:val="00464332"/>
    <w:rsid w:val="00464871"/>
    <w:rsid w:val="0046507B"/>
    <w:rsid w:val="004657B0"/>
    <w:rsid w:val="00465F4D"/>
    <w:rsid w:val="00467C87"/>
    <w:rsid w:val="00470925"/>
    <w:rsid w:val="0047250F"/>
    <w:rsid w:val="004740E6"/>
    <w:rsid w:val="00483D2C"/>
    <w:rsid w:val="004847CC"/>
    <w:rsid w:val="004851FE"/>
    <w:rsid w:val="00485630"/>
    <w:rsid w:val="00493C48"/>
    <w:rsid w:val="00495EA2"/>
    <w:rsid w:val="004A2312"/>
    <w:rsid w:val="004A3CB6"/>
    <w:rsid w:val="004A5976"/>
    <w:rsid w:val="004B1EE9"/>
    <w:rsid w:val="004B2908"/>
    <w:rsid w:val="004B2FD7"/>
    <w:rsid w:val="004B3BE8"/>
    <w:rsid w:val="004B518C"/>
    <w:rsid w:val="004B7637"/>
    <w:rsid w:val="004C21EA"/>
    <w:rsid w:val="004C29B2"/>
    <w:rsid w:val="004C3169"/>
    <w:rsid w:val="004C3565"/>
    <w:rsid w:val="004C65BB"/>
    <w:rsid w:val="004D428B"/>
    <w:rsid w:val="004D512F"/>
    <w:rsid w:val="004D67B7"/>
    <w:rsid w:val="004D7EEE"/>
    <w:rsid w:val="004E1AB9"/>
    <w:rsid w:val="004E3A30"/>
    <w:rsid w:val="004E481C"/>
    <w:rsid w:val="004E5E59"/>
    <w:rsid w:val="004F1371"/>
    <w:rsid w:val="004F3518"/>
    <w:rsid w:val="004F45B3"/>
    <w:rsid w:val="004F5DC9"/>
    <w:rsid w:val="004F6B4F"/>
    <w:rsid w:val="00503958"/>
    <w:rsid w:val="005040F2"/>
    <w:rsid w:val="00504546"/>
    <w:rsid w:val="00504A22"/>
    <w:rsid w:val="005063F9"/>
    <w:rsid w:val="005075EC"/>
    <w:rsid w:val="00507D1D"/>
    <w:rsid w:val="00511E1B"/>
    <w:rsid w:val="00513154"/>
    <w:rsid w:val="00513778"/>
    <w:rsid w:val="00514563"/>
    <w:rsid w:val="00516017"/>
    <w:rsid w:val="00520733"/>
    <w:rsid w:val="005210F0"/>
    <w:rsid w:val="00522FD0"/>
    <w:rsid w:val="00524D0A"/>
    <w:rsid w:val="00525068"/>
    <w:rsid w:val="00525B3E"/>
    <w:rsid w:val="00527734"/>
    <w:rsid w:val="0053232C"/>
    <w:rsid w:val="00535242"/>
    <w:rsid w:val="00536501"/>
    <w:rsid w:val="005368D7"/>
    <w:rsid w:val="00540049"/>
    <w:rsid w:val="00540C61"/>
    <w:rsid w:val="00541CED"/>
    <w:rsid w:val="0054307D"/>
    <w:rsid w:val="0054428F"/>
    <w:rsid w:val="00545405"/>
    <w:rsid w:val="00545511"/>
    <w:rsid w:val="00546D04"/>
    <w:rsid w:val="005472F1"/>
    <w:rsid w:val="00547F90"/>
    <w:rsid w:val="0055120E"/>
    <w:rsid w:val="005518AD"/>
    <w:rsid w:val="00551983"/>
    <w:rsid w:val="005544BB"/>
    <w:rsid w:val="00554C98"/>
    <w:rsid w:val="0055574F"/>
    <w:rsid w:val="00557C97"/>
    <w:rsid w:val="00560F6C"/>
    <w:rsid w:val="005617D4"/>
    <w:rsid w:val="0056309C"/>
    <w:rsid w:val="00566E9F"/>
    <w:rsid w:val="00567684"/>
    <w:rsid w:val="00570F94"/>
    <w:rsid w:val="0057197E"/>
    <w:rsid w:val="005738E2"/>
    <w:rsid w:val="00573B67"/>
    <w:rsid w:val="005767B5"/>
    <w:rsid w:val="005778CE"/>
    <w:rsid w:val="00577F2B"/>
    <w:rsid w:val="00581F0E"/>
    <w:rsid w:val="00582E54"/>
    <w:rsid w:val="0058329B"/>
    <w:rsid w:val="0058405D"/>
    <w:rsid w:val="00584DD9"/>
    <w:rsid w:val="00586365"/>
    <w:rsid w:val="0059036F"/>
    <w:rsid w:val="00590683"/>
    <w:rsid w:val="00591EBC"/>
    <w:rsid w:val="0059282D"/>
    <w:rsid w:val="00593B29"/>
    <w:rsid w:val="00595440"/>
    <w:rsid w:val="005A08F7"/>
    <w:rsid w:val="005A1789"/>
    <w:rsid w:val="005A2D35"/>
    <w:rsid w:val="005A2F0D"/>
    <w:rsid w:val="005A4DD3"/>
    <w:rsid w:val="005A612F"/>
    <w:rsid w:val="005B0919"/>
    <w:rsid w:val="005B0CFE"/>
    <w:rsid w:val="005B1D9C"/>
    <w:rsid w:val="005B1F41"/>
    <w:rsid w:val="005B22A6"/>
    <w:rsid w:val="005B4EC9"/>
    <w:rsid w:val="005B6B47"/>
    <w:rsid w:val="005C1BC1"/>
    <w:rsid w:val="005C3984"/>
    <w:rsid w:val="005C47CC"/>
    <w:rsid w:val="005C5A1D"/>
    <w:rsid w:val="005C63E2"/>
    <w:rsid w:val="005C6A8D"/>
    <w:rsid w:val="005D25F5"/>
    <w:rsid w:val="005E0A0C"/>
    <w:rsid w:val="005E16B5"/>
    <w:rsid w:val="005E20BA"/>
    <w:rsid w:val="005E4DD4"/>
    <w:rsid w:val="005E7A0B"/>
    <w:rsid w:val="005E7DB9"/>
    <w:rsid w:val="005F01E4"/>
    <w:rsid w:val="005F109A"/>
    <w:rsid w:val="005F128F"/>
    <w:rsid w:val="005F3B9B"/>
    <w:rsid w:val="005F5DB6"/>
    <w:rsid w:val="005F5F96"/>
    <w:rsid w:val="005F6B78"/>
    <w:rsid w:val="005F7C71"/>
    <w:rsid w:val="006011D7"/>
    <w:rsid w:val="00601B18"/>
    <w:rsid w:val="00601F37"/>
    <w:rsid w:val="006023C7"/>
    <w:rsid w:val="006025B8"/>
    <w:rsid w:val="006034C0"/>
    <w:rsid w:val="00607E62"/>
    <w:rsid w:val="00610194"/>
    <w:rsid w:val="00614DF0"/>
    <w:rsid w:val="006154E6"/>
    <w:rsid w:val="0061652E"/>
    <w:rsid w:val="0061719C"/>
    <w:rsid w:val="00617BB3"/>
    <w:rsid w:val="0062095E"/>
    <w:rsid w:val="00621A5B"/>
    <w:rsid w:val="0062310C"/>
    <w:rsid w:val="006238B8"/>
    <w:rsid w:val="006272E5"/>
    <w:rsid w:val="00633A3D"/>
    <w:rsid w:val="00633D80"/>
    <w:rsid w:val="00640DAF"/>
    <w:rsid w:val="00644ED4"/>
    <w:rsid w:val="00645842"/>
    <w:rsid w:val="00651F15"/>
    <w:rsid w:val="00652780"/>
    <w:rsid w:val="0065300C"/>
    <w:rsid w:val="00653BDF"/>
    <w:rsid w:val="00654FDF"/>
    <w:rsid w:val="0065514F"/>
    <w:rsid w:val="006557DA"/>
    <w:rsid w:val="00661D59"/>
    <w:rsid w:val="00662DA9"/>
    <w:rsid w:val="006711F8"/>
    <w:rsid w:val="00672904"/>
    <w:rsid w:val="006762AE"/>
    <w:rsid w:val="00676952"/>
    <w:rsid w:val="006774AC"/>
    <w:rsid w:val="00680F98"/>
    <w:rsid w:val="00681173"/>
    <w:rsid w:val="00681C4D"/>
    <w:rsid w:val="00683745"/>
    <w:rsid w:val="00685F76"/>
    <w:rsid w:val="00690283"/>
    <w:rsid w:val="00692960"/>
    <w:rsid w:val="00694307"/>
    <w:rsid w:val="006943AD"/>
    <w:rsid w:val="0069663D"/>
    <w:rsid w:val="006979AE"/>
    <w:rsid w:val="006A07B1"/>
    <w:rsid w:val="006A11D4"/>
    <w:rsid w:val="006A2B48"/>
    <w:rsid w:val="006A2E45"/>
    <w:rsid w:val="006A45B3"/>
    <w:rsid w:val="006A6F86"/>
    <w:rsid w:val="006A7DD9"/>
    <w:rsid w:val="006B0395"/>
    <w:rsid w:val="006B0A6D"/>
    <w:rsid w:val="006B3552"/>
    <w:rsid w:val="006B5528"/>
    <w:rsid w:val="006C0BA1"/>
    <w:rsid w:val="006C5450"/>
    <w:rsid w:val="006C5B63"/>
    <w:rsid w:val="006C6171"/>
    <w:rsid w:val="006C6D66"/>
    <w:rsid w:val="006C6DF3"/>
    <w:rsid w:val="006D0033"/>
    <w:rsid w:val="006D3F60"/>
    <w:rsid w:val="006D49FA"/>
    <w:rsid w:val="006D5B7B"/>
    <w:rsid w:val="006D6437"/>
    <w:rsid w:val="006D7260"/>
    <w:rsid w:val="006E0FCA"/>
    <w:rsid w:val="006E3AAD"/>
    <w:rsid w:val="006E50D9"/>
    <w:rsid w:val="006E71D4"/>
    <w:rsid w:val="006F05D7"/>
    <w:rsid w:val="006F0970"/>
    <w:rsid w:val="006F1F4B"/>
    <w:rsid w:val="006F2D11"/>
    <w:rsid w:val="006F56E4"/>
    <w:rsid w:val="006F6226"/>
    <w:rsid w:val="007000CD"/>
    <w:rsid w:val="0070133C"/>
    <w:rsid w:val="007033F7"/>
    <w:rsid w:val="00703D48"/>
    <w:rsid w:val="0070563D"/>
    <w:rsid w:val="00705A5A"/>
    <w:rsid w:val="007060C2"/>
    <w:rsid w:val="007064BF"/>
    <w:rsid w:val="0071057B"/>
    <w:rsid w:val="007131A8"/>
    <w:rsid w:val="007141AF"/>
    <w:rsid w:val="00715D97"/>
    <w:rsid w:val="007163B2"/>
    <w:rsid w:val="00716D8D"/>
    <w:rsid w:val="00716EE8"/>
    <w:rsid w:val="00720067"/>
    <w:rsid w:val="007202F7"/>
    <w:rsid w:val="00720AC1"/>
    <w:rsid w:val="00721974"/>
    <w:rsid w:val="0072216D"/>
    <w:rsid w:val="00723921"/>
    <w:rsid w:val="00724D7F"/>
    <w:rsid w:val="00724DC0"/>
    <w:rsid w:val="007252BA"/>
    <w:rsid w:val="00727476"/>
    <w:rsid w:val="007276B1"/>
    <w:rsid w:val="00727B5F"/>
    <w:rsid w:val="00727EF4"/>
    <w:rsid w:val="007360D7"/>
    <w:rsid w:val="00737E0B"/>
    <w:rsid w:val="0074429D"/>
    <w:rsid w:val="00746DF2"/>
    <w:rsid w:val="007504FC"/>
    <w:rsid w:val="0075181D"/>
    <w:rsid w:val="00752113"/>
    <w:rsid w:val="007529AF"/>
    <w:rsid w:val="00752F36"/>
    <w:rsid w:val="00755206"/>
    <w:rsid w:val="00761570"/>
    <w:rsid w:val="007634D6"/>
    <w:rsid w:val="0076358B"/>
    <w:rsid w:val="007644DC"/>
    <w:rsid w:val="007672C0"/>
    <w:rsid w:val="007758E4"/>
    <w:rsid w:val="0077615B"/>
    <w:rsid w:val="007765B3"/>
    <w:rsid w:val="007767D9"/>
    <w:rsid w:val="0078088F"/>
    <w:rsid w:val="00780983"/>
    <w:rsid w:val="0078227E"/>
    <w:rsid w:val="007823A8"/>
    <w:rsid w:val="00782BA5"/>
    <w:rsid w:val="00782C32"/>
    <w:rsid w:val="0078400E"/>
    <w:rsid w:val="00785639"/>
    <w:rsid w:val="0078663D"/>
    <w:rsid w:val="007923B9"/>
    <w:rsid w:val="0079307C"/>
    <w:rsid w:val="0079317B"/>
    <w:rsid w:val="00794C52"/>
    <w:rsid w:val="007954F7"/>
    <w:rsid w:val="007A0D7E"/>
    <w:rsid w:val="007A0EB8"/>
    <w:rsid w:val="007A3D74"/>
    <w:rsid w:val="007A4BDC"/>
    <w:rsid w:val="007A6654"/>
    <w:rsid w:val="007B0A16"/>
    <w:rsid w:val="007B124A"/>
    <w:rsid w:val="007B2DE1"/>
    <w:rsid w:val="007B36D2"/>
    <w:rsid w:val="007B5547"/>
    <w:rsid w:val="007B5A68"/>
    <w:rsid w:val="007C072A"/>
    <w:rsid w:val="007C1A82"/>
    <w:rsid w:val="007C22BD"/>
    <w:rsid w:val="007C3EC7"/>
    <w:rsid w:val="007C7506"/>
    <w:rsid w:val="007D0009"/>
    <w:rsid w:val="007D20ED"/>
    <w:rsid w:val="007D2F63"/>
    <w:rsid w:val="007D3681"/>
    <w:rsid w:val="007D5ED0"/>
    <w:rsid w:val="007D7082"/>
    <w:rsid w:val="007E09D1"/>
    <w:rsid w:val="007E0A73"/>
    <w:rsid w:val="007E0FE5"/>
    <w:rsid w:val="007E2216"/>
    <w:rsid w:val="007E23C2"/>
    <w:rsid w:val="007E2968"/>
    <w:rsid w:val="007E2CE1"/>
    <w:rsid w:val="007E5E4E"/>
    <w:rsid w:val="007E6070"/>
    <w:rsid w:val="007E79B4"/>
    <w:rsid w:val="007F23B8"/>
    <w:rsid w:val="007F28E8"/>
    <w:rsid w:val="007F3AA8"/>
    <w:rsid w:val="008001D8"/>
    <w:rsid w:val="00801BF4"/>
    <w:rsid w:val="00804D14"/>
    <w:rsid w:val="00811AB8"/>
    <w:rsid w:val="00813C3F"/>
    <w:rsid w:val="0081450C"/>
    <w:rsid w:val="008145CA"/>
    <w:rsid w:val="00816E3A"/>
    <w:rsid w:val="008171AC"/>
    <w:rsid w:val="0081754C"/>
    <w:rsid w:val="00817570"/>
    <w:rsid w:val="008208AF"/>
    <w:rsid w:val="00820FB5"/>
    <w:rsid w:val="00823FDD"/>
    <w:rsid w:val="00825989"/>
    <w:rsid w:val="00827D7C"/>
    <w:rsid w:val="008302F1"/>
    <w:rsid w:val="00830378"/>
    <w:rsid w:val="00830536"/>
    <w:rsid w:val="00832234"/>
    <w:rsid w:val="00832624"/>
    <w:rsid w:val="0083275F"/>
    <w:rsid w:val="008340E0"/>
    <w:rsid w:val="00834F8E"/>
    <w:rsid w:val="008352C1"/>
    <w:rsid w:val="0084051C"/>
    <w:rsid w:val="00841D17"/>
    <w:rsid w:val="00844AFC"/>
    <w:rsid w:val="00844C22"/>
    <w:rsid w:val="00845274"/>
    <w:rsid w:val="00845F17"/>
    <w:rsid w:val="008550B0"/>
    <w:rsid w:val="008572A2"/>
    <w:rsid w:val="00857340"/>
    <w:rsid w:val="008579DF"/>
    <w:rsid w:val="008613D0"/>
    <w:rsid w:val="008626FB"/>
    <w:rsid w:val="00862B0D"/>
    <w:rsid w:val="00862F65"/>
    <w:rsid w:val="00867F8A"/>
    <w:rsid w:val="00870757"/>
    <w:rsid w:val="00877B99"/>
    <w:rsid w:val="00880A09"/>
    <w:rsid w:val="00880E4F"/>
    <w:rsid w:val="008816AC"/>
    <w:rsid w:val="00883021"/>
    <w:rsid w:val="00884D7C"/>
    <w:rsid w:val="008871C0"/>
    <w:rsid w:val="00887575"/>
    <w:rsid w:val="0089212C"/>
    <w:rsid w:val="008942FD"/>
    <w:rsid w:val="0089604E"/>
    <w:rsid w:val="008A4A04"/>
    <w:rsid w:val="008A4D2A"/>
    <w:rsid w:val="008A4F46"/>
    <w:rsid w:val="008A5FD8"/>
    <w:rsid w:val="008A696B"/>
    <w:rsid w:val="008A6EC5"/>
    <w:rsid w:val="008A7A8A"/>
    <w:rsid w:val="008B0598"/>
    <w:rsid w:val="008B1399"/>
    <w:rsid w:val="008B22A2"/>
    <w:rsid w:val="008B23C1"/>
    <w:rsid w:val="008B260D"/>
    <w:rsid w:val="008B289B"/>
    <w:rsid w:val="008B39F9"/>
    <w:rsid w:val="008B3DD1"/>
    <w:rsid w:val="008B6D75"/>
    <w:rsid w:val="008B7862"/>
    <w:rsid w:val="008C2220"/>
    <w:rsid w:val="008C38AC"/>
    <w:rsid w:val="008C3A35"/>
    <w:rsid w:val="008C3E21"/>
    <w:rsid w:val="008C4A7A"/>
    <w:rsid w:val="008C5903"/>
    <w:rsid w:val="008C6F41"/>
    <w:rsid w:val="008D3A13"/>
    <w:rsid w:val="008D3F67"/>
    <w:rsid w:val="008D445D"/>
    <w:rsid w:val="008D4C7A"/>
    <w:rsid w:val="008D5CBD"/>
    <w:rsid w:val="008D5ED4"/>
    <w:rsid w:val="008E143E"/>
    <w:rsid w:val="008E3691"/>
    <w:rsid w:val="008F0CE0"/>
    <w:rsid w:val="008F0EDD"/>
    <w:rsid w:val="008F2F89"/>
    <w:rsid w:val="008F3487"/>
    <w:rsid w:val="008F3CA5"/>
    <w:rsid w:val="008F46EA"/>
    <w:rsid w:val="008F5D3E"/>
    <w:rsid w:val="008F6110"/>
    <w:rsid w:val="008F7476"/>
    <w:rsid w:val="009012FF"/>
    <w:rsid w:val="009020A3"/>
    <w:rsid w:val="0090249E"/>
    <w:rsid w:val="0090270C"/>
    <w:rsid w:val="009047AB"/>
    <w:rsid w:val="00907A68"/>
    <w:rsid w:val="00911501"/>
    <w:rsid w:val="009118C7"/>
    <w:rsid w:val="009142F0"/>
    <w:rsid w:val="00914426"/>
    <w:rsid w:val="00914F23"/>
    <w:rsid w:val="009220A3"/>
    <w:rsid w:val="00926A3B"/>
    <w:rsid w:val="00926D8E"/>
    <w:rsid w:val="00927D14"/>
    <w:rsid w:val="00930BE2"/>
    <w:rsid w:val="0093213E"/>
    <w:rsid w:val="009370F1"/>
    <w:rsid w:val="00940157"/>
    <w:rsid w:val="00942EF7"/>
    <w:rsid w:val="00943865"/>
    <w:rsid w:val="00943C33"/>
    <w:rsid w:val="009441C8"/>
    <w:rsid w:val="00946074"/>
    <w:rsid w:val="00946273"/>
    <w:rsid w:val="009469CB"/>
    <w:rsid w:val="00947E35"/>
    <w:rsid w:val="00950678"/>
    <w:rsid w:val="009510E9"/>
    <w:rsid w:val="00953611"/>
    <w:rsid w:val="00954F99"/>
    <w:rsid w:val="00955C76"/>
    <w:rsid w:val="00957DE9"/>
    <w:rsid w:val="00965CB9"/>
    <w:rsid w:val="00967180"/>
    <w:rsid w:val="00970963"/>
    <w:rsid w:val="009726F4"/>
    <w:rsid w:val="0097443C"/>
    <w:rsid w:val="0097444A"/>
    <w:rsid w:val="009756A0"/>
    <w:rsid w:val="0097741B"/>
    <w:rsid w:val="0098202A"/>
    <w:rsid w:val="009828F4"/>
    <w:rsid w:val="009833DD"/>
    <w:rsid w:val="009852EC"/>
    <w:rsid w:val="009901B9"/>
    <w:rsid w:val="00990FA8"/>
    <w:rsid w:val="00991AE8"/>
    <w:rsid w:val="00994DA1"/>
    <w:rsid w:val="00994FE5"/>
    <w:rsid w:val="00995514"/>
    <w:rsid w:val="009A74EC"/>
    <w:rsid w:val="009A776A"/>
    <w:rsid w:val="009B0AFB"/>
    <w:rsid w:val="009B1D8A"/>
    <w:rsid w:val="009B7F69"/>
    <w:rsid w:val="009B7F90"/>
    <w:rsid w:val="009B7FE1"/>
    <w:rsid w:val="009C1CED"/>
    <w:rsid w:val="009C2481"/>
    <w:rsid w:val="009C2911"/>
    <w:rsid w:val="009C2B87"/>
    <w:rsid w:val="009C2C96"/>
    <w:rsid w:val="009C44F6"/>
    <w:rsid w:val="009C73D0"/>
    <w:rsid w:val="009C76AC"/>
    <w:rsid w:val="009D14A8"/>
    <w:rsid w:val="009D17A0"/>
    <w:rsid w:val="009D2465"/>
    <w:rsid w:val="009D2CE2"/>
    <w:rsid w:val="009D38A1"/>
    <w:rsid w:val="009D66BA"/>
    <w:rsid w:val="009D78F1"/>
    <w:rsid w:val="009E1E3A"/>
    <w:rsid w:val="009E223F"/>
    <w:rsid w:val="009E3D0F"/>
    <w:rsid w:val="009E6933"/>
    <w:rsid w:val="009F02E8"/>
    <w:rsid w:val="009F030F"/>
    <w:rsid w:val="009F12AC"/>
    <w:rsid w:val="009F3962"/>
    <w:rsid w:val="009F4B11"/>
    <w:rsid w:val="009F53FF"/>
    <w:rsid w:val="009F5A9A"/>
    <w:rsid w:val="009F6D24"/>
    <w:rsid w:val="00A03AFD"/>
    <w:rsid w:val="00A045F7"/>
    <w:rsid w:val="00A05D7A"/>
    <w:rsid w:val="00A06B31"/>
    <w:rsid w:val="00A0761A"/>
    <w:rsid w:val="00A07EC9"/>
    <w:rsid w:val="00A104E1"/>
    <w:rsid w:val="00A1174D"/>
    <w:rsid w:val="00A1270F"/>
    <w:rsid w:val="00A1416F"/>
    <w:rsid w:val="00A14600"/>
    <w:rsid w:val="00A16239"/>
    <w:rsid w:val="00A167EE"/>
    <w:rsid w:val="00A234FF"/>
    <w:rsid w:val="00A24C04"/>
    <w:rsid w:val="00A26C5F"/>
    <w:rsid w:val="00A30169"/>
    <w:rsid w:val="00A30D62"/>
    <w:rsid w:val="00A400A1"/>
    <w:rsid w:val="00A41503"/>
    <w:rsid w:val="00A41B5E"/>
    <w:rsid w:val="00A424B8"/>
    <w:rsid w:val="00A42537"/>
    <w:rsid w:val="00A45A7F"/>
    <w:rsid w:val="00A4738A"/>
    <w:rsid w:val="00A50F85"/>
    <w:rsid w:val="00A5104F"/>
    <w:rsid w:val="00A51C7A"/>
    <w:rsid w:val="00A51FEA"/>
    <w:rsid w:val="00A53197"/>
    <w:rsid w:val="00A53AB3"/>
    <w:rsid w:val="00A53DFC"/>
    <w:rsid w:val="00A54A8F"/>
    <w:rsid w:val="00A550D2"/>
    <w:rsid w:val="00A55375"/>
    <w:rsid w:val="00A57EAA"/>
    <w:rsid w:val="00A60389"/>
    <w:rsid w:val="00A60DA3"/>
    <w:rsid w:val="00A61FBA"/>
    <w:rsid w:val="00A63C23"/>
    <w:rsid w:val="00A67B45"/>
    <w:rsid w:val="00A71A5D"/>
    <w:rsid w:val="00A73F99"/>
    <w:rsid w:val="00A74EE0"/>
    <w:rsid w:val="00A75280"/>
    <w:rsid w:val="00A7580C"/>
    <w:rsid w:val="00A800EC"/>
    <w:rsid w:val="00A81664"/>
    <w:rsid w:val="00A81E3D"/>
    <w:rsid w:val="00A82EB4"/>
    <w:rsid w:val="00A83B74"/>
    <w:rsid w:val="00A8404D"/>
    <w:rsid w:val="00A841EB"/>
    <w:rsid w:val="00A84CE9"/>
    <w:rsid w:val="00A85B94"/>
    <w:rsid w:val="00A93232"/>
    <w:rsid w:val="00A96685"/>
    <w:rsid w:val="00AA1760"/>
    <w:rsid w:val="00AA2C40"/>
    <w:rsid w:val="00AA36A5"/>
    <w:rsid w:val="00AA4039"/>
    <w:rsid w:val="00AA6235"/>
    <w:rsid w:val="00AA68A8"/>
    <w:rsid w:val="00AB0DC5"/>
    <w:rsid w:val="00AB46AA"/>
    <w:rsid w:val="00AB4B8F"/>
    <w:rsid w:val="00AB711C"/>
    <w:rsid w:val="00AC0099"/>
    <w:rsid w:val="00AC1536"/>
    <w:rsid w:val="00AC1926"/>
    <w:rsid w:val="00AC30B1"/>
    <w:rsid w:val="00AC3400"/>
    <w:rsid w:val="00AC3BD6"/>
    <w:rsid w:val="00AC4000"/>
    <w:rsid w:val="00AD06FD"/>
    <w:rsid w:val="00AD28D5"/>
    <w:rsid w:val="00AD29DD"/>
    <w:rsid w:val="00AD61F7"/>
    <w:rsid w:val="00AD633E"/>
    <w:rsid w:val="00AE2075"/>
    <w:rsid w:val="00AE2211"/>
    <w:rsid w:val="00AE332C"/>
    <w:rsid w:val="00AE358B"/>
    <w:rsid w:val="00AE36F7"/>
    <w:rsid w:val="00AE4759"/>
    <w:rsid w:val="00AE543D"/>
    <w:rsid w:val="00AE580E"/>
    <w:rsid w:val="00AE6036"/>
    <w:rsid w:val="00AE7832"/>
    <w:rsid w:val="00AF0A41"/>
    <w:rsid w:val="00AF10F5"/>
    <w:rsid w:val="00AF3806"/>
    <w:rsid w:val="00AF4906"/>
    <w:rsid w:val="00AF5EE9"/>
    <w:rsid w:val="00AF650C"/>
    <w:rsid w:val="00AF6F0F"/>
    <w:rsid w:val="00AF7486"/>
    <w:rsid w:val="00AF7604"/>
    <w:rsid w:val="00B00A7A"/>
    <w:rsid w:val="00B023B0"/>
    <w:rsid w:val="00B02DD8"/>
    <w:rsid w:val="00B03382"/>
    <w:rsid w:val="00B03CD5"/>
    <w:rsid w:val="00B05DE3"/>
    <w:rsid w:val="00B05F6B"/>
    <w:rsid w:val="00B0721F"/>
    <w:rsid w:val="00B11349"/>
    <w:rsid w:val="00B1252A"/>
    <w:rsid w:val="00B16E3D"/>
    <w:rsid w:val="00B22031"/>
    <w:rsid w:val="00B22941"/>
    <w:rsid w:val="00B24D64"/>
    <w:rsid w:val="00B257B4"/>
    <w:rsid w:val="00B262FF"/>
    <w:rsid w:val="00B3108F"/>
    <w:rsid w:val="00B36A26"/>
    <w:rsid w:val="00B41C15"/>
    <w:rsid w:val="00B424DC"/>
    <w:rsid w:val="00B42EE4"/>
    <w:rsid w:val="00B4319A"/>
    <w:rsid w:val="00B51887"/>
    <w:rsid w:val="00B52757"/>
    <w:rsid w:val="00B527CB"/>
    <w:rsid w:val="00B52841"/>
    <w:rsid w:val="00B53473"/>
    <w:rsid w:val="00B5379D"/>
    <w:rsid w:val="00B5469F"/>
    <w:rsid w:val="00B61D3E"/>
    <w:rsid w:val="00B63C6F"/>
    <w:rsid w:val="00B63EE0"/>
    <w:rsid w:val="00B64004"/>
    <w:rsid w:val="00B64921"/>
    <w:rsid w:val="00B66B86"/>
    <w:rsid w:val="00B67FD8"/>
    <w:rsid w:val="00B71E27"/>
    <w:rsid w:val="00B756AD"/>
    <w:rsid w:val="00B776B1"/>
    <w:rsid w:val="00B80188"/>
    <w:rsid w:val="00B80207"/>
    <w:rsid w:val="00B82440"/>
    <w:rsid w:val="00B8250C"/>
    <w:rsid w:val="00B83918"/>
    <w:rsid w:val="00B87D07"/>
    <w:rsid w:val="00B946FE"/>
    <w:rsid w:val="00B97444"/>
    <w:rsid w:val="00BA1D08"/>
    <w:rsid w:val="00BA2E06"/>
    <w:rsid w:val="00BA345F"/>
    <w:rsid w:val="00BA34D0"/>
    <w:rsid w:val="00BA49CF"/>
    <w:rsid w:val="00BA6F55"/>
    <w:rsid w:val="00BA6FC2"/>
    <w:rsid w:val="00BB1DB5"/>
    <w:rsid w:val="00BB2E85"/>
    <w:rsid w:val="00BB33E4"/>
    <w:rsid w:val="00BB39E5"/>
    <w:rsid w:val="00BB5B6F"/>
    <w:rsid w:val="00BB74B4"/>
    <w:rsid w:val="00BC03DF"/>
    <w:rsid w:val="00BC0415"/>
    <w:rsid w:val="00BC0873"/>
    <w:rsid w:val="00BC1C56"/>
    <w:rsid w:val="00BC327B"/>
    <w:rsid w:val="00BC4EE5"/>
    <w:rsid w:val="00BC771A"/>
    <w:rsid w:val="00BC7BC5"/>
    <w:rsid w:val="00BD1D63"/>
    <w:rsid w:val="00BD3187"/>
    <w:rsid w:val="00BD3D73"/>
    <w:rsid w:val="00BD507F"/>
    <w:rsid w:val="00BD5632"/>
    <w:rsid w:val="00BD642C"/>
    <w:rsid w:val="00BD70DD"/>
    <w:rsid w:val="00BD745A"/>
    <w:rsid w:val="00BE15D8"/>
    <w:rsid w:val="00BE176C"/>
    <w:rsid w:val="00BE1C28"/>
    <w:rsid w:val="00BE3950"/>
    <w:rsid w:val="00BE4C9A"/>
    <w:rsid w:val="00BE624F"/>
    <w:rsid w:val="00BE758D"/>
    <w:rsid w:val="00BF1788"/>
    <w:rsid w:val="00BF2714"/>
    <w:rsid w:val="00BF2977"/>
    <w:rsid w:val="00BF2C93"/>
    <w:rsid w:val="00BF34A6"/>
    <w:rsid w:val="00BF3988"/>
    <w:rsid w:val="00BF6C42"/>
    <w:rsid w:val="00BF7943"/>
    <w:rsid w:val="00C00F06"/>
    <w:rsid w:val="00C034A7"/>
    <w:rsid w:val="00C0770B"/>
    <w:rsid w:val="00C1019C"/>
    <w:rsid w:val="00C11250"/>
    <w:rsid w:val="00C1214A"/>
    <w:rsid w:val="00C12CF6"/>
    <w:rsid w:val="00C16070"/>
    <w:rsid w:val="00C214BE"/>
    <w:rsid w:val="00C22931"/>
    <w:rsid w:val="00C23363"/>
    <w:rsid w:val="00C23444"/>
    <w:rsid w:val="00C277A4"/>
    <w:rsid w:val="00C30D2F"/>
    <w:rsid w:val="00C318B1"/>
    <w:rsid w:val="00C32BA5"/>
    <w:rsid w:val="00C33D3B"/>
    <w:rsid w:val="00C340D6"/>
    <w:rsid w:val="00C36830"/>
    <w:rsid w:val="00C369BD"/>
    <w:rsid w:val="00C37531"/>
    <w:rsid w:val="00C376A2"/>
    <w:rsid w:val="00C4047D"/>
    <w:rsid w:val="00C404AB"/>
    <w:rsid w:val="00C421D0"/>
    <w:rsid w:val="00C449F1"/>
    <w:rsid w:val="00C477C8"/>
    <w:rsid w:val="00C50D31"/>
    <w:rsid w:val="00C534BB"/>
    <w:rsid w:val="00C53528"/>
    <w:rsid w:val="00C57538"/>
    <w:rsid w:val="00C57D3C"/>
    <w:rsid w:val="00C60494"/>
    <w:rsid w:val="00C61144"/>
    <w:rsid w:val="00C61B85"/>
    <w:rsid w:val="00C626D8"/>
    <w:rsid w:val="00C64148"/>
    <w:rsid w:val="00C67EA6"/>
    <w:rsid w:val="00C75664"/>
    <w:rsid w:val="00C75A6E"/>
    <w:rsid w:val="00C75E54"/>
    <w:rsid w:val="00C76193"/>
    <w:rsid w:val="00C7784B"/>
    <w:rsid w:val="00C800A5"/>
    <w:rsid w:val="00C80778"/>
    <w:rsid w:val="00C832CF"/>
    <w:rsid w:val="00C83F6B"/>
    <w:rsid w:val="00C85881"/>
    <w:rsid w:val="00C860F7"/>
    <w:rsid w:val="00C87401"/>
    <w:rsid w:val="00C875C5"/>
    <w:rsid w:val="00C87F05"/>
    <w:rsid w:val="00C91445"/>
    <w:rsid w:val="00C950D1"/>
    <w:rsid w:val="00C96499"/>
    <w:rsid w:val="00CA06D5"/>
    <w:rsid w:val="00CA0CE2"/>
    <w:rsid w:val="00CA0E37"/>
    <w:rsid w:val="00CA3973"/>
    <w:rsid w:val="00CA3CBA"/>
    <w:rsid w:val="00CA6309"/>
    <w:rsid w:val="00CA69F3"/>
    <w:rsid w:val="00CA6FB3"/>
    <w:rsid w:val="00CB0951"/>
    <w:rsid w:val="00CB1360"/>
    <w:rsid w:val="00CB3574"/>
    <w:rsid w:val="00CB3642"/>
    <w:rsid w:val="00CB5C32"/>
    <w:rsid w:val="00CB5EE1"/>
    <w:rsid w:val="00CC2E24"/>
    <w:rsid w:val="00CC2FDA"/>
    <w:rsid w:val="00CC47F0"/>
    <w:rsid w:val="00CC4F48"/>
    <w:rsid w:val="00CC6649"/>
    <w:rsid w:val="00CC7C30"/>
    <w:rsid w:val="00CD0D5E"/>
    <w:rsid w:val="00CD1D19"/>
    <w:rsid w:val="00CD7E1E"/>
    <w:rsid w:val="00CE267E"/>
    <w:rsid w:val="00CE3DF5"/>
    <w:rsid w:val="00CE58F6"/>
    <w:rsid w:val="00CE5C35"/>
    <w:rsid w:val="00CE670C"/>
    <w:rsid w:val="00CE6DB7"/>
    <w:rsid w:val="00CF0312"/>
    <w:rsid w:val="00CF079E"/>
    <w:rsid w:val="00CF14B7"/>
    <w:rsid w:val="00CF262C"/>
    <w:rsid w:val="00CF31A1"/>
    <w:rsid w:val="00CF3519"/>
    <w:rsid w:val="00CF40DF"/>
    <w:rsid w:val="00CF5904"/>
    <w:rsid w:val="00CF6B34"/>
    <w:rsid w:val="00D003D0"/>
    <w:rsid w:val="00D003EC"/>
    <w:rsid w:val="00D0338B"/>
    <w:rsid w:val="00D045B2"/>
    <w:rsid w:val="00D049AF"/>
    <w:rsid w:val="00D04F31"/>
    <w:rsid w:val="00D0563C"/>
    <w:rsid w:val="00D07572"/>
    <w:rsid w:val="00D077CD"/>
    <w:rsid w:val="00D11223"/>
    <w:rsid w:val="00D201EF"/>
    <w:rsid w:val="00D20C08"/>
    <w:rsid w:val="00D211BB"/>
    <w:rsid w:val="00D30468"/>
    <w:rsid w:val="00D320F0"/>
    <w:rsid w:val="00D3426D"/>
    <w:rsid w:val="00D35B9A"/>
    <w:rsid w:val="00D363B9"/>
    <w:rsid w:val="00D36879"/>
    <w:rsid w:val="00D36A62"/>
    <w:rsid w:val="00D44B21"/>
    <w:rsid w:val="00D455DF"/>
    <w:rsid w:val="00D50E4D"/>
    <w:rsid w:val="00D51BEE"/>
    <w:rsid w:val="00D554CC"/>
    <w:rsid w:val="00D55DF6"/>
    <w:rsid w:val="00D575B9"/>
    <w:rsid w:val="00D6024B"/>
    <w:rsid w:val="00D60593"/>
    <w:rsid w:val="00D6187B"/>
    <w:rsid w:val="00D63F67"/>
    <w:rsid w:val="00D65292"/>
    <w:rsid w:val="00D65D25"/>
    <w:rsid w:val="00D673BE"/>
    <w:rsid w:val="00D72259"/>
    <w:rsid w:val="00D72851"/>
    <w:rsid w:val="00D72A88"/>
    <w:rsid w:val="00D738E5"/>
    <w:rsid w:val="00D7508D"/>
    <w:rsid w:val="00D8095B"/>
    <w:rsid w:val="00D81CB6"/>
    <w:rsid w:val="00D82F3E"/>
    <w:rsid w:val="00D83457"/>
    <w:rsid w:val="00D85A5D"/>
    <w:rsid w:val="00D865AC"/>
    <w:rsid w:val="00D87E9E"/>
    <w:rsid w:val="00D9005A"/>
    <w:rsid w:val="00D90CA9"/>
    <w:rsid w:val="00D9473B"/>
    <w:rsid w:val="00D94C71"/>
    <w:rsid w:val="00DA0468"/>
    <w:rsid w:val="00DA0CA8"/>
    <w:rsid w:val="00DA12C0"/>
    <w:rsid w:val="00DA135E"/>
    <w:rsid w:val="00DA2DE6"/>
    <w:rsid w:val="00DA3648"/>
    <w:rsid w:val="00DA3E1E"/>
    <w:rsid w:val="00DA4917"/>
    <w:rsid w:val="00DA49B8"/>
    <w:rsid w:val="00DA59E2"/>
    <w:rsid w:val="00DB1B36"/>
    <w:rsid w:val="00DB28AF"/>
    <w:rsid w:val="00DB3139"/>
    <w:rsid w:val="00DB4201"/>
    <w:rsid w:val="00DB7E23"/>
    <w:rsid w:val="00DB7F65"/>
    <w:rsid w:val="00DB7F9F"/>
    <w:rsid w:val="00DC0BC5"/>
    <w:rsid w:val="00DC15AD"/>
    <w:rsid w:val="00DC22FA"/>
    <w:rsid w:val="00DC2E2E"/>
    <w:rsid w:val="00DC4E54"/>
    <w:rsid w:val="00DC567C"/>
    <w:rsid w:val="00DC637B"/>
    <w:rsid w:val="00DC695A"/>
    <w:rsid w:val="00DC7E3B"/>
    <w:rsid w:val="00DD1AFD"/>
    <w:rsid w:val="00DD4D09"/>
    <w:rsid w:val="00DD6B53"/>
    <w:rsid w:val="00DD792E"/>
    <w:rsid w:val="00DD79AD"/>
    <w:rsid w:val="00DE1704"/>
    <w:rsid w:val="00DE30B7"/>
    <w:rsid w:val="00DE44CE"/>
    <w:rsid w:val="00DE4ED1"/>
    <w:rsid w:val="00DE4F7A"/>
    <w:rsid w:val="00DE5983"/>
    <w:rsid w:val="00DE5AFF"/>
    <w:rsid w:val="00DE7899"/>
    <w:rsid w:val="00DE7C42"/>
    <w:rsid w:val="00DF5013"/>
    <w:rsid w:val="00DF6242"/>
    <w:rsid w:val="00DF7D42"/>
    <w:rsid w:val="00E00A13"/>
    <w:rsid w:val="00E01547"/>
    <w:rsid w:val="00E05894"/>
    <w:rsid w:val="00E0590E"/>
    <w:rsid w:val="00E07D86"/>
    <w:rsid w:val="00E100A6"/>
    <w:rsid w:val="00E10C6D"/>
    <w:rsid w:val="00E11515"/>
    <w:rsid w:val="00E12F77"/>
    <w:rsid w:val="00E150CF"/>
    <w:rsid w:val="00E1595E"/>
    <w:rsid w:val="00E17715"/>
    <w:rsid w:val="00E178DE"/>
    <w:rsid w:val="00E206C9"/>
    <w:rsid w:val="00E21E9C"/>
    <w:rsid w:val="00E274D8"/>
    <w:rsid w:val="00E3015E"/>
    <w:rsid w:val="00E347AA"/>
    <w:rsid w:val="00E34BC8"/>
    <w:rsid w:val="00E35968"/>
    <w:rsid w:val="00E36186"/>
    <w:rsid w:val="00E36373"/>
    <w:rsid w:val="00E3703A"/>
    <w:rsid w:val="00E412B9"/>
    <w:rsid w:val="00E4297B"/>
    <w:rsid w:val="00E462CC"/>
    <w:rsid w:val="00E50EC5"/>
    <w:rsid w:val="00E50FFF"/>
    <w:rsid w:val="00E5443B"/>
    <w:rsid w:val="00E5454E"/>
    <w:rsid w:val="00E55F62"/>
    <w:rsid w:val="00E5666C"/>
    <w:rsid w:val="00E574AD"/>
    <w:rsid w:val="00E57A48"/>
    <w:rsid w:val="00E6455C"/>
    <w:rsid w:val="00E65CB2"/>
    <w:rsid w:val="00E7269D"/>
    <w:rsid w:val="00E739D7"/>
    <w:rsid w:val="00E73B76"/>
    <w:rsid w:val="00E744F3"/>
    <w:rsid w:val="00E75233"/>
    <w:rsid w:val="00E7544A"/>
    <w:rsid w:val="00E75CFA"/>
    <w:rsid w:val="00E772BE"/>
    <w:rsid w:val="00E779F7"/>
    <w:rsid w:val="00E80CBB"/>
    <w:rsid w:val="00E80F05"/>
    <w:rsid w:val="00E8361D"/>
    <w:rsid w:val="00E85F6B"/>
    <w:rsid w:val="00E860B6"/>
    <w:rsid w:val="00E86D3B"/>
    <w:rsid w:val="00E87F61"/>
    <w:rsid w:val="00E91DD3"/>
    <w:rsid w:val="00E9264D"/>
    <w:rsid w:val="00E92E82"/>
    <w:rsid w:val="00EA13D9"/>
    <w:rsid w:val="00EA2FB8"/>
    <w:rsid w:val="00EA3163"/>
    <w:rsid w:val="00EA39CE"/>
    <w:rsid w:val="00EA62E8"/>
    <w:rsid w:val="00EA7831"/>
    <w:rsid w:val="00EB13F4"/>
    <w:rsid w:val="00EB4574"/>
    <w:rsid w:val="00EB5238"/>
    <w:rsid w:val="00EB690B"/>
    <w:rsid w:val="00EC15B4"/>
    <w:rsid w:val="00EC1706"/>
    <w:rsid w:val="00EC2163"/>
    <w:rsid w:val="00EC22C9"/>
    <w:rsid w:val="00EC4803"/>
    <w:rsid w:val="00EC4EE0"/>
    <w:rsid w:val="00EC57D6"/>
    <w:rsid w:val="00EC632B"/>
    <w:rsid w:val="00EC7CEF"/>
    <w:rsid w:val="00ED33E6"/>
    <w:rsid w:val="00ED5BE1"/>
    <w:rsid w:val="00ED7541"/>
    <w:rsid w:val="00EE01BF"/>
    <w:rsid w:val="00EE0C7D"/>
    <w:rsid w:val="00EE1B09"/>
    <w:rsid w:val="00EE641C"/>
    <w:rsid w:val="00EE685F"/>
    <w:rsid w:val="00EF1BFE"/>
    <w:rsid w:val="00EF467B"/>
    <w:rsid w:val="00EF491D"/>
    <w:rsid w:val="00EF4C94"/>
    <w:rsid w:val="00F03154"/>
    <w:rsid w:val="00F03E8F"/>
    <w:rsid w:val="00F05720"/>
    <w:rsid w:val="00F06324"/>
    <w:rsid w:val="00F1110D"/>
    <w:rsid w:val="00F146A1"/>
    <w:rsid w:val="00F15219"/>
    <w:rsid w:val="00F1711C"/>
    <w:rsid w:val="00F17E6B"/>
    <w:rsid w:val="00F200C7"/>
    <w:rsid w:val="00F2014C"/>
    <w:rsid w:val="00F212CD"/>
    <w:rsid w:val="00F218A2"/>
    <w:rsid w:val="00F249A7"/>
    <w:rsid w:val="00F26329"/>
    <w:rsid w:val="00F26A8D"/>
    <w:rsid w:val="00F26B33"/>
    <w:rsid w:val="00F3047C"/>
    <w:rsid w:val="00F30DF6"/>
    <w:rsid w:val="00F32348"/>
    <w:rsid w:val="00F3402F"/>
    <w:rsid w:val="00F34E55"/>
    <w:rsid w:val="00F37B48"/>
    <w:rsid w:val="00F42276"/>
    <w:rsid w:val="00F46F3E"/>
    <w:rsid w:val="00F5004F"/>
    <w:rsid w:val="00F51553"/>
    <w:rsid w:val="00F5177E"/>
    <w:rsid w:val="00F544FE"/>
    <w:rsid w:val="00F54F7B"/>
    <w:rsid w:val="00F55C3C"/>
    <w:rsid w:val="00F629AF"/>
    <w:rsid w:val="00F638A6"/>
    <w:rsid w:val="00F641BF"/>
    <w:rsid w:val="00F643EA"/>
    <w:rsid w:val="00F64C29"/>
    <w:rsid w:val="00F66F63"/>
    <w:rsid w:val="00F7059D"/>
    <w:rsid w:val="00F705F4"/>
    <w:rsid w:val="00F708B6"/>
    <w:rsid w:val="00F70B2E"/>
    <w:rsid w:val="00F71C96"/>
    <w:rsid w:val="00F733A4"/>
    <w:rsid w:val="00F74792"/>
    <w:rsid w:val="00F74D45"/>
    <w:rsid w:val="00F74EAC"/>
    <w:rsid w:val="00F800DA"/>
    <w:rsid w:val="00F814C2"/>
    <w:rsid w:val="00F816A1"/>
    <w:rsid w:val="00F836B8"/>
    <w:rsid w:val="00F83890"/>
    <w:rsid w:val="00F84E54"/>
    <w:rsid w:val="00F90F4B"/>
    <w:rsid w:val="00F938F4"/>
    <w:rsid w:val="00F93B28"/>
    <w:rsid w:val="00FA29D0"/>
    <w:rsid w:val="00FA775A"/>
    <w:rsid w:val="00FB0D70"/>
    <w:rsid w:val="00FB17C3"/>
    <w:rsid w:val="00FB4C7F"/>
    <w:rsid w:val="00FB77E3"/>
    <w:rsid w:val="00FC49EF"/>
    <w:rsid w:val="00FC63F3"/>
    <w:rsid w:val="00FC6F32"/>
    <w:rsid w:val="00FD00DB"/>
    <w:rsid w:val="00FD0843"/>
    <w:rsid w:val="00FD0AC3"/>
    <w:rsid w:val="00FD319F"/>
    <w:rsid w:val="00FD4993"/>
    <w:rsid w:val="00FD5804"/>
    <w:rsid w:val="00FD5A3C"/>
    <w:rsid w:val="00FD676A"/>
    <w:rsid w:val="00FD7A1F"/>
    <w:rsid w:val="00FD7CB3"/>
    <w:rsid w:val="00FE27C1"/>
    <w:rsid w:val="00FE319E"/>
    <w:rsid w:val="00FE5EAA"/>
    <w:rsid w:val="00FE64D3"/>
    <w:rsid w:val="00FF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qFormat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qFormat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Char2">
    <w:name w:val="Char2"/>
    <w:basedOn w:val="Normlny"/>
    <w:uiPriority w:val="99"/>
    <w:rsid w:val="009726F4"/>
    <w:pPr>
      <w:spacing w:line="240" w:lineRule="exact"/>
    </w:pPr>
    <w:rPr>
      <w:vertAlign w:val="superscript"/>
    </w:rPr>
  </w:style>
  <w:style w:type="paragraph" w:styleId="Bezriadkovania">
    <w:name w:val="No Spacing"/>
    <w:basedOn w:val="Normlny"/>
    <w:uiPriority w:val="1"/>
    <w:qFormat/>
    <w:rsid w:val="009C2B87"/>
    <w:pPr>
      <w:suppressAutoHyphens/>
      <w:spacing w:after="0" w:line="240" w:lineRule="auto"/>
      <w:ind w:left="567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statistics.sk" TargetMode="External"/><Relationship Id="rId13" Type="http://schemas.openxmlformats.org/officeDocument/2006/relationships/hyperlink" Target="https://ec.europa.eu/budget/edes/index_en.cfm" TargetMode="External"/><Relationship Id="rId18" Type="http://schemas.openxmlformats.org/officeDocument/2006/relationships/hyperlink" Target="https://www.cre.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laf.vlada.gov.sk/system-vcasneho-odhalovania-rizika-a-vylucenia-edes/" TargetMode="External"/><Relationship Id="rId17" Type="http://schemas.openxmlformats.org/officeDocument/2006/relationships/hyperlink" Target="https://rpvs.gov.sk/rpv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versi.gov.s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luzby.genpro.gov.sk/zoznam-odsudenych-pravnickych-oso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versi.gov.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versi.gov.s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versi.gov.sk" TargetMode="External"/><Relationship Id="rId14" Type="http://schemas.openxmlformats.org/officeDocument/2006/relationships/hyperlink" Target="https://ec.europa.eu/competition-policy/state-aid/procedures/recovery-unlawful-aid_en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759F-B975-42F8-9D51-0991A6CC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12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Hajekova Nikoleta</cp:lastModifiedBy>
  <cp:revision>104</cp:revision>
  <cp:lastPrinted>2023-02-10T13:48:00Z</cp:lastPrinted>
  <dcterms:created xsi:type="dcterms:W3CDTF">2022-12-11T19:11:00Z</dcterms:created>
  <dcterms:modified xsi:type="dcterms:W3CDTF">2024-06-07T08:54:00Z</dcterms:modified>
</cp:coreProperties>
</file>