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F0E14" w14:textId="50BF959B" w:rsidR="00661D59" w:rsidRDefault="00661D59" w:rsidP="00BA2A0D">
      <w:pPr>
        <w:rPr>
          <w:lang w:eastAsia="sk-SK"/>
        </w:rPr>
      </w:pPr>
    </w:p>
    <w:p w14:paraId="60DB299B" w14:textId="58AAD7EB" w:rsidR="005E78BE" w:rsidRDefault="005E78BE" w:rsidP="00BA2A0D">
      <w:pPr>
        <w:rPr>
          <w:lang w:eastAsia="sk-SK"/>
        </w:rPr>
      </w:pPr>
    </w:p>
    <w:p w14:paraId="2D2A3940" w14:textId="77777777" w:rsidR="005E78BE" w:rsidRPr="00BA2A0D" w:rsidRDefault="005E78BE" w:rsidP="00BA2A0D">
      <w:pPr>
        <w:rPr>
          <w:lang w:eastAsia="sk-SK"/>
        </w:rPr>
      </w:pPr>
    </w:p>
    <w:p w14:paraId="370FE5F2" w14:textId="2F00B93E" w:rsidR="00B8250C" w:rsidRPr="00BA2A0D" w:rsidRDefault="00B8250C" w:rsidP="00BA2A0D">
      <w:pPr>
        <w:rPr>
          <w:lang w:eastAsia="sk-SK"/>
        </w:rPr>
      </w:pPr>
      <w:bookmarkStart w:id="0" w:name="_GoBack"/>
      <w:bookmarkEnd w:id="0"/>
    </w:p>
    <w:p w14:paraId="49CF461B" w14:textId="77777777" w:rsidR="00B8250C" w:rsidRPr="00BA2A0D" w:rsidRDefault="00B8250C" w:rsidP="00BA2A0D">
      <w:pPr>
        <w:rPr>
          <w:lang w:eastAsia="sk-SK"/>
        </w:rPr>
      </w:pPr>
    </w:p>
    <w:p w14:paraId="05ABA4EF" w14:textId="77777777" w:rsidR="00661D59" w:rsidRPr="00BA2A0D" w:rsidRDefault="00661D59" w:rsidP="00BA2A0D">
      <w:pPr>
        <w:rPr>
          <w:lang w:eastAsia="sk-SK"/>
        </w:rPr>
      </w:pPr>
    </w:p>
    <w:p w14:paraId="70C8EC25" w14:textId="5EE5964E" w:rsidR="00EC632B" w:rsidRPr="00BA2A0D" w:rsidRDefault="00EC632B" w:rsidP="00BA2A0D">
      <w:pPr>
        <w:jc w:val="center"/>
        <w:rPr>
          <w:rFonts w:ascii="Arial Narrow" w:hAnsi="Arial Narrow"/>
          <w:b/>
          <w:sz w:val="40"/>
          <w:szCs w:val="40"/>
          <w:lang w:eastAsia="sk-SK"/>
        </w:rPr>
      </w:pPr>
      <w:r w:rsidRPr="00BA2A0D">
        <w:rPr>
          <w:rFonts w:ascii="Arial Narrow" w:hAnsi="Arial Narrow"/>
          <w:b/>
          <w:sz w:val="40"/>
          <w:szCs w:val="40"/>
          <w:lang w:eastAsia="sk-SK"/>
        </w:rPr>
        <w:t>Ministerstvo hospodárstva Slovenskej republiky</w:t>
      </w:r>
    </w:p>
    <w:p w14:paraId="75A376E5" w14:textId="28C40E8C" w:rsidR="00EC632B" w:rsidRPr="00BA2A0D" w:rsidRDefault="00EC632B" w:rsidP="00BA2A0D">
      <w:pPr>
        <w:jc w:val="center"/>
        <w:rPr>
          <w:rFonts w:ascii="Arial Narrow" w:hAnsi="Arial Narrow"/>
          <w:b/>
          <w:sz w:val="28"/>
          <w:szCs w:val="28"/>
          <w:lang w:eastAsia="sk-SK"/>
        </w:rPr>
      </w:pPr>
      <w:r w:rsidRPr="00BA2A0D">
        <w:rPr>
          <w:rFonts w:ascii="Arial Narrow" w:hAnsi="Arial Narrow"/>
          <w:b/>
          <w:sz w:val="28"/>
          <w:szCs w:val="28"/>
          <w:lang w:eastAsia="sk-SK"/>
        </w:rPr>
        <w:t>ako vykonávateľ v rámci Plánu obnovy a odolnosti Slovenskej republiky</w:t>
      </w:r>
    </w:p>
    <w:p w14:paraId="64932C16" w14:textId="77777777" w:rsidR="00EC632B" w:rsidRPr="00BA2A0D" w:rsidRDefault="00EC632B" w:rsidP="00BA2A0D">
      <w:pPr>
        <w:rPr>
          <w:lang w:eastAsia="sk-SK"/>
        </w:rPr>
      </w:pPr>
    </w:p>
    <w:p w14:paraId="119C86C0" w14:textId="77777777" w:rsidR="00EC632B" w:rsidRPr="00BA2A0D" w:rsidRDefault="00EC632B" w:rsidP="00BA2A0D">
      <w:pPr>
        <w:rPr>
          <w:lang w:eastAsia="sk-SK"/>
        </w:rPr>
      </w:pPr>
    </w:p>
    <w:p w14:paraId="33AABFC8" w14:textId="6876DAEA" w:rsidR="00EC632B" w:rsidRPr="00BA2A0D" w:rsidRDefault="00EC632B" w:rsidP="00BA2A0D">
      <w:pPr>
        <w:jc w:val="center"/>
        <w:rPr>
          <w:rFonts w:ascii="Arial Narrow" w:hAnsi="Arial Narrow"/>
          <w:b/>
          <w:sz w:val="36"/>
          <w:szCs w:val="36"/>
          <w:lang w:eastAsia="sk-SK"/>
        </w:rPr>
      </w:pPr>
      <w:r w:rsidRPr="00BA2A0D">
        <w:rPr>
          <w:rFonts w:ascii="Arial Narrow" w:hAnsi="Arial Narrow"/>
          <w:b/>
          <w:sz w:val="36"/>
          <w:szCs w:val="36"/>
          <w:lang w:eastAsia="sk-SK"/>
        </w:rPr>
        <w:t>vyhlasuje</w:t>
      </w:r>
    </w:p>
    <w:p w14:paraId="24E31D79" w14:textId="7EFFA0EC" w:rsidR="00293C8D" w:rsidRPr="00BA2A0D" w:rsidRDefault="007758E4" w:rsidP="00BA2A0D">
      <w:pPr>
        <w:jc w:val="center"/>
        <w:rPr>
          <w:rFonts w:ascii="Arial Narrow" w:hAnsi="Arial Narrow"/>
          <w:b/>
          <w:sz w:val="36"/>
          <w:szCs w:val="36"/>
          <w:lang w:eastAsia="sk-SK"/>
        </w:rPr>
      </w:pPr>
      <w:r w:rsidRPr="00BA2A0D">
        <w:rPr>
          <w:rFonts w:ascii="Arial Narrow" w:hAnsi="Arial Narrow"/>
          <w:b/>
          <w:sz w:val="36"/>
          <w:szCs w:val="36"/>
          <w:lang w:eastAsia="sk-SK"/>
        </w:rPr>
        <w:t>Výzv</w:t>
      </w:r>
      <w:r w:rsidR="00EC632B" w:rsidRPr="00BA2A0D">
        <w:rPr>
          <w:rFonts w:ascii="Arial Narrow" w:hAnsi="Arial Narrow"/>
          <w:b/>
          <w:sz w:val="36"/>
          <w:szCs w:val="36"/>
          <w:lang w:eastAsia="sk-SK"/>
        </w:rPr>
        <w:t>u</w:t>
      </w:r>
      <w:r w:rsidRPr="00BA2A0D">
        <w:rPr>
          <w:rFonts w:ascii="Arial Narrow" w:hAnsi="Arial Narrow"/>
          <w:b/>
          <w:sz w:val="36"/>
          <w:szCs w:val="36"/>
          <w:lang w:eastAsia="sk-SK"/>
        </w:rPr>
        <w:t xml:space="preserve"> </w:t>
      </w:r>
      <w:r w:rsidR="0012216A" w:rsidRPr="00BA2A0D">
        <w:rPr>
          <w:rFonts w:ascii="Arial Narrow" w:hAnsi="Arial Narrow"/>
          <w:b/>
          <w:sz w:val="36"/>
          <w:szCs w:val="36"/>
          <w:lang w:eastAsia="sk-SK"/>
        </w:rPr>
        <w:t xml:space="preserve"> </w:t>
      </w:r>
      <w:r w:rsidR="00293C8D" w:rsidRPr="00BA2A0D">
        <w:rPr>
          <w:rFonts w:ascii="Arial Narrow" w:hAnsi="Arial Narrow"/>
          <w:b/>
          <w:sz w:val="36"/>
          <w:szCs w:val="36"/>
          <w:lang w:eastAsia="sk-SK"/>
        </w:rPr>
        <w:t>na predkladanie žiadostí o poskytnutie prostriedkov mechanizmu</w:t>
      </w:r>
      <w:ins w:id="1" w:author="Martincova Miroslava" w:date="2024-05-13T13:28:00Z">
        <w:r w:rsidR="006A6E75">
          <w:rPr>
            <w:rFonts w:ascii="Arial Narrow" w:hAnsi="Arial Narrow"/>
            <w:b/>
            <w:sz w:val="36"/>
            <w:szCs w:val="36"/>
            <w:lang w:eastAsia="sk-SK"/>
          </w:rPr>
          <w:t xml:space="preserve"> v</w:t>
        </w:r>
      </w:ins>
      <w:ins w:id="2" w:author="Martincova Miroslava" w:date="2024-05-13T13:29:00Z">
        <w:r w:rsidR="006A6E75">
          <w:rPr>
            <w:rFonts w:ascii="Arial Narrow" w:hAnsi="Arial Narrow"/>
            <w:b/>
            <w:sz w:val="36"/>
            <w:szCs w:val="36"/>
            <w:lang w:eastAsia="sk-SK"/>
          </w:rPr>
          <w:t> </w:t>
        </w:r>
      </w:ins>
      <w:ins w:id="3" w:author="Martincova Miroslava" w:date="2024-05-13T13:28:00Z">
        <w:r w:rsidR="006A6E75">
          <w:rPr>
            <w:rFonts w:ascii="Arial Narrow" w:hAnsi="Arial Narrow"/>
            <w:b/>
            <w:sz w:val="36"/>
            <w:szCs w:val="36"/>
            <w:lang w:eastAsia="sk-SK"/>
          </w:rPr>
          <w:t>znen</w:t>
        </w:r>
      </w:ins>
      <w:ins w:id="4" w:author="Martincova Miroslava" w:date="2024-05-13T13:29:00Z">
        <w:r w:rsidR="006A6E75">
          <w:rPr>
            <w:rFonts w:ascii="Arial Narrow" w:hAnsi="Arial Narrow"/>
            <w:b/>
            <w:sz w:val="36"/>
            <w:szCs w:val="36"/>
            <w:lang w:eastAsia="sk-SK"/>
          </w:rPr>
          <w:t>í zmeny č. 1</w:t>
        </w:r>
      </w:ins>
      <w:r w:rsidR="00293C8D" w:rsidRPr="00BA2A0D">
        <w:rPr>
          <w:rFonts w:ascii="Arial Narrow" w:hAnsi="Arial Narrow"/>
          <w:b/>
          <w:sz w:val="36"/>
          <w:szCs w:val="36"/>
          <w:lang w:eastAsia="sk-SK"/>
        </w:rPr>
        <w:t xml:space="preserve"> </w:t>
      </w:r>
    </w:p>
    <w:p w14:paraId="37EE6AB9" w14:textId="1BDED970" w:rsidR="000248ED" w:rsidRDefault="00A550D2" w:rsidP="00BA2A0D">
      <w:r w:rsidRPr="00BA2A0D">
        <w:tab/>
      </w:r>
    </w:p>
    <w:p w14:paraId="7C31B258" w14:textId="46DEB2A4" w:rsidR="00694774" w:rsidRDefault="00694774" w:rsidP="00BA2A0D"/>
    <w:tbl>
      <w:tblPr>
        <w:tblStyle w:val="Mriekatabuky"/>
        <w:tblW w:w="0" w:type="auto"/>
        <w:tblLook w:val="04A0" w:firstRow="1" w:lastRow="0" w:firstColumn="1" w:lastColumn="0" w:noHBand="0" w:noVBand="1"/>
      </w:tblPr>
      <w:tblGrid>
        <w:gridCol w:w="2263"/>
        <w:gridCol w:w="6799"/>
      </w:tblGrid>
      <w:tr w:rsidR="006F2D11" w:rsidRPr="00BA2A0D" w14:paraId="2C26220D" w14:textId="77777777" w:rsidTr="009C76AC">
        <w:tc>
          <w:tcPr>
            <w:tcW w:w="9062" w:type="dxa"/>
            <w:gridSpan w:val="2"/>
            <w:shd w:val="clear" w:color="auto" w:fill="1F3864" w:themeFill="accent5" w:themeFillShade="80"/>
          </w:tcPr>
          <w:p w14:paraId="18FFE5F8" w14:textId="334DCCB8" w:rsidR="006F2D11" w:rsidRPr="008916E6" w:rsidRDefault="006F2D11" w:rsidP="00174E6C">
            <w:pPr>
              <w:rPr>
                <w:rFonts w:ascii="Arial Narrow" w:hAnsi="Arial Narrow" w:cs="Arial"/>
                <w:b/>
                <w:sz w:val="28"/>
                <w:szCs w:val="28"/>
              </w:rPr>
            </w:pPr>
            <w:r w:rsidRPr="008916E6">
              <w:rPr>
                <w:rFonts w:ascii="Arial Narrow" w:hAnsi="Arial Narrow" w:cs="Arial"/>
                <w:b/>
                <w:sz w:val="28"/>
                <w:szCs w:val="28"/>
              </w:rPr>
              <w:t xml:space="preserve">Základné údaje </w:t>
            </w:r>
          </w:p>
        </w:tc>
      </w:tr>
      <w:tr w:rsidR="006F2D11" w:rsidRPr="00BA2A0D" w14:paraId="524E3CAA" w14:textId="77777777" w:rsidTr="00574680">
        <w:trPr>
          <w:trHeight w:val="264"/>
        </w:trPr>
        <w:tc>
          <w:tcPr>
            <w:tcW w:w="2263" w:type="dxa"/>
            <w:shd w:val="clear" w:color="auto" w:fill="2F5496" w:themeFill="accent5" w:themeFillShade="BF"/>
          </w:tcPr>
          <w:p w14:paraId="01DDADD6" w14:textId="42920BB9" w:rsidR="006F2D11" w:rsidRPr="00174E6C" w:rsidRDefault="006F2D11" w:rsidP="00174E6C">
            <w:pPr>
              <w:rPr>
                <w:rFonts w:ascii="Arial Narrow" w:hAnsi="Arial Narrow"/>
                <w:color w:val="FFFFFF" w:themeColor="background1"/>
                <w:sz w:val="24"/>
                <w:szCs w:val="24"/>
              </w:rPr>
            </w:pPr>
            <w:r w:rsidRPr="00174E6C">
              <w:rPr>
                <w:rFonts w:ascii="Arial Narrow" w:hAnsi="Arial Narrow"/>
                <w:color w:val="FFFFFF" w:themeColor="background1"/>
                <w:sz w:val="24"/>
                <w:szCs w:val="24"/>
              </w:rPr>
              <w:t xml:space="preserve">Kód </w:t>
            </w:r>
            <w:r w:rsidR="00737E0B" w:rsidRPr="00174E6C">
              <w:rPr>
                <w:rFonts w:ascii="Arial Narrow" w:hAnsi="Arial Narrow"/>
                <w:color w:val="FFFFFF" w:themeColor="background1"/>
                <w:sz w:val="24"/>
                <w:szCs w:val="24"/>
              </w:rPr>
              <w:t>výzvy</w:t>
            </w:r>
          </w:p>
        </w:tc>
        <w:tc>
          <w:tcPr>
            <w:tcW w:w="6799" w:type="dxa"/>
          </w:tcPr>
          <w:p w14:paraId="30629DD8" w14:textId="603B39FC" w:rsidR="006F2D11" w:rsidRPr="00174E6C" w:rsidRDefault="00966535" w:rsidP="00966535">
            <w:pPr>
              <w:rPr>
                <w:rFonts w:ascii="Arial Narrow" w:hAnsi="Arial Narrow"/>
                <w:sz w:val="24"/>
                <w:szCs w:val="24"/>
              </w:rPr>
            </w:pPr>
            <w:r w:rsidRPr="00174E6C">
              <w:rPr>
                <w:rFonts w:ascii="Arial Narrow" w:hAnsi="Arial Narrow"/>
                <w:sz w:val="24"/>
                <w:szCs w:val="24"/>
              </w:rPr>
              <w:t>03I04</w:t>
            </w:r>
            <w:r w:rsidR="002A68D8">
              <w:rPr>
                <w:rFonts w:ascii="Arial Narrow" w:hAnsi="Arial Narrow"/>
                <w:sz w:val="24"/>
                <w:szCs w:val="24"/>
              </w:rPr>
              <w:t>-26</w:t>
            </w:r>
            <w:r>
              <w:rPr>
                <w:rFonts w:ascii="Arial Narrow" w:hAnsi="Arial Narrow"/>
                <w:sz w:val="24"/>
                <w:szCs w:val="24"/>
              </w:rPr>
              <w:t>-</w:t>
            </w:r>
            <w:r w:rsidRPr="00174E6C">
              <w:rPr>
                <w:rFonts w:ascii="Arial Narrow" w:hAnsi="Arial Narrow"/>
                <w:sz w:val="24"/>
                <w:szCs w:val="24"/>
              </w:rPr>
              <w:t>V0</w:t>
            </w:r>
            <w:r w:rsidR="00A61EE0">
              <w:rPr>
                <w:rFonts w:ascii="Arial Narrow" w:hAnsi="Arial Narrow"/>
                <w:sz w:val="24"/>
                <w:szCs w:val="24"/>
              </w:rPr>
              <w:t>2</w:t>
            </w:r>
          </w:p>
        </w:tc>
      </w:tr>
      <w:tr w:rsidR="00694774" w:rsidRPr="00BA2A0D" w14:paraId="2EF86235" w14:textId="77777777" w:rsidTr="001533CD">
        <w:trPr>
          <w:trHeight w:val="406"/>
        </w:trPr>
        <w:tc>
          <w:tcPr>
            <w:tcW w:w="2263" w:type="dxa"/>
            <w:shd w:val="clear" w:color="auto" w:fill="2F5496" w:themeFill="accent5" w:themeFillShade="BF"/>
          </w:tcPr>
          <w:p w14:paraId="0D116D6B" w14:textId="595ED592" w:rsidR="00694774" w:rsidRPr="00174E6C" w:rsidRDefault="00694774" w:rsidP="00174E6C">
            <w:pPr>
              <w:rPr>
                <w:rFonts w:ascii="Arial Narrow" w:hAnsi="Arial Narrow"/>
                <w:color w:val="FFFFFF" w:themeColor="background1"/>
                <w:sz w:val="24"/>
                <w:szCs w:val="24"/>
              </w:rPr>
            </w:pPr>
            <w:r>
              <w:rPr>
                <w:rFonts w:ascii="Arial Narrow" w:hAnsi="Arial Narrow"/>
                <w:color w:val="FFFFFF" w:themeColor="background1"/>
                <w:sz w:val="24"/>
                <w:szCs w:val="24"/>
              </w:rPr>
              <w:t>Názov výzvy</w:t>
            </w:r>
          </w:p>
        </w:tc>
        <w:tc>
          <w:tcPr>
            <w:tcW w:w="6799" w:type="dxa"/>
          </w:tcPr>
          <w:p w14:paraId="709F6BD3" w14:textId="7E5A82BC" w:rsidR="00694774" w:rsidRPr="00174E6C" w:rsidDel="00966535" w:rsidRDefault="0036231E" w:rsidP="001E6314">
            <w:pPr>
              <w:rPr>
                <w:rFonts w:ascii="Arial Narrow" w:hAnsi="Arial Narrow"/>
                <w:sz w:val="24"/>
                <w:szCs w:val="24"/>
              </w:rPr>
            </w:pPr>
            <w:r>
              <w:rPr>
                <w:rFonts w:ascii="Arial Narrow" w:hAnsi="Arial Narrow"/>
                <w:sz w:val="24"/>
                <w:szCs w:val="24"/>
              </w:rPr>
              <w:t>Výzva</w:t>
            </w:r>
            <w:r w:rsidR="00694774">
              <w:rPr>
                <w:rFonts w:ascii="Arial Narrow" w:hAnsi="Arial Narrow"/>
                <w:sz w:val="24"/>
                <w:szCs w:val="24"/>
              </w:rPr>
              <w:t xml:space="preserve"> </w:t>
            </w:r>
            <w:r w:rsidR="00694774" w:rsidRPr="00694774">
              <w:rPr>
                <w:rFonts w:ascii="Arial Narrow" w:hAnsi="Arial Narrow"/>
                <w:sz w:val="24"/>
                <w:szCs w:val="24"/>
              </w:rPr>
              <w:t xml:space="preserve">na podporu budovania nabíjacej infraštruktúry pre </w:t>
            </w:r>
            <w:r w:rsidR="00C5041D">
              <w:rPr>
                <w:rFonts w:ascii="Arial Narrow" w:hAnsi="Arial Narrow"/>
                <w:sz w:val="24"/>
                <w:szCs w:val="24"/>
              </w:rPr>
              <w:t>elektrické vozidlá</w:t>
            </w:r>
            <w:r w:rsidR="00694774" w:rsidRPr="00694774">
              <w:rPr>
                <w:rFonts w:ascii="Arial Narrow" w:hAnsi="Arial Narrow"/>
                <w:sz w:val="24"/>
                <w:szCs w:val="24"/>
              </w:rPr>
              <w:t xml:space="preserve"> pre </w:t>
            </w:r>
            <w:r w:rsidR="00A61EE0">
              <w:rPr>
                <w:rFonts w:ascii="Arial Narrow" w:hAnsi="Arial Narrow"/>
                <w:sz w:val="24"/>
                <w:szCs w:val="24"/>
              </w:rPr>
              <w:t>právnické osoby</w:t>
            </w:r>
            <w:r w:rsidR="001E6314">
              <w:rPr>
                <w:rFonts w:ascii="Arial Narrow" w:hAnsi="Arial Narrow"/>
                <w:sz w:val="24"/>
                <w:szCs w:val="24"/>
              </w:rPr>
              <w:t xml:space="preserve"> a</w:t>
            </w:r>
            <w:r w:rsidR="00A61EE0">
              <w:rPr>
                <w:rFonts w:ascii="Arial Narrow" w:hAnsi="Arial Narrow"/>
                <w:sz w:val="24"/>
                <w:szCs w:val="24"/>
              </w:rPr>
              <w:t xml:space="preserve"> fyzické osoby podnikateľov</w:t>
            </w:r>
            <w:ins w:id="5" w:author="Martincova Miroslava" w:date="2024-05-13T13:29:00Z">
              <w:r w:rsidR="006A6E75">
                <w:rPr>
                  <w:rFonts w:ascii="Arial Narrow" w:hAnsi="Arial Narrow"/>
                  <w:sz w:val="24"/>
                  <w:szCs w:val="24"/>
                </w:rPr>
                <w:t xml:space="preserve"> v znení zmeny č. 1</w:t>
              </w:r>
            </w:ins>
            <w:r w:rsidR="00B763DD">
              <w:rPr>
                <w:rFonts w:ascii="Arial Narrow" w:hAnsi="Arial Narrow"/>
                <w:sz w:val="24"/>
                <w:szCs w:val="24"/>
              </w:rPr>
              <w:t xml:space="preserve"> </w:t>
            </w:r>
            <w:r w:rsidR="00C108B0">
              <w:rPr>
                <w:rFonts w:ascii="Arial Narrow" w:hAnsi="Arial Narrow"/>
                <w:sz w:val="24"/>
                <w:szCs w:val="24"/>
              </w:rPr>
              <w:t>(ďalej len „výzva“)</w:t>
            </w:r>
          </w:p>
        </w:tc>
      </w:tr>
      <w:tr w:rsidR="006F2D11" w:rsidRPr="00BA2A0D" w14:paraId="0ECCCA02" w14:textId="77777777" w:rsidTr="00574680">
        <w:trPr>
          <w:trHeight w:val="278"/>
        </w:trPr>
        <w:tc>
          <w:tcPr>
            <w:tcW w:w="2263" w:type="dxa"/>
            <w:shd w:val="clear" w:color="auto" w:fill="2F5496" w:themeFill="accent5" w:themeFillShade="BF"/>
          </w:tcPr>
          <w:p w14:paraId="1E7A2465" w14:textId="77777777" w:rsidR="006F2D11" w:rsidRPr="00174E6C" w:rsidRDefault="006F2D11" w:rsidP="00174E6C">
            <w:pPr>
              <w:rPr>
                <w:rFonts w:ascii="Arial Narrow" w:hAnsi="Arial Narrow"/>
                <w:color w:val="FFFFFF" w:themeColor="background1"/>
                <w:sz w:val="24"/>
                <w:szCs w:val="24"/>
              </w:rPr>
            </w:pPr>
            <w:r w:rsidRPr="00174E6C">
              <w:rPr>
                <w:rFonts w:ascii="Arial Narrow" w:hAnsi="Arial Narrow"/>
                <w:color w:val="FFFFFF" w:themeColor="background1"/>
                <w:sz w:val="24"/>
                <w:szCs w:val="24"/>
              </w:rPr>
              <w:t>Komponent</w:t>
            </w:r>
          </w:p>
        </w:tc>
        <w:tc>
          <w:tcPr>
            <w:tcW w:w="6799" w:type="dxa"/>
          </w:tcPr>
          <w:p w14:paraId="4ED2F9FA" w14:textId="77777777" w:rsidR="006F2D11" w:rsidRPr="00174E6C" w:rsidRDefault="006F2D11" w:rsidP="00174E6C">
            <w:pPr>
              <w:rPr>
                <w:rFonts w:ascii="Arial Narrow" w:hAnsi="Arial Narrow"/>
                <w:sz w:val="24"/>
                <w:szCs w:val="24"/>
              </w:rPr>
            </w:pPr>
            <w:r w:rsidRPr="00174E6C">
              <w:rPr>
                <w:rFonts w:ascii="Arial Narrow" w:hAnsi="Arial Narrow"/>
                <w:sz w:val="24"/>
                <w:szCs w:val="24"/>
                <w:lang w:eastAsia="sk-SK"/>
              </w:rPr>
              <w:t>3.</w:t>
            </w:r>
            <w:r w:rsidRPr="00174E6C">
              <w:rPr>
                <w:rFonts w:ascii="Arial Narrow" w:hAnsi="Arial Narrow"/>
                <w:sz w:val="24"/>
                <w:szCs w:val="24"/>
              </w:rPr>
              <w:t xml:space="preserve"> Udržateľná doprava</w:t>
            </w:r>
          </w:p>
        </w:tc>
      </w:tr>
      <w:tr w:rsidR="00F816A1" w:rsidRPr="00BA2A0D" w14:paraId="302E4BAA" w14:textId="77777777" w:rsidTr="001533CD">
        <w:tc>
          <w:tcPr>
            <w:tcW w:w="2263" w:type="dxa"/>
            <w:shd w:val="clear" w:color="auto" w:fill="2F5496" w:themeFill="accent5" w:themeFillShade="BF"/>
          </w:tcPr>
          <w:p w14:paraId="616E6E90" w14:textId="02518922" w:rsidR="00F816A1" w:rsidRPr="00174E6C" w:rsidRDefault="00F816A1" w:rsidP="00174E6C">
            <w:pPr>
              <w:rPr>
                <w:rFonts w:ascii="Arial Narrow" w:hAnsi="Arial Narrow"/>
                <w:color w:val="FFFFFF" w:themeColor="background1"/>
                <w:sz w:val="24"/>
                <w:szCs w:val="24"/>
              </w:rPr>
            </w:pPr>
            <w:r w:rsidRPr="00174E6C">
              <w:rPr>
                <w:rFonts w:ascii="Arial Narrow" w:hAnsi="Arial Narrow"/>
                <w:color w:val="FFFFFF" w:themeColor="background1"/>
                <w:sz w:val="24"/>
                <w:szCs w:val="24"/>
              </w:rPr>
              <w:t>Reforma</w:t>
            </w:r>
          </w:p>
        </w:tc>
        <w:tc>
          <w:tcPr>
            <w:tcW w:w="6799" w:type="dxa"/>
          </w:tcPr>
          <w:p w14:paraId="64948139" w14:textId="60E1D0FA" w:rsidR="00F816A1" w:rsidRPr="00174E6C" w:rsidRDefault="00F816A1" w:rsidP="00174E6C">
            <w:pPr>
              <w:rPr>
                <w:rFonts w:ascii="Arial Narrow" w:hAnsi="Arial Narrow"/>
                <w:sz w:val="24"/>
                <w:szCs w:val="24"/>
              </w:rPr>
            </w:pPr>
            <w:r w:rsidRPr="00174E6C">
              <w:rPr>
                <w:rFonts w:ascii="Arial Narrow" w:hAnsi="Arial Narrow"/>
                <w:sz w:val="24"/>
                <w:szCs w:val="24"/>
                <w:lang w:eastAsia="sk-SK"/>
              </w:rPr>
              <w:t xml:space="preserve">4. Zavedenie nových politík pre dlhodobú podporu alternatívnych pohonov </w:t>
            </w:r>
            <w:r w:rsidR="00E223FC">
              <w:rPr>
                <w:rFonts w:ascii="Arial Narrow" w:hAnsi="Arial Narrow"/>
                <w:sz w:val="24"/>
                <w:szCs w:val="24"/>
                <w:lang w:eastAsia="sk-SK"/>
              </w:rPr>
              <w:br/>
            </w:r>
            <w:r w:rsidRPr="00174E6C">
              <w:rPr>
                <w:rFonts w:ascii="Arial Narrow" w:hAnsi="Arial Narrow"/>
                <w:sz w:val="24"/>
                <w:szCs w:val="24"/>
                <w:lang w:eastAsia="sk-SK"/>
              </w:rPr>
              <w:t>v sektore dopravy</w:t>
            </w:r>
          </w:p>
        </w:tc>
      </w:tr>
      <w:tr w:rsidR="00F816A1" w:rsidRPr="00BA2A0D" w14:paraId="3DEC2EB5" w14:textId="4DE00D60" w:rsidTr="001533CD">
        <w:tc>
          <w:tcPr>
            <w:tcW w:w="2263" w:type="dxa"/>
            <w:shd w:val="clear" w:color="auto" w:fill="2F5496" w:themeFill="accent5" w:themeFillShade="BF"/>
          </w:tcPr>
          <w:p w14:paraId="7B197812" w14:textId="711711B9" w:rsidR="00F816A1" w:rsidRPr="00174E6C" w:rsidRDefault="00F816A1" w:rsidP="00174E6C">
            <w:pPr>
              <w:rPr>
                <w:rFonts w:ascii="Arial Narrow" w:hAnsi="Arial Narrow"/>
                <w:color w:val="FFFFFF" w:themeColor="background1"/>
                <w:sz w:val="24"/>
                <w:szCs w:val="24"/>
              </w:rPr>
            </w:pPr>
            <w:r w:rsidRPr="00174E6C">
              <w:rPr>
                <w:rFonts w:ascii="Arial Narrow" w:hAnsi="Arial Narrow"/>
                <w:color w:val="FFFFFF" w:themeColor="background1"/>
                <w:sz w:val="24"/>
                <w:szCs w:val="24"/>
              </w:rPr>
              <w:t>Investícia</w:t>
            </w:r>
          </w:p>
        </w:tc>
        <w:tc>
          <w:tcPr>
            <w:tcW w:w="6799" w:type="dxa"/>
          </w:tcPr>
          <w:p w14:paraId="1B20370A" w14:textId="06859634" w:rsidR="00F816A1" w:rsidRPr="00174E6C" w:rsidRDefault="00F816A1" w:rsidP="00174E6C">
            <w:pPr>
              <w:rPr>
                <w:rFonts w:ascii="Arial Narrow" w:hAnsi="Arial Narrow"/>
                <w:sz w:val="24"/>
                <w:szCs w:val="24"/>
              </w:rPr>
            </w:pPr>
            <w:r w:rsidRPr="00174E6C">
              <w:rPr>
                <w:rFonts w:ascii="Arial Narrow" w:hAnsi="Arial Narrow"/>
                <w:sz w:val="24"/>
                <w:szCs w:val="24"/>
                <w:lang w:eastAsia="sk-SK"/>
              </w:rPr>
              <w:t>4. Podpora budovania infraštruktúry pre alternatívne pohony</w:t>
            </w:r>
          </w:p>
        </w:tc>
      </w:tr>
      <w:tr w:rsidR="009A1A92" w:rsidRPr="00BA2A0D" w14:paraId="747A2052" w14:textId="77777777" w:rsidTr="001533CD">
        <w:tc>
          <w:tcPr>
            <w:tcW w:w="2263" w:type="dxa"/>
            <w:shd w:val="clear" w:color="auto" w:fill="2F5496" w:themeFill="accent5" w:themeFillShade="BF"/>
          </w:tcPr>
          <w:p w14:paraId="6D33CF61" w14:textId="07BAC2CA" w:rsidR="009A1A92" w:rsidRPr="00174E6C" w:rsidRDefault="009A1A92" w:rsidP="00174E6C">
            <w:pPr>
              <w:rPr>
                <w:rFonts w:ascii="Arial Narrow" w:hAnsi="Arial Narrow"/>
                <w:color w:val="FFFFFF" w:themeColor="background1"/>
                <w:sz w:val="24"/>
                <w:szCs w:val="24"/>
              </w:rPr>
            </w:pPr>
            <w:r>
              <w:rPr>
                <w:rFonts w:ascii="Arial Narrow" w:hAnsi="Arial Narrow"/>
                <w:color w:val="FFFFFF" w:themeColor="background1"/>
                <w:sz w:val="24"/>
                <w:szCs w:val="24"/>
              </w:rPr>
              <w:t>Právny predpis, na základe ktorého sa prostriedky mechanizmu poskytujú</w:t>
            </w:r>
          </w:p>
        </w:tc>
        <w:tc>
          <w:tcPr>
            <w:tcW w:w="6799" w:type="dxa"/>
          </w:tcPr>
          <w:p w14:paraId="77A79E8B" w14:textId="2A443CCB" w:rsidR="009A1A92" w:rsidRPr="00174E6C" w:rsidRDefault="009A1A92" w:rsidP="00174E6C">
            <w:pPr>
              <w:rPr>
                <w:rFonts w:ascii="Arial Narrow" w:hAnsi="Arial Narrow"/>
                <w:sz w:val="24"/>
                <w:szCs w:val="24"/>
                <w:lang w:eastAsia="sk-SK"/>
              </w:rPr>
            </w:pPr>
            <w:r>
              <w:rPr>
                <w:rFonts w:ascii="Arial Narrow" w:hAnsi="Arial Narrow"/>
                <w:sz w:val="24"/>
                <w:szCs w:val="24"/>
                <w:lang w:eastAsia="sk-SK"/>
              </w:rPr>
              <w:t>Zákon č. 368/2021 Z. z. o mechanizme na podporu obnovy a odolnosti a o zmene a doplnení niektorých zákonov v znení neskorších predpisov (ďalej len „zákon o mechanizme“)</w:t>
            </w:r>
          </w:p>
        </w:tc>
      </w:tr>
      <w:tr w:rsidR="00F816A1" w:rsidRPr="00BA2A0D" w14:paraId="7B4683C4" w14:textId="77777777" w:rsidTr="001533CD">
        <w:tc>
          <w:tcPr>
            <w:tcW w:w="2263" w:type="dxa"/>
            <w:shd w:val="clear" w:color="auto" w:fill="2F5496" w:themeFill="accent5" w:themeFillShade="BF"/>
          </w:tcPr>
          <w:p w14:paraId="28C8B8D0" w14:textId="6D62FB31" w:rsidR="00F816A1" w:rsidRPr="00174E6C" w:rsidRDefault="00825FD6" w:rsidP="00174E6C">
            <w:pPr>
              <w:rPr>
                <w:rFonts w:ascii="Arial Narrow" w:hAnsi="Arial Narrow"/>
                <w:color w:val="FFFFFF" w:themeColor="background1"/>
                <w:sz w:val="24"/>
                <w:szCs w:val="24"/>
              </w:rPr>
            </w:pPr>
            <w:r>
              <w:rPr>
                <w:rFonts w:ascii="Arial Narrow" w:hAnsi="Arial Narrow"/>
                <w:color w:val="FFFFFF" w:themeColor="background1"/>
                <w:sz w:val="24"/>
                <w:szCs w:val="24"/>
              </w:rPr>
              <w:t>Cieľ výzvy</w:t>
            </w:r>
          </w:p>
        </w:tc>
        <w:tc>
          <w:tcPr>
            <w:tcW w:w="6799" w:type="dxa"/>
          </w:tcPr>
          <w:p w14:paraId="3766BBFC" w14:textId="64FA5B8B" w:rsidR="00F816A1" w:rsidRPr="00174E6C" w:rsidRDefault="00D42C35" w:rsidP="00174E6C">
            <w:pPr>
              <w:rPr>
                <w:rFonts w:ascii="Arial Narrow" w:hAnsi="Arial Narrow"/>
                <w:sz w:val="24"/>
                <w:szCs w:val="24"/>
                <w:lang w:eastAsia="sk-SK"/>
              </w:rPr>
            </w:pPr>
            <w:r w:rsidRPr="00174E6C">
              <w:rPr>
                <w:rFonts w:ascii="Arial Narrow" w:hAnsi="Arial Narrow"/>
                <w:sz w:val="24"/>
                <w:szCs w:val="24"/>
                <w:lang w:eastAsia="sk-SK"/>
              </w:rPr>
              <w:t>P</w:t>
            </w:r>
            <w:r w:rsidR="00F816A1" w:rsidRPr="00174E6C">
              <w:rPr>
                <w:rFonts w:ascii="Arial Narrow" w:hAnsi="Arial Narrow"/>
                <w:sz w:val="24"/>
                <w:szCs w:val="24"/>
                <w:lang w:eastAsia="sk-SK"/>
              </w:rPr>
              <w:t xml:space="preserve">odpora rozvoja </w:t>
            </w:r>
            <w:proofErr w:type="spellStart"/>
            <w:r w:rsidR="00BB6B94" w:rsidRPr="00174E6C">
              <w:rPr>
                <w:rFonts w:ascii="Arial Narrow" w:hAnsi="Arial Narrow"/>
                <w:sz w:val="24"/>
                <w:szCs w:val="24"/>
                <w:lang w:eastAsia="sk-SK"/>
              </w:rPr>
              <w:t>elektromobil</w:t>
            </w:r>
            <w:r w:rsidR="00BB6B94">
              <w:rPr>
                <w:rFonts w:ascii="Arial Narrow" w:hAnsi="Arial Narrow"/>
                <w:sz w:val="24"/>
                <w:szCs w:val="24"/>
                <w:lang w:eastAsia="sk-SK"/>
              </w:rPr>
              <w:t>ity</w:t>
            </w:r>
            <w:proofErr w:type="spellEnd"/>
            <w:r w:rsidR="00F816A1" w:rsidRPr="00174E6C">
              <w:rPr>
                <w:rFonts w:ascii="Arial Narrow" w:hAnsi="Arial Narrow"/>
                <w:sz w:val="24"/>
                <w:szCs w:val="24"/>
                <w:lang w:eastAsia="sk-SK"/>
              </w:rPr>
              <w:t xml:space="preserve"> v Slovenskej republike formou budovania a rozvoja nabíjacej infraštruktúry </w:t>
            </w:r>
          </w:p>
        </w:tc>
      </w:tr>
      <w:tr w:rsidR="00F816A1" w:rsidRPr="00BA2A0D" w14:paraId="1784B386" w14:textId="77777777" w:rsidTr="001533CD">
        <w:tc>
          <w:tcPr>
            <w:tcW w:w="2263" w:type="dxa"/>
            <w:shd w:val="clear" w:color="auto" w:fill="2F5496" w:themeFill="accent5" w:themeFillShade="BF"/>
          </w:tcPr>
          <w:p w14:paraId="214E6AFB" w14:textId="77777777" w:rsidR="00F816A1" w:rsidRPr="00174E6C" w:rsidRDefault="00F816A1" w:rsidP="00174E6C">
            <w:pPr>
              <w:rPr>
                <w:rFonts w:ascii="Arial Narrow" w:hAnsi="Arial Narrow"/>
                <w:color w:val="FFFFFF" w:themeColor="background1"/>
                <w:sz w:val="24"/>
                <w:szCs w:val="24"/>
              </w:rPr>
            </w:pPr>
            <w:r w:rsidRPr="00174E6C">
              <w:rPr>
                <w:rFonts w:ascii="Arial Narrow" w:hAnsi="Arial Narrow"/>
                <w:color w:val="FFFFFF" w:themeColor="background1"/>
                <w:sz w:val="24"/>
                <w:szCs w:val="24"/>
              </w:rPr>
              <w:t>Schéma pomoci</w:t>
            </w:r>
          </w:p>
        </w:tc>
        <w:tc>
          <w:tcPr>
            <w:tcW w:w="6799" w:type="dxa"/>
          </w:tcPr>
          <w:p w14:paraId="586AE29E" w14:textId="2AF26443" w:rsidR="00F816A1" w:rsidRPr="00174E6C" w:rsidRDefault="00F816A1" w:rsidP="00C50A26">
            <w:pPr>
              <w:rPr>
                <w:rFonts w:ascii="Arial Narrow" w:hAnsi="Arial Narrow"/>
                <w:sz w:val="24"/>
                <w:szCs w:val="24"/>
                <w:lang w:eastAsia="sk-SK"/>
              </w:rPr>
            </w:pPr>
            <w:r w:rsidRPr="00174E6C">
              <w:rPr>
                <w:rFonts w:ascii="Arial Narrow" w:hAnsi="Arial Narrow"/>
                <w:sz w:val="24"/>
                <w:szCs w:val="24"/>
                <w:lang w:eastAsia="sk-SK"/>
              </w:rPr>
              <w:t xml:space="preserve">Schéma štátnej pomoci </w:t>
            </w:r>
            <w:r w:rsidR="00C50A26" w:rsidRPr="00174E6C">
              <w:rPr>
                <w:rFonts w:ascii="Arial Narrow" w:hAnsi="Arial Narrow"/>
                <w:sz w:val="24"/>
                <w:szCs w:val="24"/>
                <w:lang w:eastAsia="sk-SK"/>
              </w:rPr>
              <w:t xml:space="preserve">z prostriedkov Plánu obnovy a odolnosti Slovenskej republiky </w:t>
            </w:r>
            <w:r w:rsidRPr="00174E6C">
              <w:rPr>
                <w:rFonts w:ascii="Arial Narrow" w:hAnsi="Arial Narrow"/>
                <w:sz w:val="24"/>
                <w:szCs w:val="24"/>
                <w:lang w:eastAsia="sk-SK"/>
              </w:rPr>
              <w:t xml:space="preserve">na podporu budovania infraštruktúry pre alternatívne </w:t>
            </w:r>
            <w:r w:rsidRPr="00174E6C">
              <w:rPr>
                <w:rFonts w:ascii="Arial Narrow" w:hAnsi="Arial Narrow"/>
                <w:sz w:val="24"/>
                <w:szCs w:val="24"/>
                <w:lang w:eastAsia="sk-SK"/>
              </w:rPr>
              <w:lastRenderedPageBreak/>
              <w:t>palivá</w:t>
            </w:r>
            <w:r w:rsidR="008057F7">
              <w:rPr>
                <w:rFonts w:ascii="Arial Narrow" w:hAnsi="Arial Narrow"/>
                <w:sz w:val="24"/>
                <w:szCs w:val="24"/>
                <w:lang w:eastAsia="sk-SK"/>
              </w:rPr>
              <w:t xml:space="preserve"> </w:t>
            </w:r>
            <w:ins w:id="6" w:author="Martincova Miroslava" w:date="2024-05-13T13:29:00Z">
              <w:r w:rsidR="006A6E75">
                <w:rPr>
                  <w:rFonts w:ascii="Arial Narrow" w:hAnsi="Arial Narrow"/>
                  <w:sz w:val="24"/>
                  <w:szCs w:val="24"/>
                  <w:lang w:eastAsia="sk-SK"/>
                </w:rPr>
                <w:t xml:space="preserve">v platnom znení </w:t>
              </w:r>
            </w:ins>
            <w:r w:rsidR="008057F7">
              <w:rPr>
                <w:rFonts w:ascii="Arial Narrow" w:hAnsi="Arial Narrow"/>
                <w:sz w:val="24"/>
                <w:szCs w:val="24"/>
                <w:lang w:eastAsia="sk-SK"/>
              </w:rPr>
              <w:t>(ďalej len „schéma“)</w:t>
            </w:r>
            <w:r w:rsidRPr="00174E6C">
              <w:rPr>
                <w:rFonts w:ascii="Arial Narrow" w:hAnsi="Arial Narrow"/>
                <w:sz w:val="24"/>
                <w:szCs w:val="24"/>
                <w:lang w:eastAsia="sk-SK"/>
              </w:rPr>
              <w:t xml:space="preserve"> dostupná na </w:t>
            </w:r>
            <w:hyperlink r:id="rId8" w:history="1">
              <w:r w:rsidR="00AA121D" w:rsidRPr="00AA121D">
                <w:rPr>
                  <w:rStyle w:val="Hypertextovprepojenie"/>
                  <w:rFonts w:ascii="Arial Narrow" w:hAnsi="Arial Narrow"/>
                </w:rPr>
                <w:t>https://www.mhsr.sk/podpora-investicii/plan-obnovy/dokumenty</w:t>
              </w:r>
            </w:hyperlink>
            <w:r w:rsidR="00AA121D">
              <w:t xml:space="preserve"> </w:t>
            </w:r>
          </w:p>
        </w:tc>
      </w:tr>
    </w:tbl>
    <w:p w14:paraId="3C71BDD6" w14:textId="08DA372C" w:rsidR="00124D31" w:rsidRDefault="00124D31" w:rsidP="00BA2A0D"/>
    <w:tbl>
      <w:tblPr>
        <w:tblStyle w:val="Mriekatabuky"/>
        <w:tblW w:w="0" w:type="auto"/>
        <w:tblInd w:w="-5" w:type="dxa"/>
        <w:tblLook w:val="04A0" w:firstRow="1" w:lastRow="0" w:firstColumn="1" w:lastColumn="0" w:noHBand="0" w:noVBand="1"/>
      </w:tblPr>
      <w:tblGrid>
        <w:gridCol w:w="2127"/>
        <w:gridCol w:w="6940"/>
      </w:tblGrid>
      <w:tr w:rsidR="006F2D11" w:rsidRPr="00BA2A0D" w14:paraId="6A6CD213" w14:textId="77777777" w:rsidTr="0018344A">
        <w:tc>
          <w:tcPr>
            <w:tcW w:w="9067" w:type="dxa"/>
            <w:gridSpan w:val="2"/>
            <w:shd w:val="clear" w:color="auto" w:fill="1F3864" w:themeFill="accent5" w:themeFillShade="80"/>
          </w:tcPr>
          <w:p w14:paraId="7E85B48F" w14:textId="77C7E7A8" w:rsidR="006F2D11" w:rsidRPr="008916E6" w:rsidRDefault="006F2D11" w:rsidP="00BA2A0D">
            <w:pPr>
              <w:rPr>
                <w:rFonts w:ascii="Arial Narrow" w:hAnsi="Arial Narrow" w:cs="Arial"/>
                <w:b/>
                <w:color w:val="BDD6EE" w:themeColor="accent1" w:themeTint="66"/>
                <w:sz w:val="28"/>
                <w:szCs w:val="28"/>
              </w:rPr>
            </w:pPr>
            <w:r w:rsidRPr="008916E6">
              <w:rPr>
                <w:rFonts w:ascii="Arial Narrow" w:hAnsi="Arial Narrow" w:cs="Arial"/>
                <w:b/>
                <w:sz w:val="28"/>
                <w:szCs w:val="28"/>
              </w:rPr>
              <w:t>1. Formálne náležitosti</w:t>
            </w:r>
          </w:p>
        </w:tc>
      </w:tr>
      <w:tr w:rsidR="00237FC2" w:rsidRPr="00BA2A0D" w14:paraId="58C8ADD1" w14:textId="77777777" w:rsidTr="0018344A">
        <w:tc>
          <w:tcPr>
            <w:tcW w:w="9067" w:type="dxa"/>
            <w:gridSpan w:val="2"/>
            <w:shd w:val="clear" w:color="auto" w:fill="2F5496" w:themeFill="accent5" w:themeFillShade="BF"/>
          </w:tcPr>
          <w:p w14:paraId="4F9D18AE" w14:textId="103622F1" w:rsidR="00237FC2" w:rsidRPr="008916E6" w:rsidRDefault="00AA68A8" w:rsidP="00BA2A0D">
            <w:pPr>
              <w:rPr>
                <w:rFonts w:ascii="Arial Narrow" w:hAnsi="Arial Narrow" w:cs="Arial"/>
                <w:b/>
                <w:sz w:val="24"/>
                <w:szCs w:val="24"/>
              </w:rPr>
            </w:pPr>
            <w:r w:rsidRPr="008916E6">
              <w:rPr>
                <w:rFonts w:ascii="Arial Narrow" w:hAnsi="Arial Narrow" w:cs="Arial"/>
                <w:b/>
                <w:color w:val="FFFFFF" w:themeColor="background1"/>
                <w:sz w:val="24"/>
                <w:szCs w:val="24"/>
              </w:rPr>
              <w:t xml:space="preserve"> </w:t>
            </w:r>
            <w:r w:rsidR="00237FC2" w:rsidRPr="008916E6">
              <w:rPr>
                <w:rFonts w:ascii="Arial Narrow" w:hAnsi="Arial Narrow" w:cs="Arial"/>
                <w:b/>
                <w:color w:val="FFFFFF" w:themeColor="background1"/>
                <w:sz w:val="24"/>
                <w:szCs w:val="24"/>
              </w:rPr>
              <w:t>Identifikačné údaje a kontaktné údaje vykonávateľa</w:t>
            </w:r>
          </w:p>
        </w:tc>
      </w:tr>
      <w:tr w:rsidR="00237FC2" w:rsidRPr="00BA2A0D" w14:paraId="3064B785" w14:textId="77777777" w:rsidTr="00B53473">
        <w:tc>
          <w:tcPr>
            <w:tcW w:w="2127" w:type="dxa"/>
            <w:shd w:val="clear" w:color="auto" w:fill="BDD6EE" w:themeFill="accent1" w:themeFillTint="66"/>
          </w:tcPr>
          <w:p w14:paraId="25C10644" w14:textId="77C0E684" w:rsidR="00237FC2" w:rsidRPr="00D6254D" w:rsidRDefault="00EC632B" w:rsidP="00BA2A0D">
            <w:pPr>
              <w:rPr>
                <w:rFonts w:ascii="Arial Narrow" w:hAnsi="Arial Narrow" w:cs="Arial"/>
                <w:sz w:val="24"/>
                <w:szCs w:val="24"/>
              </w:rPr>
            </w:pPr>
            <w:r w:rsidRPr="00D6254D">
              <w:rPr>
                <w:rFonts w:ascii="Arial Narrow" w:hAnsi="Arial Narrow" w:cs="Arial"/>
                <w:sz w:val="24"/>
                <w:szCs w:val="24"/>
              </w:rPr>
              <w:t>Názov vykonávateľa</w:t>
            </w:r>
          </w:p>
        </w:tc>
        <w:tc>
          <w:tcPr>
            <w:tcW w:w="6940" w:type="dxa"/>
          </w:tcPr>
          <w:p w14:paraId="791A2249" w14:textId="77777777" w:rsidR="00237FC2" w:rsidRPr="00D6254D" w:rsidRDefault="00237FC2" w:rsidP="00BA2A0D">
            <w:pPr>
              <w:rPr>
                <w:rFonts w:ascii="Arial Narrow" w:hAnsi="Arial Narrow" w:cs="Arial"/>
                <w:sz w:val="24"/>
                <w:szCs w:val="24"/>
              </w:rPr>
            </w:pPr>
            <w:r w:rsidRPr="00D6254D">
              <w:rPr>
                <w:rFonts w:ascii="Arial Narrow" w:hAnsi="Arial Narrow" w:cs="Arial"/>
                <w:sz w:val="24"/>
                <w:szCs w:val="24"/>
              </w:rPr>
              <w:t>Ministerstvo hospodárstva Slovenskej republiky</w:t>
            </w:r>
          </w:p>
          <w:p w14:paraId="68917C91" w14:textId="7A6CD4D2" w:rsidR="00BD70DD" w:rsidRPr="00D6254D" w:rsidRDefault="00BD70DD" w:rsidP="00BA2A0D">
            <w:pPr>
              <w:rPr>
                <w:rFonts w:ascii="Arial Narrow" w:hAnsi="Arial Narrow" w:cs="Arial"/>
                <w:sz w:val="24"/>
                <w:szCs w:val="24"/>
              </w:rPr>
            </w:pPr>
            <w:r w:rsidRPr="00D6254D">
              <w:rPr>
                <w:rFonts w:ascii="Arial Narrow" w:hAnsi="Arial Narrow" w:cs="Arial"/>
                <w:sz w:val="24"/>
                <w:szCs w:val="24"/>
              </w:rPr>
              <w:t>(ďalej len</w:t>
            </w:r>
            <w:r w:rsidR="00C249B4" w:rsidRPr="00D6254D">
              <w:rPr>
                <w:rFonts w:ascii="Arial Narrow" w:hAnsi="Arial Narrow" w:cs="Arial"/>
                <w:sz w:val="24"/>
                <w:szCs w:val="24"/>
              </w:rPr>
              <w:t xml:space="preserve"> „MH SR“ alebo</w:t>
            </w:r>
            <w:r w:rsidRPr="00D6254D">
              <w:rPr>
                <w:rFonts w:ascii="Arial Narrow" w:hAnsi="Arial Narrow" w:cs="Arial"/>
                <w:sz w:val="24"/>
                <w:szCs w:val="24"/>
              </w:rPr>
              <w:t xml:space="preserve"> „vykonávateľ“)</w:t>
            </w:r>
          </w:p>
        </w:tc>
      </w:tr>
      <w:tr w:rsidR="00EC632B" w:rsidRPr="00BA2A0D" w14:paraId="760D81DB" w14:textId="77777777" w:rsidTr="00B53473">
        <w:tc>
          <w:tcPr>
            <w:tcW w:w="2127" w:type="dxa"/>
            <w:shd w:val="clear" w:color="auto" w:fill="BDD6EE" w:themeFill="accent1" w:themeFillTint="66"/>
          </w:tcPr>
          <w:p w14:paraId="25B1E70F" w14:textId="41E333AA" w:rsidR="00EC632B" w:rsidRPr="00D6254D" w:rsidRDefault="00EC632B" w:rsidP="00BA2A0D">
            <w:pPr>
              <w:rPr>
                <w:rFonts w:ascii="Arial Narrow" w:hAnsi="Arial Narrow" w:cs="Arial"/>
                <w:sz w:val="24"/>
                <w:szCs w:val="24"/>
              </w:rPr>
            </w:pPr>
            <w:r w:rsidRPr="00D6254D">
              <w:rPr>
                <w:rFonts w:ascii="Arial Narrow" w:hAnsi="Arial Narrow" w:cs="Arial"/>
                <w:sz w:val="24"/>
                <w:szCs w:val="24"/>
              </w:rPr>
              <w:t>Adresa vykonávateľa</w:t>
            </w:r>
          </w:p>
        </w:tc>
        <w:tc>
          <w:tcPr>
            <w:tcW w:w="6940" w:type="dxa"/>
          </w:tcPr>
          <w:p w14:paraId="0DBF4171" w14:textId="77777777" w:rsidR="00EC632B" w:rsidRPr="00D6254D" w:rsidRDefault="00EC632B" w:rsidP="00BA2A0D">
            <w:pPr>
              <w:rPr>
                <w:rFonts w:ascii="Arial Narrow" w:hAnsi="Arial Narrow" w:cs="Arial"/>
                <w:sz w:val="24"/>
                <w:szCs w:val="24"/>
              </w:rPr>
            </w:pPr>
            <w:r w:rsidRPr="00D6254D">
              <w:rPr>
                <w:rFonts w:ascii="Arial Narrow" w:hAnsi="Arial Narrow" w:cs="Arial"/>
                <w:sz w:val="24"/>
                <w:szCs w:val="24"/>
              </w:rPr>
              <w:t>Mlynské nivy 44/a</w:t>
            </w:r>
          </w:p>
          <w:p w14:paraId="34FA0138" w14:textId="6F78C2A2" w:rsidR="00EC632B" w:rsidRPr="00D6254D" w:rsidRDefault="00EC632B" w:rsidP="00BA2A0D">
            <w:pPr>
              <w:rPr>
                <w:rFonts w:ascii="Arial Narrow" w:hAnsi="Arial Narrow" w:cs="Arial"/>
                <w:sz w:val="24"/>
                <w:szCs w:val="24"/>
              </w:rPr>
            </w:pPr>
            <w:r w:rsidRPr="00D6254D">
              <w:rPr>
                <w:rFonts w:ascii="Arial Narrow" w:hAnsi="Arial Narrow" w:cs="Arial"/>
                <w:sz w:val="24"/>
                <w:szCs w:val="24"/>
              </w:rPr>
              <w:t>827 15 Bratislava 212</w:t>
            </w:r>
          </w:p>
        </w:tc>
      </w:tr>
      <w:tr w:rsidR="00EC632B" w:rsidRPr="00BA2A0D" w14:paraId="6D362317" w14:textId="77777777" w:rsidTr="00B53473">
        <w:tc>
          <w:tcPr>
            <w:tcW w:w="2127" w:type="dxa"/>
            <w:shd w:val="clear" w:color="auto" w:fill="BDD6EE" w:themeFill="accent1" w:themeFillTint="66"/>
          </w:tcPr>
          <w:p w14:paraId="747692D0" w14:textId="4A737023" w:rsidR="00EC632B" w:rsidRPr="00D6254D" w:rsidRDefault="00EC632B" w:rsidP="00BA2A0D">
            <w:pPr>
              <w:rPr>
                <w:rFonts w:ascii="Arial Narrow" w:hAnsi="Arial Narrow" w:cs="Arial"/>
                <w:sz w:val="24"/>
                <w:szCs w:val="24"/>
              </w:rPr>
            </w:pPr>
            <w:r w:rsidRPr="00D6254D">
              <w:rPr>
                <w:rFonts w:ascii="Arial Narrow" w:hAnsi="Arial Narrow" w:cs="Arial"/>
                <w:sz w:val="24"/>
                <w:szCs w:val="24"/>
              </w:rPr>
              <w:t>Kontaktné údaje vykonávateľa</w:t>
            </w:r>
          </w:p>
        </w:tc>
        <w:tc>
          <w:tcPr>
            <w:tcW w:w="6940" w:type="dxa"/>
          </w:tcPr>
          <w:p w14:paraId="21651A71" w14:textId="417D7D64" w:rsidR="00EC632B" w:rsidRPr="00D6254D" w:rsidRDefault="00D42C35" w:rsidP="00BA2A0D">
            <w:pPr>
              <w:rPr>
                <w:rFonts w:ascii="Arial Narrow" w:hAnsi="Arial Narrow" w:cs="Arial"/>
                <w:sz w:val="24"/>
                <w:szCs w:val="24"/>
              </w:rPr>
            </w:pPr>
            <w:r w:rsidRPr="00D6254D">
              <w:rPr>
                <w:rFonts w:ascii="Arial Narrow" w:hAnsi="Arial Narrow" w:cs="Arial"/>
                <w:sz w:val="24"/>
                <w:szCs w:val="24"/>
              </w:rPr>
              <w:t>telefón</w:t>
            </w:r>
            <w:r w:rsidR="00EC632B" w:rsidRPr="00D6254D">
              <w:rPr>
                <w:rFonts w:ascii="Arial Narrow" w:hAnsi="Arial Narrow" w:cs="Arial"/>
                <w:sz w:val="24"/>
                <w:szCs w:val="24"/>
              </w:rPr>
              <w:t xml:space="preserve">: +421 2 4854 </w:t>
            </w:r>
            <w:r w:rsidRPr="00D6254D">
              <w:rPr>
                <w:rFonts w:ascii="Arial Narrow" w:hAnsi="Arial Narrow" w:cs="Arial"/>
                <w:sz w:val="24"/>
                <w:szCs w:val="24"/>
              </w:rPr>
              <w:t>7241</w:t>
            </w:r>
          </w:p>
          <w:p w14:paraId="3EB42D54" w14:textId="2A49227C" w:rsidR="00EC632B" w:rsidRPr="00D6254D" w:rsidRDefault="00C249B4" w:rsidP="00BA2A0D">
            <w:pPr>
              <w:rPr>
                <w:rStyle w:val="Hypertextovprepojenie"/>
                <w:rFonts w:ascii="Arial Narrow" w:hAnsi="Arial Narrow" w:cs="Arial"/>
                <w:sz w:val="24"/>
                <w:szCs w:val="24"/>
              </w:rPr>
            </w:pPr>
            <w:r w:rsidRPr="00D6254D">
              <w:rPr>
                <w:rFonts w:ascii="Arial Narrow" w:hAnsi="Arial Narrow" w:cs="Arial"/>
                <w:sz w:val="24"/>
                <w:szCs w:val="24"/>
              </w:rPr>
              <w:t>w</w:t>
            </w:r>
            <w:r w:rsidR="00EC632B" w:rsidRPr="00D6254D">
              <w:rPr>
                <w:rFonts w:ascii="Arial Narrow" w:hAnsi="Arial Narrow" w:cs="Arial"/>
                <w:sz w:val="24"/>
                <w:szCs w:val="24"/>
              </w:rPr>
              <w:t xml:space="preserve">ebové sídlo: </w:t>
            </w:r>
            <w:hyperlink r:id="rId9" w:history="1">
              <w:r w:rsidR="00EC632B" w:rsidRPr="00D6254D">
                <w:rPr>
                  <w:rStyle w:val="Hypertextovprepojenie"/>
                  <w:rFonts w:ascii="Arial Narrow" w:hAnsi="Arial Narrow" w:cs="Arial"/>
                  <w:sz w:val="24"/>
                  <w:szCs w:val="24"/>
                </w:rPr>
                <w:t>www.mhsr.sk</w:t>
              </w:r>
            </w:hyperlink>
            <w:r w:rsidR="00EC632B" w:rsidRPr="00D6254D">
              <w:rPr>
                <w:rStyle w:val="Hypertextovprepojenie"/>
                <w:rFonts w:ascii="Arial Narrow" w:hAnsi="Arial Narrow" w:cs="Arial"/>
                <w:sz w:val="24"/>
                <w:szCs w:val="24"/>
              </w:rPr>
              <w:t xml:space="preserve">; </w:t>
            </w:r>
          </w:p>
          <w:p w14:paraId="0401A5B4" w14:textId="705AFB82" w:rsidR="00EC632B" w:rsidRPr="00D6254D" w:rsidRDefault="00EC632B" w:rsidP="00BA2A0D">
            <w:pPr>
              <w:rPr>
                <w:rFonts w:ascii="Arial Narrow" w:hAnsi="Arial Narrow" w:cs="Arial"/>
                <w:sz w:val="24"/>
                <w:szCs w:val="24"/>
              </w:rPr>
            </w:pPr>
            <w:r w:rsidRPr="00D6254D">
              <w:rPr>
                <w:rFonts w:ascii="Arial Narrow" w:hAnsi="Arial Narrow" w:cs="Arial"/>
                <w:sz w:val="24"/>
                <w:szCs w:val="24"/>
              </w:rPr>
              <w:t>e-mail</w:t>
            </w:r>
            <w:r w:rsidR="00C249B4" w:rsidRPr="00D6254D">
              <w:rPr>
                <w:rFonts w:ascii="Arial Narrow" w:hAnsi="Arial Narrow" w:cs="Arial"/>
                <w:sz w:val="24"/>
                <w:szCs w:val="24"/>
              </w:rPr>
              <w:t>ová adresa</w:t>
            </w:r>
            <w:r w:rsidRPr="00D6254D">
              <w:rPr>
                <w:rFonts w:ascii="Arial Narrow" w:hAnsi="Arial Narrow" w:cs="Arial"/>
                <w:sz w:val="24"/>
                <w:szCs w:val="24"/>
              </w:rPr>
              <w:t xml:space="preserve">: </w:t>
            </w:r>
            <w:r w:rsidR="00C07F14" w:rsidRPr="00C23C89">
              <w:rPr>
                <w:rFonts w:ascii="Arial Narrow" w:hAnsi="Arial Narrow" w:cs="Arial"/>
                <w:sz w:val="24"/>
                <w:szCs w:val="24"/>
              </w:rPr>
              <w:t>emobility</w:t>
            </w:r>
            <w:r w:rsidRPr="00D6254D">
              <w:rPr>
                <w:rFonts w:ascii="Arial Narrow" w:hAnsi="Arial Narrow" w:cs="Arial"/>
                <w:sz w:val="24"/>
                <w:szCs w:val="24"/>
              </w:rPr>
              <w:t>@mhsr.sk</w:t>
            </w:r>
            <w:r w:rsidR="00EC4803" w:rsidRPr="00D6254D">
              <w:rPr>
                <w:rFonts w:ascii="Arial Narrow" w:hAnsi="Arial Narrow" w:cs="Arial"/>
                <w:sz w:val="24"/>
                <w:szCs w:val="24"/>
              </w:rPr>
              <w:t xml:space="preserve"> </w:t>
            </w:r>
          </w:p>
          <w:p w14:paraId="03EB194C" w14:textId="14568F9C" w:rsidR="00D42C35" w:rsidRPr="00D6254D" w:rsidRDefault="00D42C35" w:rsidP="00BA2A0D">
            <w:pPr>
              <w:rPr>
                <w:rFonts w:ascii="Arial Narrow" w:hAnsi="Arial Narrow" w:cs="Arial"/>
                <w:sz w:val="24"/>
                <w:szCs w:val="24"/>
              </w:rPr>
            </w:pPr>
            <w:r w:rsidRPr="00D6254D">
              <w:rPr>
                <w:rFonts w:ascii="Arial Narrow" w:hAnsi="Arial Narrow" w:cs="Arial"/>
                <w:sz w:val="24"/>
                <w:szCs w:val="24"/>
              </w:rPr>
              <w:t>elektronická schránka vykonávateľa: cez službu „všeobecná agenda“ prostredníctvom portálu www.slovensko.sk</w:t>
            </w:r>
          </w:p>
        </w:tc>
      </w:tr>
      <w:tr w:rsidR="00AA68A8" w:rsidRPr="00BA2A0D" w14:paraId="56DBAC6D" w14:textId="77777777" w:rsidTr="005E5A16">
        <w:tc>
          <w:tcPr>
            <w:tcW w:w="9067" w:type="dxa"/>
            <w:gridSpan w:val="2"/>
            <w:shd w:val="clear" w:color="auto" w:fill="2F5496" w:themeFill="accent5" w:themeFillShade="BF"/>
          </w:tcPr>
          <w:p w14:paraId="344504F3" w14:textId="07E71FA4" w:rsidR="00AA68A8" w:rsidRPr="008916E6" w:rsidRDefault="00AA68A8" w:rsidP="00BA2A0D">
            <w:pPr>
              <w:rPr>
                <w:rFonts w:ascii="Arial Narrow" w:hAnsi="Arial Narrow" w:cs="Arial"/>
                <w:b/>
                <w:sz w:val="24"/>
                <w:szCs w:val="24"/>
              </w:rPr>
            </w:pPr>
            <w:r w:rsidRPr="008916E6">
              <w:rPr>
                <w:rFonts w:ascii="Arial Narrow" w:hAnsi="Arial Narrow" w:cs="Arial"/>
                <w:b/>
                <w:color w:val="FFFFFF" w:themeColor="background1"/>
                <w:sz w:val="24"/>
                <w:szCs w:val="24"/>
              </w:rPr>
              <w:t xml:space="preserve"> Trvanie </w:t>
            </w:r>
            <w:r w:rsidR="00737E0B" w:rsidRPr="008916E6">
              <w:rPr>
                <w:rFonts w:ascii="Arial Narrow" w:hAnsi="Arial Narrow" w:cs="Arial"/>
                <w:b/>
                <w:color w:val="FFFFFF" w:themeColor="background1"/>
                <w:sz w:val="24"/>
                <w:szCs w:val="24"/>
              </w:rPr>
              <w:t>výzvy</w:t>
            </w:r>
          </w:p>
        </w:tc>
      </w:tr>
      <w:tr w:rsidR="00AA68A8" w:rsidRPr="00BA2A0D" w14:paraId="5688648E" w14:textId="77777777" w:rsidTr="005E5A16">
        <w:tc>
          <w:tcPr>
            <w:tcW w:w="2127" w:type="dxa"/>
            <w:shd w:val="clear" w:color="auto" w:fill="BDD6EE" w:themeFill="accent1" w:themeFillTint="66"/>
          </w:tcPr>
          <w:p w14:paraId="4472BCBF" w14:textId="0A46A9A2" w:rsidR="00AA68A8" w:rsidRPr="00071474" w:rsidRDefault="00124D31" w:rsidP="00BA2A0D">
            <w:pPr>
              <w:rPr>
                <w:rFonts w:ascii="Arial Narrow" w:hAnsi="Arial Narrow" w:cs="Arial"/>
                <w:sz w:val="24"/>
                <w:szCs w:val="24"/>
              </w:rPr>
            </w:pPr>
            <w:r>
              <w:rPr>
                <w:rFonts w:ascii="Arial Narrow" w:hAnsi="Arial Narrow" w:cs="Arial"/>
                <w:sz w:val="24"/>
                <w:szCs w:val="24"/>
              </w:rPr>
              <w:t>Vyhlásenie výzvy</w:t>
            </w:r>
            <w:r w:rsidR="00AA68A8" w:rsidRPr="00071474">
              <w:rPr>
                <w:rFonts w:ascii="Arial Narrow" w:hAnsi="Arial Narrow" w:cs="Arial"/>
                <w:sz w:val="24"/>
                <w:szCs w:val="24"/>
              </w:rPr>
              <w:t xml:space="preserve"> </w:t>
            </w:r>
          </w:p>
        </w:tc>
        <w:tc>
          <w:tcPr>
            <w:tcW w:w="6940" w:type="dxa"/>
          </w:tcPr>
          <w:p w14:paraId="00BFBB7D" w14:textId="6C343118" w:rsidR="00AA68A8" w:rsidRPr="00071474" w:rsidRDefault="00CE02B8" w:rsidP="00BA0609">
            <w:pPr>
              <w:rPr>
                <w:rFonts w:ascii="Arial Narrow" w:hAnsi="Arial Narrow" w:cs="Arial"/>
                <w:sz w:val="24"/>
                <w:szCs w:val="24"/>
              </w:rPr>
            </w:pPr>
            <w:r w:rsidRPr="00DF671C">
              <w:rPr>
                <w:rFonts w:ascii="Arial Narrow" w:hAnsi="Arial Narrow" w:cs="Arial"/>
                <w:sz w:val="24"/>
                <w:szCs w:val="24"/>
              </w:rPr>
              <w:t>2</w:t>
            </w:r>
            <w:r w:rsidR="00BA0609">
              <w:rPr>
                <w:rFonts w:ascii="Arial Narrow" w:hAnsi="Arial Narrow" w:cs="Arial"/>
                <w:sz w:val="24"/>
                <w:szCs w:val="24"/>
              </w:rPr>
              <w:t>8</w:t>
            </w:r>
            <w:r w:rsidR="009B4690" w:rsidRPr="00DF671C">
              <w:rPr>
                <w:rFonts w:ascii="Arial Narrow" w:hAnsi="Arial Narrow" w:cs="Arial"/>
                <w:sz w:val="24"/>
                <w:szCs w:val="24"/>
              </w:rPr>
              <w:t>.</w:t>
            </w:r>
            <w:r w:rsidR="00A61EE0" w:rsidRPr="00DF671C">
              <w:rPr>
                <w:rFonts w:ascii="Arial Narrow" w:hAnsi="Arial Narrow" w:cs="Arial"/>
                <w:sz w:val="24"/>
                <w:szCs w:val="24"/>
              </w:rPr>
              <w:t xml:space="preserve"> </w:t>
            </w:r>
            <w:r w:rsidR="005307BF" w:rsidRPr="00DF671C">
              <w:rPr>
                <w:rFonts w:ascii="Arial Narrow" w:hAnsi="Arial Narrow" w:cs="Arial"/>
                <w:sz w:val="24"/>
                <w:szCs w:val="24"/>
              </w:rPr>
              <w:t xml:space="preserve">august </w:t>
            </w:r>
            <w:r w:rsidR="00633A3D" w:rsidRPr="00DF671C">
              <w:rPr>
                <w:rFonts w:ascii="Arial Narrow" w:hAnsi="Arial Narrow" w:cs="Arial"/>
                <w:sz w:val="24"/>
                <w:szCs w:val="24"/>
              </w:rPr>
              <w:t>202</w:t>
            </w:r>
            <w:r w:rsidR="00D64D04" w:rsidRPr="00DF671C">
              <w:rPr>
                <w:rFonts w:ascii="Arial Narrow" w:hAnsi="Arial Narrow" w:cs="Arial"/>
                <w:sz w:val="24"/>
                <w:szCs w:val="24"/>
              </w:rPr>
              <w:t>3</w:t>
            </w:r>
          </w:p>
        </w:tc>
      </w:tr>
      <w:tr w:rsidR="00AA68A8" w:rsidRPr="00BA2A0D" w14:paraId="56B3289E" w14:textId="77777777" w:rsidTr="005E5A16">
        <w:tc>
          <w:tcPr>
            <w:tcW w:w="2127" w:type="dxa"/>
            <w:shd w:val="clear" w:color="auto" w:fill="BDD6EE" w:themeFill="accent1" w:themeFillTint="66"/>
          </w:tcPr>
          <w:p w14:paraId="4F4F7322" w14:textId="24037E6A" w:rsidR="00AA68A8" w:rsidRPr="00071474" w:rsidRDefault="00124D31" w:rsidP="00124D31">
            <w:pPr>
              <w:rPr>
                <w:rFonts w:ascii="Arial Narrow" w:hAnsi="Arial Narrow" w:cs="Arial"/>
                <w:sz w:val="24"/>
                <w:szCs w:val="24"/>
              </w:rPr>
            </w:pPr>
            <w:r>
              <w:rPr>
                <w:rFonts w:ascii="Arial Narrow" w:hAnsi="Arial Narrow" w:cs="Arial"/>
                <w:sz w:val="24"/>
                <w:szCs w:val="24"/>
              </w:rPr>
              <w:t>Uzavretie výzvy</w:t>
            </w:r>
          </w:p>
        </w:tc>
        <w:tc>
          <w:tcPr>
            <w:tcW w:w="6940" w:type="dxa"/>
          </w:tcPr>
          <w:p w14:paraId="56DF08A5" w14:textId="78D9AFC2" w:rsidR="00BA2A0D" w:rsidRPr="00071474" w:rsidRDefault="00124D31" w:rsidP="003C5F23">
            <w:pPr>
              <w:jc w:val="both"/>
              <w:rPr>
                <w:rFonts w:ascii="Arial Narrow" w:hAnsi="Arial Narrow" w:cs="Arial"/>
                <w:sz w:val="24"/>
                <w:szCs w:val="24"/>
              </w:rPr>
            </w:pPr>
            <w:r>
              <w:rPr>
                <w:rFonts w:ascii="Arial Narrow" w:hAnsi="Arial Narrow" w:cs="Arial"/>
                <w:sz w:val="24"/>
                <w:szCs w:val="24"/>
              </w:rPr>
              <w:t>D</w:t>
            </w:r>
            <w:r w:rsidR="00E3015E" w:rsidRPr="00071474">
              <w:rPr>
                <w:rFonts w:ascii="Arial Narrow" w:hAnsi="Arial Narrow" w:cs="Arial"/>
                <w:sz w:val="24"/>
                <w:szCs w:val="24"/>
              </w:rPr>
              <w:t>o vyčerpania</w:t>
            </w:r>
            <w:r w:rsidR="00C249B4" w:rsidRPr="00071474">
              <w:rPr>
                <w:rFonts w:ascii="Arial Narrow" w:hAnsi="Arial Narrow" w:cs="Arial"/>
                <w:sz w:val="24"/>
                <w:szCs w:val="24"/>
              </w:rPr>
              <w:t xml:space="preserve"> alokovanej výšky prostriedkov mechanizmu</w:t>
            </w:r>
            <w:r w:rsidR="00E3015E" w:rsidRPr="00071474">
              <w:rPr>
                <w:rFonts w:ascii="Arial Narrow" w:hAnsi="Arial Narrow" w:cs="Arial"/>
                <w:sz w:val="24"/>
                <w:szCs w:val="24"/>
              </w:rPr>
              <w:t xml:space="preserve"> </w:t>
            </w:r>
            <w:r w:rsidR="00C249B4" w:rsidRPr="00071474">
              <w:rPr>
                <w:rFonts w:ascii="Arial Narrow" w:hAnsi="Arial Narrow" w:cs="Arial"/>
                <w:sz w:val="24"/>
                <w:szCs w:val="24"/>
              </w:rPr>
              <w:t xml:space="preserve">vyčlenených </w:t>
            </w:r>
            <w:r w:rsidR="00E223FC">
              <w:rPr>
                <w:rFonts w:ascii="Arial Narrow" w:hAnsi="Arial Narrow" w:cs="Arial"/>
                <w:sz w:val="24"/>
                <w:szCs w:val="24"/>
              </w:rPr>
              <w:br/>
            </w:r>
            <w:r w:rsidR="00C249B4" w:rsidRPr="00071474">
              <w:rPr>
                <w:rFonts w:ascii="Arial Narrow" w:hAnsi="Arial Narrow" w:cs="Arial"/>
                <w:sz w:val="24"/>
                <w:szCs w:val="24"/>
              </w:rPr>
              <w:t xml:space="preserve">na výzvu </w:t>
            </w:r>
            <w:r w:rsidR="00C249B4" w:rsidRPr="002A68D8">
              <w:rPr>
                <w:rFonts w:ascii="Arial Narrow" w:hAnsi="Arial Narrow" w:cs="Arial"/>
                <w:sz w:val="24"/>
                <w:szCs w:val="24"/>
              </w:rPr>
              <w:t>alebo rozhodnutím vykonávateľa</w:t>
            </w:r>
            <w:r w:rsidR="00C249B4" w:rsidRPr="00071474">
              <w:rPr>
                <w:rFonts w:ascii="Arial Narrow" w:hAnsi="Arial Narrow" w:cs="Arial"/>
                <w:sz w:val="24"/>
                <w:szCs w:val="24"/>
              </w:rPr>
              <w:t xml:space="preserve">. </w:t>
            </w:r>
          </w:p>
          <w:p w14:paraId="59A08C25" w14:textId="77777777" w:rsidR="00BA2A0D" w:rsidRPr="00071474" w:rsidRDefault="00BA2A0D" w:rsidP="003C5F23">
            <w:pPr>
              <w:jc w:val="both"/>
              <w:rPr>
                <w:rFonts w:ascii="Arial Narrow" w:hAnsi="Arial Narrow" w:cs="Arial"/>
                <w:sz w:val="24"/>
                <w:szCs w:val="24"/>
              </w:rPr>
            </w:pPr>
          </w:p>
          <w:p w14:paraId="3600C5DB" w14:textId="3D072417" w:rsidR="00770B8B" w:rsidRPr="00BA2A0D" w:rsidRDefault="00C249B4" w:rsidP="00BB6B94">
            <w:pPr>
              <w:jc w:val="both"/>
              <w:rPr>
                <w:rFonts w:cs="Arial"/>
                <w:color w:val="00B050"/>
              </w:rPr>
            </w:pPr>
            <w:r w:rsidRPr="00071474">
              <w:rPr>
                <w:rFonts w:ascii="Arial Narrow" w:hAnsi="Arial Narrow" w:cs="Arial"/>
                <w:sz w:val="24"/>
                <w:szCs w:val="24"/>
              </w:rPr>
              <w:t xml:space="preserve">Vykonávateľ zverejňuje priebežné informácie o disponibilnej výške alokácie a v nadväznosti na uvedené aj </w:t>
            </w:r>
            <w:r w:rsidR="00BA2A0D" w:rsidRPr="00071474">
              <w:rPr>
                <w:rFonts w:ascii="Arial Narrow" w:hAnsi="Arial Narrow" w:cs="Arial"/>
                <w:sz w:val="24"/>
                <w:szCs w:val="24"/>
              </w:rPr>
              <w:t xml:space="preserve">oznam o plánovanom uzavretí výzvy vrátane dôvodu uzavretia na </w:t>
            </w:r>
            <w:r w:rsidRPr="00071474">
              <w:rPr>
                <w:rFonts w:ascii="Arial Narrow" w:hAnsi="Arial Narrow" w:cs="Arial"/>
                <w:sz w:val="24"/>
                <w:szCs w:val="24"/>
              </w:rPr>
              <w:t>webovom sídle</w:t>
            </w:r>
            <w:r w:rsidR="003C5F23">
              <w:rPr>
                <w:rFonts w:ascii="Arial Narrow" w:hAnsi="Arial Narrow" w:cs="Arial"/>
                <w:sz w:val="24"/>
                <w:szCs w:val="24"/>
              </w:rPr>
              <w:t>:</w:t>
            </w:r>
            <w:r w:rsidR="00BB6B94">
              <w:rPr>
                <w:rStyle w:val="Hypertextovprepojenie"/>
              </w:rPr>
              <w:t xml:space="preserve"> </w:t>
            </w:r>
            <w:hyperlink r:id="rId10" w:history="1">
              <w:r w:rsidR="00BB6B94" w:rsidRPr="00BB6B94">
                <w:rPr>
                  <w:rStyle w:val="Hypertextovprepojenie"/>
                  <w:rFonts w:ascii="Arial Narrow" w:hAnsi="Arial Narrow"/>
                  <w:sz w:val="24"/>
                  <w:szCs w:val="24"/>
                </w:rPr>
                <w:t>www.mhsr.sk</w:t>
              </w:r>
            </w:hyperlink>
            <w:r w:rsidR="00BB6B94">
              <w:rPr>
                <w:rStyle w:val="Hypertextovprepojenie"/>
              </w:rPr>
              <w:t xml:space="preserve"> </w:t>
            </w:r>
            <w:r w:rsidR="00770B8B">
              <w:rPr>
                <w:rStyle w:val="Hypertextovprepojenie"/>
                <w:rFonts w:ascii="Arial Narrow" w:hAnsi="Arial Narrow" w:cs="Arial"/>
                <w:color w:val="auto"/>
                <w:sz w:val="24"/>
                <w:szCs w:val="24"/>
              </w:rPr>
              <w:t xml:space="preserve"> </w:t>
            </w:r>
            <w:r w:rsidR="00BA2A0D" w:rsidRPr="00071474">
              <w:rPr>
                <w:rStyle w:val="Hypertextovprepojenie"/>
                <w:rFonts w:ascii="Arial Narrow" w:hAnsi="Arial Narrow" w:cs="Arial"/>
                <w:color w:val="auto"/>
                <w:sz w:val="24"/>
                <w:szCs w:val="24"/>
              </w:rPr>
              <w:t xml:space="preserve"> </w:t>
            </w:r>
          </w:p>
        </w:tc>
      </w:tr>
      <w:tr w:rsidR="007C2467" w:rsidRPr="00BA2A0D" w14:paraId="1F9A654E" w14:textId="77777777" w:rsidTr="00DD68FC">
        <w:tc>
          <w:tcPr>
            <w:tcW w:w="9067" w:type="dxa"/>
            <w:gridSpan w:val="2"/>
            <w:shd w:val="clear" w:color="auto" w:fill="2F5496" w:themeFill="accent5" w:themeFillShade="BF"/>
          </w:tcPr>
          <w:p w14:paraId="19B3BE5B" w14:textId="2271A18C" w:rsidR="007C2467" w:rsidRPr="008916E6" w:rsidRDefault="007C2467" w:rsidP="007C2467">
            <w:pPr>
              <w:rPr>
                <w:rFonts w:ascii="Arial Narrow" w:hAnsi="Arial Narrow"/>
                <w:b/>
                <w:sz w:val="24"/>
                <w:szCs w:val="24"/>
              </w:rPr>
            </w:pPr>
            <w:r w:rsidRPr="008916E6">
              <w:rPr>
                <w:rFonts w:ascii="Arial Narrow" w:hAnsi="Arial Narrow"/>
                <w:b/>
                <w:color w:val="FFFFFF" w:themeColor="background1"/>
                <w:sz w:val="24"/>
                <w:szCs w:val="24"/>
              </w:rPr>
              <w:t xml:space="preserve"> </w:t>
            </w:r>
            <w:r>
              <w:rPr>
                <w:rFonts w:ascii="Arial Narrow" w:hAnsi="Arial Narrow"/>
                <w:b/>
                <w:color w:val="FFFFFF" w:themeColor="background1"/>
                <w:sz w:val="24"/>
                <w:szCs w:val="24"/>
              </w:rPr>
              <w:t>Oprávnení žiadatelia</w:t>
            </w:r>
          </w:p>
        </w:tc>
      </w:tr>
      <w:tr w:rsidR="007C2467" w:rsidRPr="00BA2A0D" w14:paraId="37036201" w14:textId="77777777" w:rsidTr="007C2467">
        <w:tc>
          <w:tcPr>
            <w:tcW w:w="9067" w:type="dxa"/>
            <w:gridSpan w:val="2"/>
            <w:shd w:val="clear" w:color="auto" w:fill="auto"/>
          </w:tcPr>
          <w:p w14:paraId="2EC78343" w14:textId="09CEC07E" w:rsidR="007C2467" w:rsidRPr="00DD57E4" w:rsidRDefault="002A68D8" w:rsidP="00DA0561">
            <w:pPr>
              <w:jc w:val="both"/>
              <w:rPr>
                <w:rFonts w:ascii="Arial Narrow" w:hAnsi="Arial Narrow"/>
                <w:b/>
                <w:color w:val="FFFFFF" w:themeColor="background1"/>
                <w:sz w:val="24"/>
                <w:szCs w:val="24"/>
              </w:rPr>
            </w:pPr>
            <w:r w:rsidRPr="00DD57E4">
              <w:rPr>
                <w:rFonts w:ascii="Arial Narrow" w:hAnsi="Arial Narrow"/>
                <w:sz w:val="24"/>
                <w:szCs w:val="24"/>
              </w:rPr>
              <w:t xml:space="preserve">V rámci tejto výzvy sú </w:t>
            </w:r>
            <w:r w:rsidR="00A61EE0" w:rsidRPr="00DD57E4">
              <w:rPr>
                <w:rFonts w:ascii="Arial Narrow" w:hAnsi="Arial Narrow"/>
                <w:sz w:val="24"/>
                <w:szCs w:val="24"/>
              </w:rPr>
              <w:t xml:space="preserve">oprávneným žiadateľom fyzická alebo právnická osoba podľa </w:t>
            </w:r>
            <w:r w:rsidR="00A61EE0" w:rsidRPr="00DD57E4">
              <w:rPr>
                <w:rFonts w:ascii="Arial Narrow" w:hAnsi="Arial Narrow"/>
                <w:sz w:val="24"/>
                <w:szCs w:val="24"/>
              </w:rPr>
              <w:br/>
              <w:t>§ 2 ods. 2 písm. a) až c) Obchodného zákonníka</w:t>
            </w:r>
            <w:r w:rsidR="001E6314">
              <w:rPr>
                <w:rStyle w:val="Odkaznapoznmkupodiarou"/>
                <w:rFonts w:ascii="Arial Narrow" w:hAnsi="Arial Narrow"/>
                <w:sz w:val="24"/>
                <w:szCs w:val="24"/>
              </w:rPr>
              <w:footnoteReference w:id="1"/>
            </w:r>
            <w:r w:rsidR="00A61EE0" w:rsidRPr="00DD57E4">
              <w:rPr>
                <w:rFonts w:ascii="Arial Narrow" w:hAnsi="Arial Narrow"/>
                <w:sz w:val="24"/>
                <w:szCs w:val="24"/>
              </w:rPr>
              <w:t>, zapísaná v Obchodnom registri SR alebo podnikajúca na základe živnostenského oprávnenia</w:t>
            </w:r>
            <w:r w:rsidR="001E6314">
              <w:rPr>
                <w:rStyle w:val="Odkaznapoznmkupodiarou"/>
                <w:rFonts w:ascii="Arial Narrow" w:hAnsi="Arial Narrow"/>
                <w:sz w:val="24"/>
                <w:szCs w:val="24"/>
              </w:rPr>
              <w:footnoteReference w:id="2"/>
            </w:r>
            <w:r w:rsidR="00A61EE0" w:rsidRPr="00DD57E4">
              <w:rPr>
                <w:rFonts w:ascii="Arial Narrow" w:hAnsi="Arial Narrow"/>
                <w:sz w:val="24"/>
                <w:szCs w:val="24"/>
              </w:rPr>
              <w:t xml:space="preserve"> alebo na základe iného než živnostenského  oprávnenia podľa osobitných predpisov.</w:t>
            </w:r>
          </w:p>
        </w:tc>
      </w:tr>
      <w:tr w:rsidR="007C2467" w:rsidRPr="00BA2A0D" w14:paraId="3270B4BF" w14:textId="77777777" w:rsidTr="00DD68FC">
        <w:tc>
          <w:tcPr>
            <w:tcW w:w="9067" w:type="dxa"/>
            <w:gridSpan w:val="2"/>
            <w:shd w:val="clear" w:color="auto" w:fill="2F5496" w:themeFill="accent5" w:themeFillShade="BF"/>
          </w:tcPr>
          <w:p w14:paraId="63183330" w14:textId="5F7EE139" w:rsidR="007C2467" w:rsidRPr="008916E6" w:rsidRDefault="007C2467" w:rsidP="007C2467">
            <w:pPr>
              <w:rPr>
                <w:rFonts w:ascii="Arial Narrow" w:hAnsi="Arial Narrow"/>
                <w:b/>
                <w:color w:val="FFFFFF" w:themeColor="background1"/>
                <w:sz w:val="24"/>
                <w:szCs w:val="24"/>
              </w:rPr>
            </w:pPr>
            <w:r>
              <w:rPr>
                <w:rFonts w:ascii="Arial Narrow" w:hAnsi="Arial Narrow"/>
                <w:b/>
                <w:color w:val="FFFFFF" w:themeColor="background1"/>
                <w:sz w:val="24"/>
                <w:szCs w:val="24"/>
              </w:rPr>
              <w:t>Oprávnené projekty</w:t>
            </w:r>
          </w:p>
        </w:tc>
      </w:tr>
      <w:tr w:rsidR="002A68D8" w:rsidRPr="00BA2A0D" w14:paraId="4BA967AD" w14:textId="77777777" w:rsidTr="002A68D8">
        <w:tc>
          <w:tcPr>
            <w:tcW w:w="9067" w:type="dxa"/>
            <w:gridSpan w:val="2"/>
            <w:shd w:val="clear" w:color="auto" w:fill="auto"/>
          </w:tcPr>
          <w:p w14:paraId="4B443409" w14:textId="7A20855A" w:rsidR="002A68D8" w:rsidRPr="00EC4803" w:rsidRDefault="002A68D8" w:rsidP="002A68D8">
            <w:pPr>
              <w:pStyle w:val="Odsekzoznamu"/>
              <w:ind w:left="0"/>
              <w:rPr>
                <w:rFonts w:ascii="Arial Narrow" w:hAnsi="Arial Narrow"/>
                <w:bCs/>
              </w:rPr>
            </w:pPr>
            <w:r w:rsidRPr="00EC4803">
              <w:rPr>
                <w:rFonts w:ascii="Arial Narrow" w:hAnsi="Arial Narrow"/>
              </w:rPr>
              <w:t xml:space="preserve">Za oprávnené projekty podľa tejto </w:t>
            </w:r>
            <w:r w:rsidRPr="00845274">
              <w:rPr>
                <w:rFonts w:ascii="Arial Narrow" w:hAnsi="Arial Narrow"/>
                <w:color w:val="000000" w:themeColor="text1"/>
              </w:rPr>
              <w:t xml:space="preserve">výzvy </w:t>
            </w:r>
            <w:r w:rsidRPr="00EC4803">
              <w:rPr>
                <w:rFonts w:ascii="Arial Narrow" w:hAnsi="Arial Narrow"/>
              </w:rPr>
              <w:t>sa považujú i</w:t>
            </w:r>
            <w:r>
              <w:rPr>
                <w:rFonts w:ascii="Arial Narrow" w:hAnsi="Arial Narrow"/>
              </w:rPr>
              <w:t>ba projekty zamerané na výstavbu</w:t>
            </w:r>
            <w:r w:rsidR="00B16C78">
              <w:rPr>
                <w:rFonts w:ascii="Arial Narrow" w:hAnsi="Arial Narrow"/>
              </w:rPr>
              <w:t xml:space="preserve"> </w:t>
            </w:r>
            <w:r w:rsidRPr="00EC4803">
              <w:rPr>
                <w:rFonts w:ascii="Arial Narrow" w:hAnsi="Arial Narrow"/>
              </w:rPr>
              <w:t>verejne prístupn</w:t>
            </w:r>
            <w:r w:rsidR="00C5041D">
              <w:rPr>
                <w:rFonts w:ascii="Arial Narrow" w:hAnsi="Arial Narrow"/>
              </w:rPr>
              <w:t>ých nabíjacích staníc</w:t>
            </w:r>
            <w:r w:rsidRPr="00EC4803">
              <w:rPr>
                <w:rStyle w:val="Odkaznapoznmkupodiarou"/>
                <w:rFonts w:ascii="Arial Narrow" w:hAnsi="Arial Narrow"/>
                <w:bCs/>
              </w:rPr>
              <w:footnoteReference w:id="3"/>
            </w:r>
            <w:r w:rsidR="00C5041D">
              <w:rPr>
                <w:rFonts w:ascii="Arial Narrow" w:hAnsi="Arial Narrow"/>
              </w:rPr>
              <w:t xml:space="preserve"> pre elektrické vozidlá</w:t>
            </w:r>
            <w:r w:rsidR="00C5041D">
              <w:rPr>
                <w:rStyle w:val="Odkaznapoznmkupodiarou"/>
                <w:rFonts w:ascii="Arial Narrow" w:hAnsi="Arial Narrow"/>
              </w:rPr>
              <w:footnoteReference w:id="4"/>
            </w:r>
            <w:r w:rsidRPr="00EC4803">
              <w:rPr>
                <w:rFonts w:ascii="Arial Narrow" w:hAnsi="Arial Narrow"/>
                <w:bCs/>
              </w:rPr>
              <w:t>, a to konkrétne:</w:t>
            </w:r>
          </w:p>
          <w:p w14:paraId="128D1A42" w14:textId="77777777" w:rsidR="002A68D8" w:rsidRPr="00EC4803" w:rsidRDefault="002A68D8" w:rsidP="002A68D8">
            <w:pPr>
              <w:pStyle w:val="Odsekzoznamu"/>
              <w:ind w:left="0"/>
              <w:rPr>
                <w:rFonts w:ascii="Arial Narrow" w:hAnsi="Arial Narrow"/>
                <w:bCs/>
              </w:rPr>
            </w:pPr>
          </w:p>
          <w:p w14:paraId="4A351969" w14:textId="7EAF0FC4" w:rsidR="002A68D8" w:rsidRPr="002A68D8" w:rsidRDefault="00C5041D" w:rsidP="002A68D8">
            <w:pPr>
              <w:pStyle w:val="Odsekzoznamu"/>
              <w:numPr>
                <w:ilvl w:val="0"/>
                <w:numId w:val="20"/>
              </w:numPr>
              <w:rPr>
                <w:rFonts w:ascii="Arial Narrow" w:hAnsi="Arial Narrow"/>
                <w:bCs/>
              </w:rPr>
            </w:pPr>
            <w:r w:rsidRPr="002A68D8">
              <w:rPr>
                <w:rFonts w:ascii="Arial Narrow" w:hAnsi="Arial Narrow"/>
                <w:bCs/>
              </w:rPr>
              <w:t>budovani</w:t>
            </w:r>
            <w:r>
              <w:rPr>
                <w:rFonts w:ascii="Arial Narrow" w:hAnsi="Arial Narrow"/>
                <w:bCs/>
              </w:rPr>
              <w:t>a</w:t>
            </w:r>
            <w:r w:rsidRPr="002A68D8">
              <w:rPr>
                <w:rFonts w:ascii="Arial Narrow" w:hAnsi="Arial Narrow"/>
                <w:bCs/>
              </w:rPr>
              <w:t xml:space="preserve"> </w:t>
            </w:r>
            <w:r w:rsidR="002A68D8" w:rsidRPr="002A68D8">
              <w:rPr>
                <w:rFonts w:ascii="Arial Narrow" w:hAnsi="Arial Narrow"/>
                <w:bCs/>
              </w:rPr>
              <w:t>nabíjacieho bodu</w:t>
            </w:r>
            <w:r>
              <w:rPr>
                <w:rStyle w:val="Odkaznapoznmkupodiarou"/>
                <w:rFonts w:ascii="Arial Narrow" w:hAnsi="Arial Narrow"/>
                <w:bCs/>
              </w:rPr>
              <w:footnoteReference w:id="5"/>
            </w:r>
            <w:r w:rsidR="002A68D8" w:rsidRPr="002A68D8">
              <w:rPr>
                <w:rFonts w:ascii="Arial Narrow" w:hAnsi="Arial Narrow"/>
                <w:bCs/>
              </w:rPr>
              <w:t xml:space="preserve"> AC 11+ kW;</w:t>
            </w:r>
          </w:p>
          <w:p w14:paraId="721CBD43" w14:textId="1CFCCCF0" w:rsidR="002A68D8" w:rsidRPr="002A68D8" w:rsidRDefault="00C5041D" w:rsidP="002A68D8">
            <w:pPr>
              <w:pStyle w:val="Odsekzoznamu"/>
              <w:numPr>
                <w:ilvl w:val="0"/>
                <w:numId w:val="20"/>
              </w:numPr>
              <w:rPr>
                <w:rFonts w:ascii="Arial Narrow" w:hAnsi="Arial Narrow"/>
                <w:bCs/>
              </w:rPr>
            </w:pPr>
            <w:r w:rsidRPr="002A68D8">
              <w:rPr>
                <w:rFonts w:ascii="Arial Narrow" w:hAnsi="Arial Narrow"/>
                <w:bCs/>
              </w:rPr>
              <w:t>budovani</w:t>
            </w:r>
            <w:r>
              <w:rPr>
                <w:rFonts w:ascii="Arial Narrow" w:hAnsi="Arial Narrow"/>
                <w:bCs/>
              </w:rPr>
              <w:t>a</w:t>
            </w:r>
            <w:r w:rsidRPr="002A68D8">
              <w:rPr>
                <w:rFonts w:ascii="Arial Narrow" w:hAnsi="Arial Narrow"/>
                <w:bCs/>
              </w:rPr>
              <w:t xml:space="preserve"> </w:t>
            </w:r>
            <w:r w:rsidR="002A68D8" w:rsidRPr="002A68D8">
              <w:rPr>
                <w:rFonts w:ascii="Arial Narrow" w:hAnsi="Arial Narrow"/>
                <w:bCs/>
              </w:rPr>
              <w:t>nabíjacieho bodu DC 50+ kW;</w:t>
            </w:r>
          </w:p>
          <w:p w14:paraId="3EAAAE8D" w14:textId="23008C9D" w:rsidR="00496267" w:rsidRPr="001533CD" w:rsidRDefault="00C5041D">
            <w:pPr>
              <w:pStyle w:val="Odsekzoznamu"/>
              <w:numPr>
                <w:ilvl w:val="0"/>
                <w:numId w:val="20"/>
              </w:numPr>
              <w:rPr>
                <w:rFonts w:ascii="Arial Narrow" w:hAnsi="Arial Narrow"/>
                <w:b/>
                <w:color w:val="FFFFFF" w:themeColor="background1"/>
              </w:rPr>
            </w:pPr>
            <w:r>
              <w:rPr>
                <w:rFonts w:ascii="Arial Narrow" w:hAnsi="Arial Narrow"/>
                <w:bCs/>
              </w:rPr>
              <w:t xml:space="preserve">budovania </w:t>
            </w:r>
            <w:r w:rsidR="00203EDF">
              <w:rPr>
                <w:rFonts w:ascii="Arial Narrow" w:hAnsi="Arial Narrow"/>
                <w:bCs/>
              </w:rPr>
              <w:t>nabíjacích</w:t>
            </w:r>
            <w:r w:rsidR="00C92F44">
              <w:rPr>
                <w:rFonts w:ascii="Arial Narrow" w:hAnsi="Arial Narrow"/>
                <w:bCs/>
              </w:rPr>
              <w:t xml:space="preserve"> bodov v</w:t>
            </w:r>
            <w:r w:rsidR="002A68D8" w:rsidRPr="002A68D8">
              <w:rPr>
                <w:rFonts w:ascii="Arial Narrow" w:hAnsi="Arial Narrow"/>
                <w:bCs/>
              </w:rPr>
              <w:t> kombinácii písm. a) a b)</w:t>
            </w:r>
            <w:r w:rsidR="00203EDF">
              <w:rPr>
                <w:rFonts w:ascii="Arial Narrow" w:hAnsi="Arial Narrow"/>
                <w:bCs/>
              </w:rPr>
              <w:t xml:space="preserve">; </w:t>
            </w:r>
            <w:r w:rsidR="00203EDF" w:rsidRPr="002A68D8">
              <w:rPr>
                <w:rFonts w:ascii="Arial Narrow" w:hAnsi="Arial Narrow"/>
                <w:bCs/>
              </w:rPr>
              <w:t xml:space="preserve">budovanie </w:t>
            </w:r>
            <w:r w:rsidR="00203EDF">
              <w:rPr>
                <w:rFonts w:ascii="Arial Narrow" w:hAnsi="Arial Narrow"/>
                <w:bCs/>
              </w:rPr>
              <w:t xml:space="preserve">nabíjacieho parku (nabíjací </w:t>
            </w:r>
            <w:r>
              <w:rPr>
                <w:rFonts w:ascii="Arial Narrow" w:hAnsi="Arial Narrow"/>
                <w:bCs/>
              </w:rPr>
              <w:t>hub</w:t>
            </w:r>
            <w:r w:rsidR="00203EDF">
              <w:rPr>
                <w:rFonts w:ascii="Arial Narrow" w:hAnsi="Arial Narrow"/>
                <w:bCs/>
              </w:rPr>
              <w:t>)</w:t>
            </w:r>
            <w:r>
              <w:rPr>
                <w:rFonts w:ascii="Arial Narrow" w:hAnsi="Arial Narrow"/>
                <w:bCs/>
              </w:rPr>
              <w:t xml:space="preserve"> verejne prístupných staníc.</w:t>
            </w:r>
          </w:p>
          <w:p w14:paraId="4F38A89D" w14:textId="0CA41DD7" w:rsidR="00E8091F" w:rsidRPr="001533CD" w:rsidRDefault="00E8091F" w:rsidP="00A61EE0">
            <w:pPr>
              <w:rPr>
                <w:rFonts w:ascii="Arial Narrow" w:hAnsi="Arial Narrow"/>
                <w:b/>
              </w:rPr>
            </w:pPr>
          </w:p>
        </w:tc>
      </w:tr>
      <w:tr w:rsidR="008F3FA3" w:rsidRPr="008F3FA3" w14:paraId="687188B1" w14:textId="77777777" w:rsidTr="00B675FC">
        <w:tc>
          <w:tcPr>
            <w:tcW w:w="9067" w:type="dxa"/>
            <w:gridSpan w:val="2"/>
            <w:shd w:val="clear" w:color="auto" w:fill="2F5496" w:themeFill="accent5" w:themeFillShade="BF"/>
          </w:tcPr>
          <w:p w14:paraId="46B9FED2" w14:textId="74CA3F2A" w:rsidR="008F3FA3" w:rsidRPr="00526AB7" w:rsidRDefault="008F3FA3" w:rsidP="008F3FA3">
            <w:pPr>
              <w:rPr>
                <w:rFonts w:ascii="Arial Narrow" w:hAnsi="Arial Narrow"/>
                <w:b/>
                <w:color w:val="FFFFFF" w:themeColor="background1"/>
                <w:sz w:val="24"/>
                <w:szCs w:val="24"/>
              </w:rPr>
            </w:pPr>
            <w:r w:rsidRPr="00526AB7">
              <w:rPr>
                <w:rFonts w:ascii="Arial Narrow" w:hAnsi="Arial Narrow"/>
                <w:b/>
                <w:color w:val="FFFFFF" w:themeColor="background1"/>
                <w:sz w:val="24"/>
                <w:szCs w:val="24"/>
              </w:rPr>
              <w:t>Oprávnené výdavky</w:t>
            </w:r>
          </w:p>
        </w:tc>
      </w:tr>
      <w:tr w:rsidR="008F3FA3" w:rsidRPr="00BA2A0D" w14:paraId="5534773B" w14:textId="77777777" w:rsidTr="002A68D8">
        <w:tc>
          <w:tcPr>
            <w:tcW w:w="9067" w:type="dxa"/>
            <w:gridSpan w:val="2"/>
            <w:shd w:val="clear" w:color="auto" w:fill="auto"/>
          </w:tcPr>
          <w:p w14:paraId="10603095" w14:textId="15092464" w:rsidR="008F3FA3" w:rsidRPr="00526AB7" w:rsidRDefault="00AE7BFA" w:rsidP="005307BF">
            <w:pPr>
              <w:pStyle w:val="Odsekzoznamu"/>
              <w:ind w:left="0"/>
              <w:jc w:val="both"/>
              <w:rPr>
                <w:rFonts w:ascii="Arial Narrow" w:hAnsi="Arial Narrow"/>
              </w:rPr>
            </w:pPr>
            <w:r w:rsidRPr="00526AB7">
              <w:rPr>
                <w:rFonts w:ascii="Arial Narrow" w:hAnsi="Arial Narrow"/>
              </w:rPr>
              <w:t>Oprávnené výdavky sú bližšie špecifikované v </w:t>
            </w:r>
            <w:r w:rsidR="00A034A9">
              <w:rPr>
                <w:rFonts w:ascii="Arial Narrow" w:hAnsi="Arial Narrow"/>
              </w:rPr>
              <w:t>p</w:t>
            </w:r>
            <w:r w:rsidRPr="00526AB7">
              <w:rPr>
                <w:rFonts w:ascii="Arial Narrow" w:hAnsi="Arial Narrow"/>
              </w:rPr>
              <w:t xml:space="preserve">rílohe č. 2 výzvy </w:t>
            </w:r>
            <w:r w:rsidRPr="00395DD9">
              <w:rPr>
                <w:rFonts w:ascii="Arial Narrow" w:hAnsi="Arial Narrow"/>
                <w:b/>
                <w:i/>
              </w:rPr>
              <w:t>Podmienky poskytnutia prostriedkov mechanizmu.</w:t>
            </w:r>
          </w:p>
        </w:tc>
      </w:tr>
      <w:tr w:rsidR="007C2467" w:rsidRPr="00BA2A0D" w14:paraId="1417F5F4" w14:textId="77777777" w:rsidTr="00DD68FC">
        <w:tc>
          <w:tcPr>
            <w:tcW w:w="9067" w:type="dxa"/>
            <w:gridSpan w:val="2"/>
            <w:shd w:val="clear" w:color="auto" w:fill="2F5496" w:themeFill="accent5" w:themeFillShade="BF"/>
          </w:tcPr>
          <w:p w14:paraId="1C62C478" w14:textId="738160A0" w:rsidR="007C2467" w:rsidRDefault="007C2467" w:rsidP="007C2467">
            <w:pPr>
              <w:rPr>
                <w:rFonts w:ascii="Arial Narrow" w:hAnsi="Arial Narrow"/>
                <w:b/>
                <w:color w:val="FFFFFF" w:themeColor="background1"/>
                <w:sz w:val="24"/>
                <w:szCs w:val="24"/>
              </w:rPr>
            </w:pPr>
            <w:r>
              <w:rPr>
                <w:rFonts w:ascii="Arial Narrow" w:hAnsi="Arial Narrow"/>
                <w:b/>
                <w:color w:val="FFFFFF" w:themeColor="background1"/>
                <w:sz w:val="24"/>
                <w:szCs w:val="24"/>
              </w:rPr>
              <w:t>Jednotkové ceny</w:t>
            </w:r>
            <w:r w:rsidR="00C07F14">
              <w:rPr>
                <w:rStyle w:val="Odkaznapoznmkupodiarou"/>
                <w:rFonts w:ascii="Arial Narrow" w:hAnsi="Arial Narrow"/>
                <w:b/>
                <w:color w:val="FFFFFF" w:themeColor="background1"/>
                <w:sz w:val="24"/>
                <w:szCs w:val="24"/>
              </w:rPr>
              <w:footnoteReference w:id="6"/>
            </w:r>
            <w:r w:rsidR="00C07F14">
              <w:rPr>
                <w:rFonts w:ascii="Arial Narrow" w:hAnsi="Arial Narrow"/>
                <w:b/>
                <w:color w:val="FFFFFF" w:themeColor="background1"/>
                <w:sz w:val="24"/>
                <w:szCs w:val="24"/>
              </w:rPr>
              <w:t>(bez DPH)</w:t>
            </w:r>
          </w:p>
        </w:tc>
      </w:tr>
      <w:tr w:rsidR="002A68D8" w:rsidRPr="00BA2A0D" w14:paraId="2ACED0DC" w14:textId="77777777" w:rsidTr="002A68D8">
        <w:tc>
          <w:tcPr>
            <w:tcW w:w="9067" w:type="dxa"/>
            <w:gridSpan w:val="2"/>
            <w:shd w:val="clear" w:color="auto" w:fill="auto"/>
          </w:tcPr>
          <w:p w14:paraId="236F529E" w14:textId="77777777" w:rsidR="00AD14BE" w:rsidRPr="00EB5426" w:rsidRDefault="00AD14BE" w:rsidP="00AD14BE">
            <w:pPr>
              <w:rPr>
                <w:rFonts w:ascii="Arial Narrow" w:hAnsi="Arial Narrow"/>
                <w:sz w:val="24"/>
                <w:szCs w:val="24"/>
              </w:rPr>
            </w:pPr>
            <w:r>
              <w:rPr>
                <w:rFonts w:ascii="Arial Narrow" w:hAnsi="Arial Narrow"/>
                <w:sz w:val="24"/>
                <w:szCs w:val="24"/>
              </w:rPr>
              <w:t xml:space="preserve">Maximálne </w:t>
            </w:r>
            <w:r w:rsidRPr="00EB5426">
              <w:rPr>
                <w:rFonts w:ascii="Arial Narrow" w:hAnsi="Arial Narrow"/>
                <w:sz w:val="24"/>
                <w:szCs w:val="24"/>
              </w:rPr>
              <w:t>oprávnené jednotkové ceny na jeden nabíjací bod :</w:t>
            </w:r>
          </w:p>
          <w:p w14:paraId="00C138E4" w14:textId="77777777" w:rsidR="00AD14BE" w:rsidRPr="00EB5426" w:rsidRDefault="00AD14BE" w:rsidP="00AD14BE">
            <w:pPr>
              <w:rPr>
                <w:rFonts w:ascii="Arial Narrow" w:hAnsi="Arial Narrow"/>
                <w:sz w:val="24"/>
                <w:szCs w:val="24"/>
              </w:rPr>
            </w:pPr>
            <w:r w:rsidRPr="00EB5426">
              <w:rPr>
                <w:rFonts w:ascii="Arial Narrow" w:hAnsi="Arial Narrow"/>
                <w:sz w:val="24"/>
                <w:szCs w:val="24"/>
              </w:rPr>
              <w:lastRenderedPageBreak/>
              <w:t xml:space="preserve">jeden nabíjací bod AC ≥ 11 kW -   3 000 eur </w:t>
            </w:r>
          </w:p>
          <w:p w14:paraId="0FB02CDE" w14:textId="77777777" w:rsidR="00AD14BE" w:rsidRPr="00EB5426" w:rsidRDefault="00AD14BE" w:rsidP="00AD14BE">
            <w:pPr>
              <w:rPr>
                <w:rFonts w:ascii="Arial Narrow" w:hAnsi="Arial Narrow"/>
                <w:sz w:val="24"/>
                <w:szCs w:val="24"/>
              </w:rPr>
            </w:pPr>
            <w:r w:rsidRPr="00EB5426">
              <w:rPr>
                <w:rFonts w:ascii="Arial Narrow" w:hAnsi="Arial Narrow"/>
                <w:sz w:val="24"/>
                <w:szCs w:val="24"/>
              </w:rPr>
              <w:t>jeden nabíjací bod DC ≥ 50 kW - 29 000 eur</w:t>
            </w:r>
          </w:p>
          <w:p w14:paraId="74B5F04D" w14:textId="77777777" w:rsidR="00AD14BE" w:rsidRPr="00EB5426" w:rsidRDefault="00AD14BE" w:rsidP="00AD14BE">
            <w:pPr>
              <w:rPr>
                <w:rFonts w:ascii="Arial Narrow" w:hAnsi="Arial Narrow"/>
                <w:sz w:val="24"/>
                <w:szCs w:val="24"/>
              </w:rPr>
            </w:pPr>
          </w:p>
          <w:p w14:paraId="02D0B366" w14:textId="6DEEAB3B" w:rsidR="00AD14BE" w:rsidRPr="00EB5426" w:rsidRDefault="00AD14BE" w:rsidP="00AD14BE">
            <w:pPr>
              <w:rPr>
                <w:rFonts w:ascii="Arial Narrow" w:hAnsi="Arial Narrow"/>
                <w:sz w:val="24"/>
                <w:szCs w:val="24"/>
              </w:rPr>
            </w:pPr>
            <w:r w:rsidRPr="00EB5426">
              <w:rPr>
                <w:rFonts w:ascii="Arial Narrow" w:hAnsi="Arial Narrow"/>
                <w:sz w:val="24"/>
                <w:szCs w:val="24"/>
              </w:rPr>
              <w:t>Prostriedky mechanizmu je možné poskytnúť najviac do výšky 50 %  celkových oprávnených  výdavkov, maximálne však do výšky 50</w:t>
            </w:r>
            <w:r w:rsidR="00CD29C3">
              <w:rPr>
                <w:rFonts w:ascii="Arial Narrow" w:hAnsi="Arial Narrow"/>
                <w:sz w:val="24"/>
                <w:szCs w:val="24"/>
              </w:rPr>
              <w:t xml:space="preserve"> </w:t>
            </w:r>
            <w:r w:rsidRPr="00EB5426">
              <w:rPr>
                <w:rFonts w:ascii="Arial Narrow" w:hAnsi="Arial Narrow"/>
                <w:sz w:val="24"/>
                <w:szCs w:val="24"/>
              </w:rPr>
              <w:t xml:space="preserve">% z uvedených jednotkových cien, to znamená: </w:t>
            </w:r>
          </w:p>
          <w:p w14:paraId="1B7EFDD7" w14:textId="77777777" w:rsidR="00AD14BE" w:rsidRPr="00EB5426" w:rsidRDefault="00AD14BE" w:rsidP="00AD14BE">
            <w:pPr>
              <w:rPr>
                <w:rFonts w:ascii="Arial Narrow" w:hAnsi="Arial Narrow"/>
                <w:sz w:val="24"/>
                <w:szCs w:val="24"/>
              </w:rPr>
            </w:pPr>
            <w:r w:rsidRPr="00EB5426">
              <w:rPr>
                <w:rFonts w:ascii="Arial Narrow" w:hAnsi="Arial Narrow"/>
                <w:sz w:val="24"/>
                <w:szCs w:val="24"/>
              </w:rPr>
              <w:t xml:space="preserve">na jeden nabíjací bod AC ≥ 11 kW  najviac vo výške 1 500 eur </w:t>
            </w:r>
          </w:p>
          <w:p w14:paraId="71DCD3E8" w14:textId="77777777" w:rsidR="00AD14BE" w:rsidRPr="00EB5426" w:rsidRDefault="00AD14BE" w:rsidP="00AD14BE">
            <w:pPr>
              <w:rPr>
                <w:rFonts w:ascii="Arial Narrow" w:hAnsi="Arial Narrow"/>
                <w:sz w:val="24"/>
                <w:szCs w:val="24"/>
              </w:rPr>
            </w:pPr>
            <w:r w:rsidRPr="00EB5426">
              <w:rPr>
                <w:rFonts w:ascii="Arial Narrow" w:hAnsi="Arial Narrow"/>
                <w:sz w:val="24"/>
                <w:szCs w:val="24"/>
              </w:rPr>
              <w:t xml:space="preserve">na jeden nabíjací bod DC ≥ 50 kW najviac vo výške 14 500 eur. </w:t>
            </w:r>
          </w:p>
          <w:p w14:paraId="7F779CFF" w14:textId="51185BF5" w:rsidR="00016B43" w:rsidRPr="00F42D7F" w:rsidRDefault="00016B43" w:rsidP="00C5041D">
            <w:pPr>
              <w:rPr>
                <w:rFonts w:ascii="Arial Narrow" w:hAnsi="Arial Narrow"/>
                <w:color w:val="FFFFFF" w:themeColor="background1"/>
                <w:sz w:val="24"/>
                <w:szCs w:val="24"/>
              </w:rPr>
            </w:pPr>
          </w:p>
        </w:tc>
      </w:tr>
      <w:tr w:rsidR="007C2467" w:rsidRPr="00BA2A0D" w14:paraId="10C65D2A" w14:textId="77777777" w:rsidTr="00DD68FC">
        <w:tc>
          <w:tcPr>
            <w:tcW w:w="9067" w:type="dxa"/>
            <w:gridSpan w:val="2"/>
            <w:shd w:val="clear" w:color="auto" w:fill="2F5496" w:themeFill="accent5" w:themeFillShade="BF"/>
          </w:tcPr>
          <w:p w14:paraId="738357A5" w14:textId="52880CD2" w:rsidR="007C2467" w:rsidRPr="008916E6" w:rsidRDefault="007C2467" w:rsidP="007C2467">
            <w:pPr>
              <w:rPr>
                <w:rFonts w:ascii="Arial Narrow" w:hAnsi="Arial Narrow"/>
                <w:b/>
                <w:color w:val="FFFFFF" w:themeColor="background1"/>
                <w:sz w:val="24"/>
                <w:szCs w:val="24"/>
              </w:rPr>
            </w:pPr>
            <w:r>
              <w:rPr>
                <w:rFonts w:ascii="Arial Narrow" w:hAnsi="Arial Narrow"/>
                <w:b/>
                <w:color w:val="FFFFFF" w:themeColor="background1"/>
                <w:sz w:val="24"/>
                <w:szCs w:val="24"/>
              </w:rPr>
              <w:lastRenderedPageBreak/>
              <w:t>Oprávnené územie</w:t>
            </w:r>
          </w:p>
        </w:tc>
      </w:tr>
      <w:tr w:rsidR="002A68D8" w:rsidRPr="00BA2A0D" w14:paraId="4D3117A0" w14:textId="77777777" w:rsidTr="002A68D8">
        <w:tc>
          <w:tcPr>
            <w:tcW w:w="9067" w:type="dxa"/>
            <w:gridSpan w:val="2"/>
            <w:shd w:val="clear" w:color="auto" w:fill="auto"/>
          </w:tcPr>
          <w:p w14:paraId="1F95B442" w14:textId="78CAC2C6" w:rsidR="002A68D8" w:rsidRPr="002A68D8" w:rsidRDefault="002A68D8" w:rsidP="002A68D8">
            <w:pPr>
              <w:rPr>
                <w:rFonts w:ascii="Arial Narrow" w:hAnsi="Arial Narrow"/>
                <w:sz w:val="24"/>
                <w:szCs w:val="24"/>
              </w:rPr>
            </w:pPr>
            <w:r w:rsidRPr="002A68D8">
              <w:rPr>
                <w:rFonts w:ascii="Arial Narrow" w:hAnsi="Arial Narrow"/>
                <w:sz w:val="24"/>
                <w:szCs w:val="24"/>
              </w:rPr>
              <w:t>P</w:t>
            </w:r>
            <w:r>
              <w:rPr>
                <w:rFonts w:ascii="Arial Narrow" w:hAnsi="Arial Narrow"/>
                <w:sz w:val="24"/>
                <w:szCs w:val="24"/>
              </w:rPr>
              <w:t>re túto výzvu je oprávnené celé územie Slovenskej republiky.</w:t>
            </w:r>
          </w:p>
        </w:tc>
      </w:tr>
      <w:tr w:rsidR="00633A3D" w:rsidRPr="00BA2A0D" w14:paraId="383C6410" w14:textId="77777777" w:rsidTr="005E5A16">
        <w:tc>
          <w:tcPr>
            <w:tcW w:w="9067" w:type="dxa"/>
            <w:gridSpan w:val="2"/>
            <w:shd w:val="clear" w:color="auto" w:fill="2F5496" w:themeFill="accent5" w:themeFillShade="BF"/>
          </w:tcPr>
          <w:p w14:paraId="11A313D4" w14:textId="48B590DF" w:rsidR="00633A3D" w:rsidRPr="008916E6" w:rsidRDefault="00633A3D" w:rsidP="00BA2A0D">
            <w:pPr>
              <w:rPr>
                <w:rFonts w:ascii="Arial Narrow" w:hAnsi="Arial Narrow"/>
                <w:b/>
                <w:sz w:val="24"/>
                <w:szCs w:val="24"/>
              </w:rPr>
            </w:pPr>
            <w:r w:rsidRPr="008916E6">
              <w:rPr>
                <w:rFonts w:ascii="Arial Narrow" w:hAnsi="Arial Narrow"/>
                <w:b/>
                <w:color w:val="FFFFFF" w:themeColor="background1"/>
                <w:sz w:val="24"/>
                <w:szCs w:val="24"/>
              </w:rPr>
              <w:t xml:space="preserve"> Indikatívna výška prostriedkov mechanizmu určených na výzvu</w:t>
            </w:r>
            <w:r w:rsidR="003339BF" w:rsidRPr="008916E6">
              <w:rPr>
                <w:rFonts w:ascii="Arial Narrow" w:hAnsi="Arial Narrow"/>
                <w:b/>
                <w:color w:val="FFFFFF" w:themeColor="background1"/>
                <w:sz w:val="24"/>
                <w:szCs w:val="24"/>
              </w:rPr>
              <w:t xml:space="preserve"> </w:t>
            </w:r>
          </w:p>
        </w:tc>
      </w:tr>
      <w:tr w:rsidR="00EC632B" w:rsidRPr="00BA2A0D" w14:paraId="7FFEA593" w14:textId="77777777" w:rsidTr="005E5A16">
        <w:tc>
          <w:tcPr>
            <w:tcW w:w="9067" w:type="dxa"/>
            <w:gridSpan w:val="2"/>
            <w:shd w:val="clear" w:color="auto" w:fill="auto"/>
          </w:tcPr>
          <w:p w14:paraId="1F434C09" w14:textId="06206F07" w:rsidR="00DC1C2A" w:rsidRDefault="00EC632B" w:rsidP="003C5F23">
            <w:pPr>
              <w:jc w:val="both"/>
              <w:rPr>
                <w:rFonts w:ascii="Arial Narrow" w:hAnsi="Arial Narrow"/>
                <w:sz w:val="24"/>
                <w:szCs w:val="24"/>
              </w:rPr>
            </w:pPr>
            <w:r w:rsidRPr="00D836B6">
              <w:rPr>
                <w:rFonts w:ascii="Arial Narrow" w:hAnsi="Arial Narrow"/>
                <w:sz w:val="24"/>
                <w:szCs w:val="24"/>
              </w:rPr>
              <w:t>Celková indikatívna výška prostriedkov mechanizmu</w:t>
            </w:r>
            <w:r w:rsidR="00BA2A0D" w:rsidRPr="00D836B6">
              <w:rPr>
                <w:rFonts w:ascii="Arial Narrow" w:hAnsi="Arial Narrow"/>
                <w:sz w:val="24"/>
                <w:szCs w:val="24"/>
              </w:rPr>
              <w:t xml:space="preserve"> určených na výzvu predstavuje sumu </w:t>
            </w:r>
            <w:r w:rsidR="006F326D" w:rsidRPr="00D836B6">
              <w:rPr>
                <w:rFonts w:ascii="Arial Narrow" w:hAnsi="Arial Narrow"/>
                <w:sz w:val="24"/>
                <w:szCs w:val="24"/>
              </w:rPr>
              <w:br/>
            </w:r>
            <w:r w:rsidR="00A61EE0" w:rsidRPr="00D836B6">
              <w:rPr>
                <w:rFonts w:ascii="Arial Narrow" w:hAnsi="Arial Narrow"/>
                <w:b/>
                <w:sz w:val="24"/>
                <w:szCs w:val="24"/>
              </w:rPr>
              <w:t xml:space="preserve">6 084 </w:t>
            </w:r>
            <w:r w:rsidR="00395DD9" w:rsidRPr="00D836B6">
              <w:rPr>
                <w:rFonts w:ascii="Arial Narrow" w:hAnsi="Arial Narrow"/>
                <w:b/>
                <w:sz w:val="24"/>
                <w:szCs w:val="24"/>
              </w:rPr>
              <w:t>5</w:t>
            </w:r>
            <w:r w:rsidR="00A61EE0" w:rsidRPr="00D836B6">
              <w:rPr>
                <w:rFonts w:ascii="Arial Narrow" w:hAnsi="Arial Narrow"/>
                <w:b/>
                <w:sz w:val="24"/>
                <w:szCs w:val="24"/>
              </w:rPr>
              <w:t>00</w:t>
            </w:r>
            <w:r w:rsidR="005E5A16" w:rsidRPr="00D836B6">
              <w:rPr>
                <w:rFonts w:ascii="Arial Narrow" w:hAnsi="Arial Narrow"/>
                <w:b/>
                <w:sz w:val="24"/>
                <w:szCs w:val="24"/>
              </w:rPr>
              <w:t xml:space="preserve"> </w:t>
            </w:r>
            <w:r w:rsidR="00C5041D" w:rsidRPr="00D836B6">
              <w:rPr>
                <w:rFonts w:ascii="Arial Narrow" w:hAnsi="Arial Narrow"/>
                <w:b/>
                <w:sz w:val="24"/>
                <w:szCs w:val="24"/>
              </w:rPr>
              <w:t>e</w:t>
            </w:r>
            <w:r w:rsidRPr="00D836B6">
              <w:rPr>
                <w:rFonts w:ascii="Arial Narrow" w:hAnsi="Arial Narrow"/>
                <w:b/>
                <w:sz w:val="24"/>
                <w:szCs w:val="24"/>
              </w:rPr>
              <w:t>ur</w:t>
            </w:r>
            <w:r w:rsidR="00104282" w:rsidRPr="00D836B6">
              <w:rPr>
                <w:rFonts w:ascii="Arial Narrow" w:hAnsi="Arial Narrow"/>
                <w:b/>
                <w:sz w:val="24"/>
                <w:szCs w:val="24"/>
              </w:rPr>
              <w:t xml:space="preserve"> bez DPH</w:t>
            </w:r>
            <w:r w:rsidR="006F326D" w:rsidRPr="00D836B6">
              <w:rPr>
                <w:rFonts w:ascii="Arial Narrow" w:hAnsi="Arial Narrow"/>
                <w:sz w:val="24"/>
                <w:szCs w:val="24"/>
              </w:rPr>
              <w:t>.</w:t>
            </w:r>
          </w:p>
          <w:p w14:paraId="49D7EE31" w14:textId="51717EFF" w:rsidR="007F45BA" w:rsidRPr="00DC1C2A" w:rsidRDefault="00DC1C2A" w:rsidP="003C5F23">
            <w:pPr>
              <w:jc w:val="both"/>
              <w:rPr>
                <w:rFonts w:ascii="Arial Narrow" w:hAnsi="Arial Narrow"/>
                <w:sz w:val="24"/>
                <w:szCs w:val="24"/>
              </w:rPr>
            </w:pPr>
            <w:r w:rsidRPr="00DC1C2A">
              <w:rPr>
                <w:rFonts w:ascii="Arial Narrow" w:hAnsi="Arial Narrow"/>
                <w:sz w:val="24"/>
                <w:szCs w:val="24"/>
              </w:rPr>
              <w:t>Rozpočet na DPH v prípadoch, kde bude DPH v zmysle podmienok výzvy oprávnená</w:t>
            </w:r>
            <w:r w:rsidR="0009362D">
              <w:rPr>
                <w:rFonts w:ascii="Arial Narrow" w:hAnsi="Arial Narrow"/>
                <w:sz w:val="24"/>
                <w:szCs w:val="24"/>
              </w:rPr>
              <w:t>, predstavuje</w:t>
            </w:r>
            <w:r w:rsidRPr="00DC1C2A">
              <w:rPr>
                <w:rFonts w:ascii="Arial Narrow" w:hAnsi="Arial Narrow"/>
                <w:sz w:val="24"/>
                <w:szCs w:val="24"/>
              </w:rPr>
              <w:t xml:space="preserve"> 1 216 900 eur</w:t>
            </w:r>
            <w:r>
              <w:rPr>
                <w:rFonts w:ascii="Arial Narrow" w:hAnsi="Arial Narrow"/>
                <w:sz w:val="24"/>
                <w:szCs w:val="24"/>
              </w:rPr>
              <w:t>.</w:t>
            </w:r>
          </w:p>
          <w:p w14:paraId="2B02E457" w14:textId="4C576BE9" w:rsidR="006F326D" w:rsidRPr="00D836B6" w:rsidRDefault="006F326D" w:rsidP="003C5F23">
            <w:pPr>
              <w:jc w:val="both"/>
              <w:rPr>
                <w:rFonts w:ascii="Arial Narrow" w:hAnsi="Arial Narrow"/>
                <w:sz w:val="24"/>
                <w:szCs w:val="24"/>
              </w:rPr>
            </w:pPr>
          </w:p>
          <w:p w14:paraId="1ECA4A01" w14:textId="40DF7149" w:rsidR="00A61EE0" w:rsidRPr="00D836B6" w:rsidRDefault="00395DD9" w:rsidP="00A61EE0">
            <w:pPr>
              <w:jc w:val="both"/>
              <w:rPr>
                <w:rFonts w:ascii="Arial Narrow" w:hAnsi="Arial Narrow" w:cs="Arial"/>
                <w:sz w:val="24"/>
                <w:szCs w:val="24"/>
              </w:rPr>
            </w:pPr>
            <w:r w:rsidRPr="00D836B6">
              <w:rPr>
                <w:rFonts w:ascii="Arial Narrow" w:hAnsi="Arial Narrow" w:cs="Arial"/>
                <w:sz w:val="24"/>
                <w:szCs w:val="24"/>
              </w:rPr>
              <w:t>Indikatívna a</w:t>
            </w:r>
            <w:r w:rsidR="00A61EE0" w:rsidRPr="00D836B6">
              <w:rPr>
                <w:rFonts w:ascii="Arial Narrow" w:hAnsi="Arial Narrow" w:cs="Arial"/>
                <w:sz w:val="24"/>
                <w:szCs w:val="24"/>
              </w:rPr>
              <w:t>lokácia bola rozdelená rovnomerne po</w:t>
            </w:r>
            <w:r w:rsidR="006E6793" w:rsidRPr="00D836B6">
              <w:rPr>
                <w:rFonts w:ascii="Arial Narrow" w:hAnsi="Arial Narrow" w:cs="Arial"/>
                <w:sz w:val="24"/>
                <w:szCs w:val="24"/>
              </w:rPr>
              <w:t>dľa veľkosti projektov na mal</w:t>
            </w:r>
            <w:r w:rsidR="00090B8B" w:rsidRPr="00D836B6">
              <w:rPr>
                <w:rFonts w:ascii="Arial Narrow" w:hAnsi="Arial Narrow" w:cs="Arial"/>
                <w:sz w:val="24"/>
                <w:szCs w:val="24"/>
              </w:rPr>
              <w:t>ú</w:t>
            </w:r>
            <w:r w:rsidR="006E6793" w:rsidRPr="00D836B6">
              <w:rPr>
                <w:rFonts w:ascii="Arial Narrow" w:hAnsi="Arial Narrow" w:cs="Arial"/>
                <w:sz w:val="24"/>
                <w:szCs w:val="24"/>
              </w:rPr>
              <w:t xml:space="preserve"> </w:t>
            </w:r>
            <w:r w:rsidR="00A61EE0" w:rsidRPr="00D836B6">
              <w:rPr>
                <w:rFonts w:ascii="Arial Narrow" w:hAnsi="Arial Narrow" w:cs="Arial"/>
                <w:sz w:val="24"/>
                <w:szCs w:val="24"/>
              </w:rPr>
              <w:t>a veľk</w:t>
            </w:r>
            <w:r w:rsidR="00090B8B" w:rsidRPr="00D836B6">
              <w:rPr>
                <w:rFonts w:ascii="Arial Narrow" w:hAnsi="Arial Narrow" w:cs="Arial"/>
                <w:sz w:val="24"/>
                <w:szCs w:val="24"/>
              </w:rPr>
              <w:t>ú</w:t>
            </w:r>
            <w:r w:rsidR="00A61EE0" w:rsidRPr="00D836B6">
              <w:rPr>
                <w:rFonts w:ascii="Arial Narrow" w:hAnsi="Arial Narrow" w:cs="Arial"/>
                <w:sz w:val="24"/>
                <w:szCs w:val="24"/>
              </w:rPr>
              <w:t xml:space="preserve"> </w:t>
            </w:r>
            <w:r w:rsidR="00090B8B" w:rsidRPr="00D836B6">
              <w:rPr>
                <w:rFonts w:ascii="Arial Narrow" w:hAnsi="Arial Narrow" w:cs="Arial"/>
                <w:sz w:val="24"/>
                <w:szCs w:val="24"/>
              </w:rPr>
              <w:t>žiadosť</w:t>
            </w:r>
            <w:r w:rsidRPr="00D836B6">
              <w:rPr>
                <w:rFonts w:ascii="Arial Narrow" w:hAnsi="Arial Narrow" w:cs="Arial"/>
                <w:sz w:val="24"/>
                <w:szCs w:val="24"/>
              </w:rPr>
              <w:t xml:space="preserve">, </w:t>
            </w:r>
            <w:r w:rsidR="001E6314" w:rsidRPr="00D836B6">
              <w:rPr>
                <w:rFonts w:ascii="Arial Narrow" w:hAnsi="Arial Narrow" w:cs="Arial"/>
                <w:sz w:val="24"/>
                <w:szCs w:val="24"/>
              </w:rPr>
              <w:t xml:space="preserve">v zmysle Časti A </w:t>
            </w:r>
            <w:r w:rsidRPr="00D836B6">
              <w:rPr>
                <w:rFonts w:ascii="Arial Narrow" w:hAnsi="Arial Narrow"/>
                <w:sz w:val="24"/>
                <w:szCs w:val="24"/>
              </w:rPr>
              <w:t>príloh</w:t>
            </w:r>
            <w:r w:rsidR="001E6314" w:rsidRPr="00D836B6">
              <w:rPr>
                <w:rFonts w:ascii="Arial Narrow" w:hAnsi="Arial Narrow"/>
                <w:sz w:val="24"/>
                <w:szCs w:val="24"/>
              </w:rPr>
              <w:t>y</w:t>
            </w:r>
            <w:r w:rsidRPr="00D836B6">
              <w:rPr>
                <w:rFonts w:ascii="Arial Narrow" w:hAnsi="Arial Narrow"/>
                <w:sz w:val="24"/>
                <w:szCs w:val="24"/>
              </w:rPr>
              <w:t xml:space="preserve"> č. 3 </w:t>
            </w:r>
            <w:r w:rsidRPr="00D836B6">
              <w:rPr>
                <w:rFonts w:ascii="Arial Narrow" w:hAnsi="Arial Narrow" w:cs="Arial"/>
                <w:b/>
                <w:i/>
                <w:sz w:val="24"/>
                <w:szCs w:val="24"/>
              </w:rPr>
              <w:t>Indikatívna alokácia a technicko-stavebné požiadavky</w:t>
            </w:r>
            <w:r w:rsidR="001E6314" w:rsidRPr="00D836B6">
              <w:rPr>
                <w:rFonts w:ascii="Arial Narrow" w:hAnsi="Arial Narrow" w:cs="Arial"/>
                <w:sz w:val="24"/>
                <w:szCs w:val="24"/>
              </w:rPr>
              <w:t>, ktorá je neoddeliteľnou súčasťou tejto výzvy</w:t>
            </w:r>
            <w:r w:rsidR="00A61EE0" w:rsidRPr="00D836B6">
              <w:rPr>
                <w:rFonts w:ascii="Arial Narrow" w:hAnsi="Arial Narrow" w:cs="Arial"/>
                <w:sz w:val="24"/>
                <w:szCs w:val="24"/>
              </w:rPr>
              <w:t xml:space="preserve">. V prípade nevyčerpania prostriedkov mechanizmu určených na </w:t>
            </w:r>
            <w:r w:rsidR="005A52E7" w:rsidRPr="00D836B6">
              <w:rPr>
                <w:rFonts w:ascii="Arial Narrow" w:hAnsi="Arial Narrow" w:cs="Arial"/>
                <w:sz w:val="24"/>
                <w:szCs w:val="24"/>
              </w:rPr>
              <w:t>niektorý z typov žiadostí (malá žiadosť / veľká žiadosť)</w:t>
            </w:r>
            <w:r w:rsidR="00A61EE0" w:rsidRPr="00D836B6">
              <w:rPr>
                <w:rFonts w:ascii="Arial Narrow" w:hAnsi="Arial Narrow" w:cs="Arial"/>
                <w:sz w:val="24"/>
                <w:szCs w:val="24"/>
              </w:rPr>
              <w:t xml:space="preserve"> je možnosť presunutia týchto prostriedkov medzi jednotlivými </w:t>
            </w:r>
            <w:r w:rsidR="00090B8B" w:rsidRPr="00D836B6">
              <w:rPr>
                <w:rFonts w:ascii="Arial Narrow" w:hAnsi="Arial Narrow" w:cs="Arial"/>
                <w:sz w:val="24"/>
                <w:szCs w:val="24"/>
              </w:rPr>
              <w:t>kategóriami žiadostí</w:t>
            </w:r>
            <w:r w:rsidR="00A61EE0" w:rsidRPr="00D836B6">
              <w:rPr>
                <w:rFonts w:ascii="Arial Narrow" w:hAnsi="Arial Narrow" w:cs="Arial"/>
                <w:sz w:val="24"/>
                <w:szCs w:val="24"/>
              </w:rPr>
              <w:t>.</w:t>
            </w:r>
          </w:p>
          <w:p w14:paraId="20AA4078" w14:textId="34499BA4" w:rsidR="007844BF" w:rsidRPr="00D836B6" w:rsidRDefault="007844BF" w:rsidP="00A61EE0">
            <w:pPr>
              <w:jc w:val="both"/>
              <w:rPr>
                <w:rFonts w:ascii="Arial Narrow" w:hAnsi="Arial Narrow" w:cs="Arial"/>
                <w:sz w:val="24"/>
                <w:szCs w:val="24"/>
              </w:rPr>
            </w:pPr>
          </w:p>
          <w:p w14:paraId="06E4AAAA" w14:textId="1C334E02" w:rsidR="007844BF" w:rsidRPr="00D836B6" w:rsidRDefault="007844BF" w:rsidP="00A61EE0">
            <w:pPr>
              <w:jc w:val="both"/>
              <w:rPr>
                <w:rFonts w:ascii="Arial Narrow" w:hAnsi="Arial Narrow" w:cs="Arial"/>
                <w:b/>
                <w:i/>
                <w:sz w:val="24"/>
                <w:szCs w:val="24"/>
              </w:rPr>
            </w:pPr>
            <w:r w:rsidRPr="00D836B6">
              <w:rPr>
                <w:rFonts w:ascii="Arial Narrow" w:hAnsi="Arial Narrow" w:cs="Arial"/>
                <w:sz w:val="24"/>
                <w:szCs w:val="24"/>
              </w:rPr>
              <w:t>Alokácia je taktiež rozdelená vykonávateľom z pohľadu celkových poskytnutých prostriedkov mechanizmu na AC a DC infraštruktúr</w:t>
            </w:r>
            <w:r w:rsidR="005A52E7" w:rsidRPr="00D836B6">
              <w:rPr>
                <w:rFonts w:ascii="Arial Narrow" w:hAnsi="Arial Narrow" w:cs="Arial"/>
                <w:sz w:val="24"/>
                <w:szCs w:val="24"/>
              </w:rPr>
              <w:t>u</w:t>
            </w:r>
            <w:r w:rsidRPr="00D836B6">
              <w:rPr>
                <w:rFonts w:ascii="Arial Narrow" w:hAnsi="Arial Narrow" w:cs="Arial"/>
                <w:sz w:val="24"/>
                <w:szCs w:val="24"/>
              </w:rPr>
              <w:t xml:space="preserve"> tak, aby boli dosiahnuté celkové ciele Investície 4 Komponentu 3 Plánu obnovy a odolnosti. </w:t>
            </w:r>
          </w:p>
          <w:p w14:paraId="6ED51765" w14:textId="14EC3131" w:rsidR="00A61EE0" w:rsidRPr="00D836B6" w:rsidRDefault="00A61EE0" w:rsidP="003C5F23">
            <w:pPr>
              <w:jc w:val="both"/>
              <w:rPr>
                <w:rFonts w:ascii="Arial Narrow" w:hAnsi="Arial Narrow"/>
                <w:sz w:val="24"/>
                <w:szCs w:val="24"/>
              </w:rPr>
            </w:pPr>
          </w:p>
          <w:p w14:paraId="2F652D3E" w14:textId="49100A06" w:rsidR="008E2121" w:rsidRPr="00D836B6" w:rsidRDefault="008E2121" w:rsidP="005A52E7">
            <w:pPr>
              <w:jc w:val="both"/>
              <w:rPr>
                <w:rFonts w:ascii="Arial Narrow" w:hAnsi="Arial Narrow" w:cs="Arial"/>
                <w:sz w:val="24"/>
                <w:szCs w:val="24"/>
                <w:lang w:eastAsia="sk-SK"/>
              </w:rPr>
            </w:pPr>
            <w:r w:rsidRPr="00D836B6">
              <w:rPr>
                <w:rFonts w:ascii="Arial Narrow" w:hAnsi="Arial Narrow" w:cs="Arial"/>
                <w:sz w:val="24"/>
                <w:szCs w:val="24"/>
                <w:lang w:eastAsia="sk-SK"/>
              </w:rPr>
              <w:t>Vykonávateľ bude sledovať v rámci jednotlivých hodnotiacich kôl disponibilnú alokáciu na malé aj veľké žiadosti osobitne.</w:t>
            </w:r>
          </w:p>
          <w:p w14:paraId="58387BB3" w14:textId="77777777" w:rsidR="008E2121" w:rsidRPr="00D836B6" w:rsidRDefault="008E2121" w:rsidP="008E2121">
            <w:pPr>
              <w:jc w:val="both"/>
              <w:rPr>
                <w:rFonts w:ascii="Arial Narrow" w:hAnsi="Arial Narrow" w:cs="Arial"/>
                <w:sz w:val="24"/>
                <w:szCs w:val="24"/>
                <w:lang w:eastAsia="sk-SK"/>
              </w:rPr>
            </w:pPr>
          </w:p>
          <w:p w14:paraId="1527A5B2" w14:textId="6A7CFE66" w:rsidR="008E2121" w:rsidRPr="00D836B6" w:rsidRDefault="008E2121" w:rsidP="008E2121">
            <w:pPr>
              <w:jc w:val="both"/>
              <w:rPr>
                <w:rFonts w:ascii="Arial Narrow" w:hAnsi="Arial Narrow" w:cs="Arial"/>
                <w:sz w:val="24"/>
                <w:szCs w:val="24"/>
                <w:lang w:eastAsia="sk-SK"/>
              </w:rPr>
            </w:pPr>
            <w:r w:rsidRPr="00D836B6">
              <w:rPr>
                <w:rFonts w:ascii="Arial Narrow" w:hAnsi="Arial Narrow" w:cs="Arial"/>
                <w:sz w:val="24"/>
                <w:szCs w:val="24"/>
                <w:lang w:eastAsia="sk-SK"/>
              </w:rPr>
              <w:t xml:space="preserve">Vykonávateľ bude sledovať disponibilnú alokáciu na budovanie AC a DC bodov tak, aby boli dosiahnuté celkové ciele Investície 4 komponentu 3 Plánu obnovy a odolnosti (vybudovanie nabíjacích bodov pre právnické osoby AC v počte 800 a DC 360). </w:t>
            </w:r>
          </w:p>
          <w:p w14:paraId="2D0C4AD9" w14:textId="27B68C64" w:rsidR="008E2121" w:rsidRPr="00D836B6" w:rsidRDefault="008E2121" w:rsidP="008E2121">
            <w:pPr>
              <w:jc w:val="both"/>
              <w:rPr>
                <w:rFonts w:ascii="Arial Narrow" w:hAnsi="Arial Narrow" w:cs="Arial"/>
                <w:sz w:val="24"/>
                <w:szCs w:val="24"/>
                <w:highlight w:val="cyan"/>
                <w:lang w:eastAsia="sk-SK"/>
              </w:rPr>
            </w:pPr>
            <w:bookmarkStart w:id="7" w:name="_Hlk141427408"/>
            <w:r w:rsidRPr="00D836B6">
              <w:rPr>
                <w:rFonts w:ascii="Arial Narrow" w:eastAsia="Times New Roman" w:hAnsi="Arial Narrow" w:cs="Times New Roman"/>
                <w:iCs/>
                <w:color w:val="000000"/>
                <w:sz w:val="24"/>
                <w:szCs w:val="24"/>
              </w:rPr>
              <w:t>V rámci tejto výzvy je vykonávateľ oprávnený, v prípade vyčerpania disponibilnej alokácie  na AC resp. DC body,</w:t>
            </w:r>
            <w:r w:rsidR="00DA7F9F" w:rsidRPr="00D836B6">
              <w:rPr>
                <w:rFonts w:ascii="Arial Narrow" w:eastAsia="Times New Roman" w:hAnsi="Arial Narrow" w:cs="Times New Roman"/>
                <w:iCs/>
                <w:color w:val="000000"/>
                <w:sz w:val="24"/>
                <w:szCs w:val="24"/>
              </w:rPr>
              <w:t xml:space="preserve"> po dohode so žiadateľom </w:t>
            </w:r>
            <w:r w:rsidRPr="00D836B6">
              <w:rPr>
                <w:rFonts w:ascii="Arial Narrow" w:eastAsia="Times New Roman" w:hAnsi="Arial Narrow" w:cs="Times New Roman"/>
                <w:iCs/>
                <w:color w:val="000000"/>
                <w:sz w:val="24"/>
                <w:szCs w:val="24"/>
              </w:rPr>
              <w:t>zaradiť</w:t>
            </w:r>
            <w:r w:rsidR="00DA7F9F" w:rsidRPr="00D836B6">
              <w:rPr>
                <w:rFonts w:ascii="Arial Narrow" w:eastAsia="Times New Roman" w:hAnsi="Arial Narrow" w:cs="Times New Roman"/>
                <w:iCs/>
                <w:color w:val="000000"/>
                <w:sz w:val="24"/>
                <w:szCs w:val="24"/>
              </w:rPr>
              <w:t xml:space="preserve"> jeho</w:t>
            </w:r>
            <w:r w:rsidRPr="00D836B6">
              <w:rPr>
                <w:rFonts w:ascii="Arial Narrow" w:eastAsia="Times New Roman" w:hAnsi="Arial Narrow" w:cs="Times New Roman"/>
                <w:iCs/>
                <w:color w:val="000000"/>
                <w:sz w:val="24"/>
                <w:szCs w:val="24"/>
              </w:rPr>
              <w:t xml:space="preserve"> žiadosť do rezervného zoznamu žiadateľov, prípadne znížiť požadovanú výšku prostriedkov mechanizmu aj napriek tomu, že žiadateľ splnil všetky PPPM </w:t>
            </w:r>
            <w:r w:rsidRPr="00D836B6" w:rsidDel="006A71E0">
              <w:rPr>
                <w:rFonts w:ascii="Arial Narrow" w:eastAsia="Times New Roman" w:hAnsi="Arial Narrow" w:cs="Times New Roman"/>
                <w:iCs/>
                <w:color w:val="000000"/>
                <w:sz w:val="24"/>
                <w:szCs w:val="24"/>
              </w:rPr>
              <w:t xml:space="preserve"> </w:t>
            </w:r>
            <w:r w:rsidRPr="00D836B6">
              <w:rPr>
                <w:rFonts w:ascii="Arial Narrow" w:eastAsia="Times New Roman" w:hAnsi="Arial Narrow" w:cs="Times New Roman"/>
                <w:iCs/>
                <w:color w:val="000000"/>
                <w:sz w:val="24"/>
                <w:szCs w:val="24"/>
              </w:rPr>
              <w:t>nakoľko z dôvodu prekročenia alokácie by nebolo možné so žiadateľom uzatvoriť Zmluvu o poskytnutí prostriedkov mechanizmu v plnom rozsahu.</w:t>
            </w:r>
          </w:p>
          <w:bookmarkEnd w:id="7"/>
          <w:p w14:paraId="4427D368" w14:textId="77777777" w:rsidR="008C020B" w:rsidRPr="00D836B6" w:rsidRDefault="008C020B" w:rsidP="003C5F23">
            <w:pPr>
              <w:jc w:val="both"/>
              <w:rPr>
                <w:rFonts w:ascii="Arial Narrow" w:hAnsi="Arial Narrow"/>
                <w:sz w:val="24"/>
                <w:szCs w:val="24"/>
              </w:rPr>
            </w:pPr>
          </w:p>
          <w:p w14:paraId="0B84C823" w14:textId="232930F2" w:rsidR="007844BF" w:rsidRPr="00D836B6" w:rsidRDefault="006F326D" w:rsidP="000231DF">
            <w:pPr>
              <w:jc w:val="both"/>
              <w:rPr>
                <w:rFonts w:ascii="Arial Narrow" w:hAnsi="Arial Narrow"/>
                <w:sz w:val="24"/>
                <w:szCs w:val="24"/>
              </w:rPr>
            </w:pPr>
            <w:r w:rsidRPr="00D836B6">
              <w:rPr>
                <w:rFonts w:ascii="Arial Narrow" w:hAnsi="Arial Narrow"/>
                <w:sz w:val="24"/>
                <w:szCs w:val="24"/>
              </w:rPr>
              <w:t xml:space="preserve">Prípadná zmena </w:t>
            </w:r>
            <w:r w:rsidR="00430814" w:rsidRPr="00D836B6">
              <w:rPr>
                <w:rFonts w:ascii="Arial Narrow" w:hAnsi="Arial Narrow"/>
                <w:sz w:val="24"/>
                <w:szCs w:val="24"/>
              </w:rPr>
              <w:t xml:space="preserve">alokácie </w:t>
            </w:r>
            <w:r w:rsidRPr="00D836B6">
              <w:rPr>
                <w:rFonts w:ascii="Arial Narrow" w:hAnsi="Arial Narrow"/>
                <w:sz w:val="24"/>
                <w:szCs w:val="24"/>
              </w:rPr>
              <w:t xml:space="preserve">indikatívnej výšky </w:t>
            </w:r>
            <w:r w:rsidR="00430814" w:rsidRPr="00D836B6">
              <w:rPr>
                <w:rFonts w:ascii="Arial Narrow" w:hAnsi="Arial Narrow"/>
                <w:sz w:val="24"/>
                <w:szCs w:val="24"/>
              </w:rPr>
              <w:t xml:space="preserve">finančných prostriedkov, alebo aj výšky finančných prostriedkov </w:t>
            </w:r>
            <w:r w:rsidRPr="00D836B6">
              <w:rPr>
                <w:rFonts w:ascii="Arial Narrow" w:hAnsi="Arial Narrow"/>
                <w:sz w:val="24"/>
                <w:szCs w:val="24"/>
              </w:rPr>
              <w:t>vyčlenených na výzvu, vrátane zdôvodnenia tejto zmeny bude zverejnená na webovom sídle</w:t>
            </w:r>
            <w:r w:rsidR="00FB0C84" w:rsidRPr="00D836B6">
              <w:rPr>
                <w:rFonts w:ascii="Arial Narrow" w:hAnsi="Arial Narrow"/>
                <w:sz w:val="24"/>
                <w:szCs w:val="24"/>
              </w:rPr>
              <w:t xml:space="preserve"> </w:t>
            </w:r>
            <w:hyperlink r:id="rId11" w:history="1">
              <w:r w:rsidR="00FB0C84" w:rsidRPr="00D836B6">
                <w:rPr>
                  <w:rStyle w:val="Hypertextovprepojenie"/>
                  <w:rFonts w:ascii="Arial Narrow" w:hAnsi="Arial Narrow"/>
                  <w:sz w:val="24"/>
                  <w:szCs w:val="24"/>
                </w:rPr>
                <w:t>www.mhsr.sk</w:t>
              </w:r>
            </w:hyperlink>
            <w:r w:rsidR="00FB0C84" w:rsidRPr="00D836B6">
              <w:rPr>
                <w:rFonts w:ascii="Arial Narrow" w:hAnsi="Arial Narrow"/>
                <w:sz w:val="24"/>
                <w:szCs w:val="24"/>
                <w:lang w:eastAsia="sk-SK"/>
              </w:rPr>
              <w:t xml:space="preserve">. </w:t>
            </w:r>
            <w:r w:rsidR="00EC632B" w:rsidRPr="00D836B6">
              <w:rPr>
                <w:rFonts w:ascii="Arial Narrow" w:hAnsi="Arial Narrow"/>
                <w:sz w:val="24"/>
                <w:szCs w:val="24"/>
              </w:rPr>
              <w:t xml:space="preserve"> </w:t>
            </w:r>
          </w:p>
        </w:tc>
      </w:tr>
      <w:tr w:rsidR="007C2467" w:rsidRPr="00BA2A0D" w14:paraId="03DF2285" w14:textId="77777777" w:rsidTr="00F42D7F">
        <w:tc>
          <w:tcPr>
            <w:tcW w:w="9067" w:type="dxa"/>
            <w:gridSpan w:val="2"/>
            <w:shd w:val="clear" w:color="auto" w:fill="2F5496" w:themeFill="accent5" w:themeFillShade="BF"/>
          </w:tcPr>
          <w:p w14:paraId="10220323" w14:textId="77777777" w:rsidR="007C2467" w:rsidRPr="00F42D7F" w:rsidRDefault="007C2467" w:rsidP="00DD68FC">
            <w:pPr>
              <w:rPr>
                <w:rFonts w:ascii="Arial Narrow" w:hAnsi="Arial Narrow"/>
                <w:b/>
                <w:sz w:val="24"/>
                <w:szCs w:val="24"/>
              </w:rPr>
            </w:pPr>
            <w:r w:rsidRPr="00F42D7F">
              <w:rPr>
                <w:rFonts w:ascii="Arial Narrow" w:hAnsi="Arial Narrow"/>
                <w:b/>
                <w:color w:val="FFFFFF" w:themeColor="background1"/>
                <w:sz w:val="24"/>
                <w:szCs w:val="24"/>
              </w:rPr>
              <w:t>Financovanie projektu</w:t>
            </w:r>
          </w:p>
        </w:tc>
      </w:tr>
      <w:tr w:rsidR="007C2467" w:rsidRPr="00BA2A0D" w14:paraId="04EF897D" w14:textId="77777777" w:rsidTr="00DD68FC">
        <w:tc>
          <w:tcPr>
            <w:tcW w:w="9067" w:type="dxa"/>
            <w:gridSpan w:val="2"/>
            <w:shd w:val="clear" w:color="auto" w:fill="auto"/>
          </w:tcPr>
          <w:p w14:paraId="223C02C3" w14:textId="67AFC5A5" w:rsidR="007C2467" w:rsidRPr="00071474" w:rsidRDefault="007C2467" w:rsidP="00DD68FC">
            <w:pPr>
              <w:jc w:val="both"/>
              <w:rPr>
                <w:rFonts w:ascii="Arial Narrow" w:hAnsi="Arial Narrow"/>
                <w:sz w:val="24"/>
                <w:szCs w:val="24"/>
              </w:rPr>
            </w:pPr>
            <w:r w:rsidRPr="00071474">
              <w:rPr>
                <w:rFonts w:ascii="Arial Narrow" w:hAnsi="Arial Narrow"/>
                <w:sz w:val="24"/>
                <w:szCs w:val="24"/>
              </w:rPr>
              <w:t xml:space="preserve">Poskytovanie prostriedkov mechanizmu </w:t>
            </w:r>
            <w:r>
              <w:rPr>
                <w:rFonts w:ascii="Arial Narrow" w:hAnsi="Arial Narrow"/>
                <w:sz w:val="24"/>
                <w:szCs w:val="24"/>
              </w:rPr>
              <w:t>pre oprávnených žiadateľov</w:t>
            </w:r>
            <w:r w:rsidR="00144080">
              <w:rPr>
                <w:rFonts w:ascii="Arial Narrow" w:hAnsi="Arial Narrow"/>
                <w:sz w:val="24"/>
                <w:szCs w:val="24"/>
              </w:rPr>
              <w:t xml:space="preserve"> je maximálne</w:t>
            </w:r>
            <w:r>
              <w:rPr>
                <w:rFonts w:ascii="Arial Narrow" w:hAnsi="Arial Narrow"/>
                <w:sz w:val="24"/>
                <w:szCs w:val="24"/>
              </w:rPr>
              <w:t xml:space="preserve"> </w:t>
            </w:r>
            <w:r w:rsidR="00A61EE0">
              <w:rPr>
                <w:rFonts w:ascii="Arial Narrow" w:hAnsi="Arial Narrow"/>
                <w:sz w:val="24"/>
                <w:szCs w:val="24"/>
              </w:rPr>
              <w:t xml:space="preserve">50 </w:t>
            </w:r>
            <w:r>
              <w:rPr>
                <w:rFonts w:ascii="Arial Narrow" w:hAnsi="Arial Narrow"/>
                <w:sz w:val="24"/>
                <w:szCs w:val="24"/>
              </w:rPr>
              <w:t xml:space="preserve">% celkových oprávnených </w:t>
            </w:r>
            <w:r w:rsidRPr="004C6342">
              <w:rPr>
                <w:rFonts w:ascii="Arial Narrow" w:hAnsi="Arial Narrow"/>
                <w:sz w:val="24"/>
                <w:szCs w:val="24"/>
              </w:rPr>
              <w:t>výdavkov  (maximálne však v jednotkových cenách pre AC a DC nabíjací bod definovaný v </w:t>
            </w:r>
            <w:r w:rsidRPr="006A017F">
              <w:rPr>
                <w:rFonts w:ascii="Arial Narrow" w:hAnsi="Arial Narrow"/>
                <w:sz w:val="24"/>
                <w:szCs w:val="24"/>
              </w:rPr>
              <w:t xml:space="preserve">časti </w:t>
            </w:r>
            <w:r w:rsidR="006A3542" w:rsidRPr="006A017F">
              <w:rPr>
                <w:rFonts w:ascii="Arial Narrow" w:hAnsi="Arial Narrow"/>
                <w:i/>
                <w:sz w:val="24"/>
                <w:szCs w:val="24"/>
              </w:rPr>
              <w:t>Jednotkové ceny</w:t>
            </w:r>
            <w:r w:rsidRPr="004C6342">
              <w:rPr>
                <w:rFonts w:ascii="Arial Narrow" w:hAnsi="Arial Narrow"/>
                <w:sz w:val="24"/>
                <w:szCs w:val="24"/>
              </w:rPr>
              <w:t xml:space="preserve"> </w:t>
            </w:r>
            <w:r w:rsidR="00B16C78">
              <w:rPr>
                <w:rFonts w:ascii="Arial Narrow" w:hAnsi="Arial Narrow"/>
                <w:sz w:val="24"/>
                <w:szCs w:val="24"/>
              </w:rPr>
              <w:t>v</w:t>
            </w:r>
            <w:r w:rsidRPr="004C6342">
              <w:rPr>
                <w:rFonts w:ascii="Arial Narrow" w:hAnsi="Arial Narrow"/>
                <w:sz w:val="24"/>
                <w:szCs w:val="24"/>
              </w:rPr>
              <w:t>ýzvy</w:t>
            </w:r>
            <w:r w:rsidR="00016B43">
              <w:rPr>
                <w:rFonts w:ascii="Arial Narrow" w:hAnsi="Arial Narrow"/>
                <w:sz w:val="24"/>
                <w:szCs w:val="24"/>
              </w:rPr>
              <w:t xml:space="preserve"> najviac však 1 500 eur na jeden AC bod a najviac 14 500 eur na jeden DC nabíjací bod</w:t>
            </w:r>
            <w:r w:rsidRPr="004C6342">
              <w:rPr>
                <w:rFonts w:ascii="Arial Narrow" w:hAnsi="Arial Narrow"/>
                <w:sz w:val="24"/>
                <w:szCs w:val="24"/>
              </w:rPr>
              <w:t>) a</w:t>
            </w:r>
            <w:r>
              <w:rPr>
                <w:rFonts w:ascii="Arial Narrow" w:hAnsi="Arial Narrow"/>
                <w:sz w:val="24"/>
                <w:szCs w:val="24"/>
              </w:rPr>
              <w:t xml:space="preserve"> </w:t>
            </w:r>
            <w:r w:rsidRPr="00071474">
              <w:rPr>
                <w:rFonts w:ascii="Arial Narrow" w:hAnsi="Arial Narrow"/>
                <w:sz w:val="24"/>
                <w:szCs w:val="24"/>
              </w:rPr>
              <w:t xml:space="preserve"> realizuje </w:t>
            </w:r>
            <w:r>
              <w:rPr>
                <w:rFonts w:ascii="Arial Narrow" w:hAnsi="Arial Narrow"/>
                <w:sz w:val="24"/>
                <w:szCs w:val="24"/>
              </w:rPr>
              <w:t xml:space="preserve">sa </w:t>
            </w:r>
            <w:r w:rsidRPr="00071474">
              <w:rPr>
                <w:rFonts w:ascii="Arial Narrow" w:hAnsi="Arial Narrow"/>
                <w:sz w:val="24"/>
                <w:szCs w:val="24"/>
              </w:rPr>
              <w:t xml:space="preserve">nenávratným spôsobom </w:t>
            </w:r>
            <w:r>
              <w:rPr>
                <w:rFonts w:ascii="Arial Narrow" w:hAnsi="Arial Narrow"/>
                <w:sz w:val="24"/>
                <w:szCs w:val="24"/>
              </w:rPr>
              <w:t xml:space="preserve">podľa § 14 zákona č. 368/2021 Z. z. o mechanizme na podporu obnovy a odolnosti a o zmene a doplnení niektorých zákonov v znení neskorších predpisov (ďalej len „zákon o mechanizme“) </w:t>
            </w:r>
            <w:r w:rsidRPr="00071474">
              <w:rPr>
                <w:rFonts w:ascii="Arial Narrow" w:hAnsi="Arial Narrow"/>
                <w:sz w:val="24"/>
                <w:szCs w:val="24"/>
              </w:rPr>
              <w:t xml:space="preserve">na základe predloženej žiadosti </w:t>
            </w:r>
            <w:r w:rsidR="00E223FC">
              <w:rPr>
                <w:rFonts w:ascii="Arial Narrow" w:hAnsi="Arial Narrow"/>
                <w:sz w:val="24"/>
                <w:szCs w:val="24"/>
              </w:rPr>
              <w:br/>
            </w:r>
            <w:r w:rsidRPr="00071474">
              <w:rPr>
                <w:rFonts w:ascii="Arial Narrow" w:hAnsi="Arial Narrow"/>
                <w:sz w:val="24"/>
                <w:szCs w:val="24"/>
              </w:rPr>
              <w:t>a za podmienok ustanovených v tejto výzve a</w:t>
            </w:r>
            <w:r w:rsidR="00B02B73">
              <w:rPr>
                <w:rFonts w:ascii="Arial Narrow" w:hAnsi="Arial Narrow"/>
                <w:sz w:val="24"/>
                <w:szCs w:val="24"/>
              </w:rPr>
              <w:t xml:space="preserve"> jej </w:t>
            </w:r>
            <w:r w:rsidRPr="00071474">
              <w:rPr>
                <w:rFonts w:ascii="Arial Narrow" w:hAnsi="Arial Narrow"/>
                <w:sz w:val="24"/>
                <w:szCs w:val="24"/>
              </w:rPr>
              <w:t>súvisiacich dokumentov.</w:t>
            </w:r>
          </w:p>
          <w:p w14:paraId="7342C063" w14:textId="77777777" w:rsidR="007C2467" w:rsidRPr="003C5F23" w:rsidRDefault="007C2467" w:rsidP="00DD68FC">
            <w:pPr>
              <w:jc w:val="both"/>
              <w:rPr>
                <w:rFonts w:ascii="Arial Narrow" w:hAnsi="Arial Narrow"/>
                <w:sz w:val="24"/>
                <w:szCs w:val="24"/>
              </w:rPr>
            </w:pPr>
          </w:p>
          <w:p w14:paraId="36673214" w14:textId="2C305EE6" w:rsidR="007C2467" w:rsidRDefault="007C2467" w:rsidP="00DD68FC">
            <w:pPr>
              <w:jc w:val="both"/>
              <w:rPr>
                <w:rFonts w:ascii="Arial Narrow" w:hAnsi="Arial Narrow"/>
                <w:sz w:val="24"/>
                <w:szCs w:val="24"/>
              </w:rPr>
            </w:pPr>
            <w:r w:rsidRPr="003C5F23">
              <w:rPr>
                <w:rFonts w:ascii="Arial Narrow" w:hAnsi="Arial Narrow"/>
                <w:sz w:val="24"/>
                <w:szCs w:val="24"/>
              </w:rPr>
              <w:t xml:space="preserve">Počas realizácie </w:t>
            </w:r>
            <w:r w:rsidR="00C40E9E">
              <w:rPr>
                <w:rFonts w:ascii="Arial Narrow" w:hAnsi="Arial Narrow"/>
                <w:sz w:val="24"/>
                <w:szCs w:val="24"/>
              </w:rPr>
              <w:t>projektu</w:t>
            </w:r>
            <w:r w:rsidRPr="003C5F23">
              <w:rPr>
                <w:rFonts w:ascii="Arial Narrow" w:hAnsi="Arial Narrow"/>
                <w:sz w:val="24"/>
                <w:szCs w:val="24"/>
              </w:rPr>
              <w:t xml:space="preserve"> je prijímateľ povinný zabezpečiť financovanie prípadných neoprávnených výdavkov, ktoré vzniknú v priebehu realizácie projektu, resp. sú na jeho realizáciu potrebné.</w:t>
            </w:r>
          </w:p>
          <w:p w14:paraId="6F24417E" w14:textId="77777777" w:rsidR="008E59AB" w:rsidRDefault="008E59AB" w:rsidP="00DD68FC">
            <w:pPr>
              <w:jc w:val="both"/>
              <w:rPr>
                <w:rFonts w:ascii="Arial Narrow" w:hAnsi="Arial Narrow"/>
                <w:sz w:val="24"/>
                <w:szCs w:val="24"/>
              </w:rPr>
            </w:pPr>
          </w:p>
          <w:p w14:paraId="480DA0A7" w14:textId="65185F06" w:rsidR="00395DD9" w:rsidRPr="00DD57E4" w:rsidRDefault="009A02AF" w:rsidP="00B37C6C">
            <w:pPr>
              <w:jc w:val="both"/>
              <w:rPr>
                <w:rFonts w:ascii="Arial Narrow" w:hAnsi="Arial Narrow"/>
                <w:b/>
                <w:sz w:val="24"/>
                <w:szCs w:val="24"/>
              </w:rPr>
            </w:pPr>
            <w:r>
              <w:rPr>
                <w:rFonts w:ascii="Arial Narrow" w:hAnsi="Arial Narrow"/>
                <w:b/>
                <w:sz w:val="24"/>
                <w:szCs w:val="24"/>
              </w:rPr>
              <w:t xml:space="preserve">Spôsob pre predkladanie viac ako </w:t>
            </w:r>
            <w:r w:rsidR="00EC3950">
              <w:rPr>
                <w:rFonts w:ascii="Arial Narrow" w:hAnsi="Arial Narrow"/>
                <w:b/>
                <w:sz w:val="24"/>
                <w:szCs w:val="24"/>
              </w:rPr>
              <w:t xml:space="preserve">jednej </w:t>
            </w:r>
            <w:r>
              <w:rPr>
                <w:rFonts w:ascii="Arial Narrow" w:hAnsi="Arial Narrow"/>
                <w:b/>
                <w:sz w:val="24"/>
                <w:szCs w:val="24"/>
              </w:rPr>
              <w:t xml:space="preserve"> žiadosti</w:t>
            </w:r>
            <w:r w:rsidR="008E59AB" w:rsidRPr="00DD57E4">
              <w:rPr>
                <w:rFonts w:ascii="Arial Narrow" w:hAnsi="Arial Narrow"/>
                <w:b/>
                <w:sz w:val="24"/>
                <w:szCs w:val="24"/>
              </w:rPr>
              <w:t xml:space="preserve"> </w:t>
            </w:r>
          </w:p>
          <w:p w14:paraId="34DF1843" w14:textId="5FEB9FEB" w:rsidR="00BD1FCA" w:rsidRPr="00DD57E4" w:rsidRDefault="00395DD9" w:rsidP="00B37C6C">
            <w:pPr>
              <w:jc w:val="both"/>
              <w:rPr>
                <w:rFonts w:ascii="Arial Narrow" w:hAnsi="Arial Narrow"/>
                <w:sz w:val="24"/>
                <w:szCs w:val="24"/>
              </w:rPr>
            </w:pPr>
            <w:r w:rsidRPr="00DD57E4">
              <w:rPr>
                <w:rFonts w:ascii="Arial Narrow" w:hAnsi="Arial Narrow"/>
                <w:sz w:val="24"/>
                <w:szCs w:val="24"/>
              </w:rPr>
              <w:t>V rámci jedného posudzovaného kola môž</w:t>
            </w:r>
            <w:r w:rsidR="00BD1FCA" w:rsidRPr="00DD57E4">
              <w:rPr>
                <w:rFonts w:ascii="Arial Narrow" w:hAnsi="Arial Narrow"/>
                <w:sz w:val="24"/>
                <w:szCs w:val="24"/>
              </w:rPr>
              <w:t>e žiadateľ predložiť maximálne jednu</w:t>
            </w:r>
            <w:r w:rsidRPr="00DD57E4">
              <w:rPr>
                <w:rFonts w:ascii="Arial Narrow" w:hAnsi="Arial Narrow"/>
                <w:sz w:val="24"/>
                <w:szCs w:val="24"/>
              </w:rPr>
              <w:t xml:space="preserve"> </w:t>
            </w:r>
            <w:r w:rsidR="00090B8B">
              <w:rPr>
                <w:rFonts w:ascii="Arial Narrow" w:hAnsi="Arial Narrow"/>
                <w:sz w:val="24"/>
                <w:szCs w:val="24"/>
              </w:rPr>
              <w:t xml:space="preserve">malú a jednu veľkú </w:t>
            </w:r>
            <w:r w:rsidRPr="00DD57E4">
              <w:rPr>
                <w:rFonts w:ascii="Arial Narrow" w:hAnsi="Arial Narrow"/>
                <w:sz w:val="24"/>
                <w:szCs w:val="24"/>
              </w:rPr>
              <w:t>žiadosť</w:t>
            </w:r>
            <w:r w:rsidR="00BD1FCA" w:rsidRPr="00DD57E4">
              <w:rPr>
                <w:rFonts w:ascii="Arial Narrow" w:hAnsi="Arial Narrow"/>
                <w:sz w:val="24"/>
                <w:szCs w:val="24"/>
              </w:rPr>
              <w:t xml:space="preserve"> o</w:t>
            </w:r>
            <w:r w:rsidR="000115AD">
              <w:rPr>
                <w:rFonts w:ascii="Arial Narrow" w:hAnsi="Arial Narrow"/>
                <w:sz w:val="24"/>
                <w:szCs w:val="24"/>
              </w:rPr>
              <w:t> poskytnutie prostriedkov</w:t>
            </w:r>
            <w:r w:rsidR="00BD1FCA" w:rsidRPr="00DD57E4">
              <w:rPr>
                <w:rFonts w:ascii="Arial Narrow" w:hAnsi="Arial Narrow"/>
                <w:sz w:val="24"/>
                <w:szCs w:val="24"/>
              </w:rPr>
              <w:t xml:space="preserve"> mechanizmu. </w:t>
            </w:r>
          </w:p>
          <w:p w14:paraId="1B77769A" w14:textId="2EF518A5" w:rsidR="00090B8B" w:rsidRDefault="00090B8B" w:rsidP="00B37C6C">
            <w:pPr>
              <w:jc w:val="both"/>
              <w:rPr>
                <w:rFonts w:ascii="Arial Narrow" w:hAnsi="Arial Narrow"/>
                <w:sz w:val="24"/>
                <w:szCs w:val="24"/>
              </w:rPr>
            </w:pPr>
            <w:r>
              <w:rPr>
                <w:rFonts w:ascii="Arial Narrow" w:hAnsi="Arial Narrow"/>
                <w:sz w:val="24"/>
                <w:szCs w:val="24"/>
              </w:rPr>
              <w:t>V prípade, že j</w:t>
            </w:r>
            <w:r w:rsidR="00BD1FCA" w:rsidRPr="00DD57E4">
              <w:rPr>
                <w:rFonts w:ascii="Arial Narrow" w:hAnsi="Arial Narrow"/>
                <w:sz w:val="24"/>
                <w:szCs w:val="24"/>
              </w:rPr>
              <w:t>eden žiadateľ pod</w:t>
            </w:r>
            <w:r>
              <w:rPr>
                <w:rFonts w:ascii="Arial Narrow" w:hAnsi="Arial Narrow"/>
                <w:sz w:val="24"/>
                <w:szCs w:val="24"/>
              </w:rPr>
              <w:t>al</w:t>
            </w:r>
            <w:r w:rsidR="00BD1FCA" w:rsidRPr="00DD57E4">
              <w:rPr>
                <w:rFonts w:ascii="Arial Narrow" w:hAnsi="Arial Narrow"/>
                <w:sz w:val="24"/>
                <w:szCs w:val="24"/>
              </w:rPr>
              <w:t xml:space="preserve"> v jednom hodnotiacom kole žiadosť o prostriedky aj na malú žiadosť a súčasne aj  veľkú žiadosť</w:t>
            </w:r>
            <w:r>
              <w:rPr>
                <w:rFonts w:ascii="Arial Narrow" w:hAnsi="Arial Narrow"/>
                <w:sz w:val="24"/>
                <w:szCs w:val="24"/>
              </w:rPr>
              <w:t>, nemôžu tieto žiadosti obsahovať žiadne identické lokality</w:t>
            </w:r>
            <w:r w:rsidR="002C4131">
              <w:rPr>
                <w:rStyle w:val="Odkaznapoznmkupodiarou"/>
                <w:rFonts w:ascii="Arial Narrow" w:hAnsi="Arial Narrow"/>
                <w:sz w:val="24"/>
                <w:szCs w:val="24"/>
              </w:rPr>
              <w:footnoteReference w:id="7"/>
            </w:r>
            <w:r>
              <w:rPr>
                <w:rFonts w:ascii="Arial Narrow" w:hAnsi="Arial Narrow"/>
                <w:sz w:val="24"/>
                <w:szCs w:val="24"/>
              </w:rPr>
              <w:t>.</w:t>
            </w:r>
          </w:p>
          <w:p w14:paraId="4D54A13A" w14:textId="6FBF5D9E" w:rsidR="00BD1FCA" w:rsidRPr="00DD57E4" w:rsidRDefault="00BD1FCA" w:rsidP="00B37C6C">
            <w:pPr>
              <w:jc w:val="both"/>
              <w:rPr>
                <w:rFonts w:ascii="Arial Narrow" w:hAnsi="Arial Narrow"/>
                <w:sz w:val="24"/>
                <w:szCs w:val="24"/>
              </w:rPr>
            </w:pPr>
            <w:r w:rsidRPr="00DD57E4">
              <w:rPr>
                <w:rFonts w:ascii="Arial Narrow" w:hAnsi="Arial Narrow"/>
                <w:sz w:val="24"/>
                <w:szCs w:val="24"/>
              </w:rPr>
              <w:t xml:space="preserve">  </w:t>
            </w:r>
          </w:p>
          <w:p w14:paraId="3486AA79" w14:textId="5A6AC803" w:rsidR="00BD1FCA" w:rsidRPr="00DD57E4" w:rsidRDefault="00395DD9" w:rsidP="00B37C6C">
            <w:pPr>
              <w:jc w:val="both"/>
              <w:rPr>
                <w:rFonts w:ascii="Arial Narrow" w:hAnsi="Arial Narrow"/>
                <w:sz w:val="24"/>
                <w:szCs w:val="24"/>
              </w:rPr>
            </w:pPr>
            <w:r w:rsidRPr="00DD57E4">
              <w:rPr>
                <w:rFonts w:ascii="Arial Narrow" w:hAnsi="Arial Narrow"/>
                <w:sz w:val="24"/>
                <w:szCs w:val="24"/>
              </w:rPr>
              <w:t>V rámci jednej žiadosti, môže žiadateľ žiadať o</w:t>
            </w:r>
            <w:r w:rsidR="000115AD">
              <w:rPr>
                <w:rFonts w:ascii="Arial Narrow" w:hAnsi="Arial Narrow"/>
                <w:sz w:val="24"/>
                <w:szCs w:val="24"/>
              </w:rPr>
              <w:t xml:space="preserve"> poskytnutie prostriedkov </w:t>
            </w:r>
            <w:r w:rsidR="00870A88" w:rsidRPr="00DD57E4">
              <w:rPr>
                <w:rFonts w:ascii="Arial Narrow" w:hAnsi="Arial Narrow"/>
                <w:sz w:val="24"/>
                <w:szCs w:val="24"/>
              </w:rPr>
              <w:t>mechanizmu</w:t>
            </w:r>
            <w:r w:rsidRPr="00DD57E4">
              <w:rPr>
                <w:rFonts w:ascii="Arial Narrow" w:hAnsi="Arial Narrow"/>
                <w:sz w:val="24"/>
                <w:szCs w:val="24"/>
              </w:rPr>
              <w:t xml:space="preserve"> na viacerých lokalitách.</w:t>
            </w:r>
          </w:p>
          <w:p w14:paraId="7A972355" w14:textId="77777777" w:rsidR="00721D80" w:rsidRDefault="00721D80" w:rsidP="00B37C6C">
            <w:pPr>
              <w:jc w:val="both"/>
              <w:rPr>
                <w:rFonts w:ascii="Arial Narrow" w:hAnsi="Arial Narrow"/>
                <w:sz w:val="24"/>
                <w:szCs w:val="24"/>
              </w:rPr>
            </w:pPr>
          </w:p>
          <w:p w14:paraId="1D19E193" w14:textId="036F9145" w:rsidR="008E59AB" w:rsidRPr="00BA2A0D" w:rsidRDefault="00DD57E4" w:rsidP="000231DF">
            <w:pPr>
              <w:jc w:val="both"/>
            </w:pPr>
            <w:r w:rsidRPr="00DD57E4">
              <w:rPr>
                <w:rFonts w:ascii="Arial Narrow" w:hAnsi="Arial Narrow"/>
                <w:sz w:val="24"/>
                <w:szCs w:val="24"/>
              </w:rPr>
              <w:t>V ďalšom posudzovanom kole môže ž</w:t>
            </w:r>
            <w:r w:rsidR="001F246E" w:rsidRPr="00DD57E4">
              <w:rPr>
                <w:rFonts w:ascii="Arial Narrow" w:hAnsi="Arial Narrow"/>
                <w:sz w:val="24"/>
                <w:szCs w:val="24"/>
              </w:rPr>
              <w:t xml:space="preserve">iadateľ požiadať o poskytnutie prostriedkov mechanizmu pre inú lokalitu, ak bude žiadosť </w:t>
            </w:r>
            <w:r w:rsidRPr="00DD57E4">
              <w:rPr>
                <w:rFonts w:ascii="Arial Narrow" w:hAnsi="Arial Narrow"/>
                <w:sz w:val="24"/>
                <w:szCs w:val="24"/>
              </w:rPr>
              <w:t>o</w:t>
            </w:r>
            <w:r w:rsidR="00D93F7A">
              <w:rPr>
                <w:rFonts w:ascii="Arial Narrow" w:hAnsi="Arial Narrow"/>
                <w:sz w:val="24"/>
                <w:szCs w:val="24"/>
              </w:rPr>
              <w:t> </w:t>
            </w:r>
            <w:r w:rsidRPr="00DD57E4">
              <w:rPr>
                <w:rFonts w:ascii="Arial Narrow" w:hAnsi="Arial Narrow"/>
                <w:sz w:val="24"/>
                <w:szCs w:val="24"/>
              </w:rPr>
              <w:t>p</w:t>
            </w:r>
            <w:r w:rsidR="00D93F7A">
              <w:rPr>
                <w:rFonts w:ascii="Arial Narrow" w:hAnsi="Arial Narrow"/>
                <w:sz w:val="24"/>
                <w:szCs w:val="24"/>
              </w:rPr>
              <w:t xml:space="preserve">rostriedky </w:t>
            </w:r>
            <w:r w:rsidR="001F246E" w:rsidRPr="00DD57E4">
              <w:rPr>
                <w:rFonts w:ascii="Arial Narrow" w:hAnsi="Arial Narrow"/>
                <w:sz w:val="24"/>
                <w:szCs w:val="24"/>
              </w:rPr>
              <w:t xml:space="preserve">podaná v predchádzajúcom kole v stave po posúdení žiadosti a žiadateľ bude disponovať oznámením o splnení/nesplnení podmienok žiadosti, prípadne predchádzajúca žiadosť bola zo strany žiadateľa stornovaná alebo </w:t>
            </w:r>
            <w:proofErr w:type="spellStart"/>
            <w:r w:rsidR="001F246E" w:rsidRPr="00DD57E4">
              <w:rPr>
                <w:rFonts w:ascii="Arial Narrow" w:hAnsi="Arial Narrow"/>
                <w:sz w:val="24"/>
                <w:szCs w:val="24"/>
              </w:rPr>
              <w:t>späťvzatá</w:t>
            </w:r>
            <w:proofErr w:type="spellEnd"/>
            <w:r w:rsidR="001F246E" w:rsidRPr="00DD57E4">
              <w:rPr>
                <w:rFonts w:ascii="Arial Narrow" w:hAnsi="Arial Narrow"/>
                <w:sz w:val="24"/>
                <w:szCs w:val="24"/>
              </w:rPr>
              <w:t>.</w:t>
            </w:r>
            <w:r w:rsidR="00395DD9">
              <w:rPr>
                <w:rFonts w:ascii="Arial Narrow" w:hAnsi="Arial Narrow"/>
                <w:sz w:val="24"/>
                <w:szCs w:val="24"/>
              </w:rPr>
              <w:t xml:space="preserve"> </w:t>
            </w:r>
          </w:p>
        </w:tc>
      </w:tr>
      <w:tr w:rsidR="00A61EE0" w:rsidRPr="00BA2A0D" w14:paraId="60B9EE1F" w14:textId="77777777" w:rsidTr="006D7596">
        <w:tc>
          <w:tcPr>
            <w:tcW w:w="9067" w:type="dxa"/>
            <w:gridSpan w:val="2"/>
            <w:shd w:val="clear" w:color="auto" w:fill="2F5496" w:themeFill="accent5" w:themeFillShade="BF"/>
          </w:tcPr>
          <w:p w14:paraId="0BEEBC49" w14:textId="7CB75F94" w:rsidR="00A61EE0" w:rsidRPr="00CE02B8" w:rsidRDefault="00A61EE0" w:rsidP="00DA0561">
            <w:pPr>
              <w:jc w:val="both"/>
              <w:rPr>
                <w:rFonts w:ascii="Arial Narrow" w:hAnsi="Arial Narrow"/>
                <w:b/>
                <w:sz w:val="24"/>
                <w:szCs w:val="24"/>
              </w:rPr>
            </w:pPr>
            <w:r w:rsidRPr="00CE02B8">
              <w:rPr>
                <w:rFonts w:ascii="Arial Narrow" w:hAnsi="Arial Narrow"/>
                <w:b/>
                <w:color w:val="FFFFFF" w:themeColor="background1"/>
                <w:sz w:val="24"/>
                <w:szCs w:val="24"/>
              </w:rPr>
              <w:t xml:space="preserve">Spôsob financovania </w:t>
            </w:r>
          </w:p>
        </w:tc>
      </w:tr>
      <w:tr w:rsidR="00A61EE0" w:rsidRPr="00BA2A0D" w14:paraId="1F9B866C" w14:textId="77777777" w:rsidTr="00DD68FC">
        <w:tc>
          <w:tcPr>
            <w:tcW w:w="9067" w:type="dxa"/>
            <w:gridSpan w:val="2"/>
            <w:shd w:val="clear" w:color="auto" w:fill="auto"/>
          </w:tcPr>
          <w:p w14:paraId="150776DB" w14:textId="001EA95A" w:rsidR="00DA0561" w:rsidRDefault="00DA0561" w:rsidP="004746A3">
            <w:pPr>
              <w:jc w:val="both"/>
              <w:rPr>
                <w:rFonts w:ascii="Arial Narrow" w:hAnsi="Arial Narrow"/>
                <w:sz w:val="24"/>
                <w:szCs w:val="24"/>
              </w:rPr>
            </w:pPr>
            <w:r>
              <w:rPr>
                <w:rFonts w:ascii="Arial Narrow" w:hAnsi="Arial Narrow"/>
                <w:sz w:val="24"/>
                <w:szCs w:val="24"/>
              </w:rPr>
              <w:t>Refundácia</w:t>
            </w:r>
            <w:r w:rsidR="00EC3950">
              <w:rPr>
                <w:rFonts w:ascii="Arial Narrow" w:hAnsi="Arial Narrow"/>
                <w:sz w:val="24"/>
                <w:szCs w:val="24"/>
              </w:rPr>
              <w:t>:</w:t>
            </w:r>
          </w:p>
          <w:p w14:paraId="1D88AE83" w14:textId="44D16206" w:rsidR="00A61EE0" w:rsidRPr="00071474" w:rsidRDefault="00A61EE0" w:rsidP="004746A3">
            <w:pPr>
              <w:jc w:val="both"/>
              <w:rPr>
                <w:rFonts w:ascii="Arial Narrow" w:hAnsi="Arial Narrow"/>
                <w:sz w:val="24"/>
                <w:szCs w:val="24"/>
              </w:rPr>
            </w:pPr>
            <w:r>
              <w:rPr>
                <w:rFonts w:ascii="Arial Narrow" w:hAnsi="Arial Narrow"/>
                <w:sz w:val="24"/>
                <w:szCs w:val="24"/>
              </w:rPr>
              <w:t>prostriedky</w:t>
            </w:r>
            <w:r w:rsidR="00EC3950">
              <w:rPr>
                <w:rFonts w:ascii="Arial Narrow" w:hAnsi="Arial Narrow"/>
                <w:sz w:val="24"/>
                <w:szCs w:val="24"/>
              </w:rPr>
              <w:t xml:space="preserve"> sa</w:t>
            </w:r>
            <w:r>
              <w:rPr>
                <w:rFonts w:ascii="Arial Narrow" w:hAnsi="Arial Narrow"/>
                <w:sz w:val="24"/>
                <w:szCs w:val="24"/>
              </w:rPr>
              <w:t xml:space="preserve"> preplácajú na základe skutočne vynaložených výdavkov prijímateľom, tzn. že prijímateľ je povinný realizovať výdavky najskôr z vlastných zdrojov a tie</w:t>
            </w:r>
            <w:r w:rsidR="004746A3">
              <w:rPr>
                <w:rFonts w:ascii="Arial Narrow" w:hAnsi="Arial Narrow"/>
                <w:sz w:val="24"/>
                <w:szCs w:val="24"/>
              </w:rPr>
              <w:t>to</w:t>
            </w:r>
            <w:r>
              <w:rPr>
                <w:rFonts w:ascii="Arial Narrow" w:hAnsi="Arial Narrow"/>
                <w:sz w:val="24"/>
                <w:szCs w:val="24"/>
              </w:rPr>
              <w:t xml:space="preserve"> </w:t>
            </w:r>
            <w:r w:rsidR="004746A3">
              <w:rPr>
                <w:rFonts w:ascii="Arial Narrow" w:hAnsi="Arial Narrow"/>
                <w:sz w:val="24"/>
                <w:szCs w:val="24"/>
              </w:rPr>
              <w:t>sú následne refundované z prostriedkov mechanizmu až do výšky oprávnených výdavkov.</w:t>
            </w:r>
          </w:p>
        </w:tc>
      </w:tr>
      <w:tr w:rsidR="007C2467" w:rsidRPr="00BA2A0D" w14:paraId="3C703BDE" w14:textId="77777777" w:rsidTr="00161B4F">
        <w:tc>
          <w:tcPr>
            <w:tcW w:w="9067" w:type="dxa"/>
            <w:gridSpan w:val="2"/>
            <w:shd w:val="clear" w:color="auto" w:fill="2F5496" w:themeFill="accent5" w:themeFillShade="BF"/>
          </w:tcPr>
          <w:p w14:paraId="2F99DAEB" w14:textId="44A04408" w:rsidR="007C2467" w:rsidRPr="00161B4F" w:rsidRDefault="007C2467" w:rsidP="00DD68FC">
            <w:pPr>
              <w:jc w:val="both"/>
              <w:rPr>
                <w:rFonts w:ascii="Arial Narrow" w:hAnsi="Arial Narrow"/>
                <w:b/>
                <w:sz w:val="24"/>
                <w:szCs w:val="24"/>
              </w:rPr>
            </w:pPr>
            <w:r w:rsidRPr="00161B4F">
              <w:rPr>
                <w:rFonts w:ascii="Arial Narrow" w:hAnsi="Arial Narrow"/>
                <w:b/>
                <w:color w:val="FFFFFF" w:themeColor="background1"/>
                <w:sz w:val="24"/>
                <w:szCs w:val="24"/>
              </w:rPr>
              <w:t>Intenzita pomoci</w:t>
            </w:r>
          </w:p>
        </w:tc>
      </w:tr>
      <w:tr w:rsidR="007C2467" w:rsidRPr="00BA2A0D" w14:paraId="1EDA8943" w14:textId="77777777" w:rsidTr="00DD68FC">
        <w:tc>
          <w:tcPr>
            <w:tcW w:w="9067" w:type="dxa"/>
            <w:gridSpan w:val="2"/>
            <w:shd w:val="clear" w:color="auto" w:fill="auto"/>
          </w:tcPr>
          <w:p w14:paraId="0EA17ABC" w14:textId="77777777" w:rsidR="007B7BED" w:rsidRDefault="004C6342" w:rsidP="00161B4F">
            <w:pPr>
              <w:jc w:val="both"/>
              <w:rPr>
                <w:rFonts w:ascii="Arial Narrow" w:hAnsi="Arial Narrow"/>
                <w:sz w:val="24"/>
                <w:szCs w:val="24"/>
              </w:rPr>
            </w:pPr>
            <w:r>
              <w:rPr>
                <w:rFonts w:ascii="Arial Narrow" w:hAnsi="Arial Narrow"/>
                <w:sz w:val="24"/>
                <w:szCs w:val="24"/>
              </w:rPr>
              <w:t xml:space="preserve">Intenzita pomoci </w:t>
            </w:r>
            <w:r w:rsidR="00161B4F">
              <w:rPr>
                <w:rFonts w:ascii="Arial Narrow" w:hAnsi="Arial Narrow"/>
                <w:sz w:val="24"/>
                <w:szCs w:val="24"/>
              </w:rPr>
              <w:t>pre oprávnených žiadateľov</w:t>
            </w:r>
            <w:r>
              <w:rPr>
                <w:rFonts w:ascii="Arial Narrow" w:hAnsi="Arial Narrow"/>
                <w:sz w:val="24"/>
                <w:szCs w:val="24"/>
              </w:rPr>
              <w:t xml:space="preserve"> v tejto výzve je</w:t>
            </w:r>
            <w:r w:rsidR="00161B4F">
              <w:rPr>
                <w:rFonts w:ascii="Arial Narrow" w:hAnsi="Arial Narrow"/>
                <w:sz w:val="24"/>
                <w:szCs w:val="24"/>
              </w:rPr>
              <w:t xml:space="preserve"> maximálne </w:t>
            </w:r>
            <w:r w:rsidR="001E1D7D">
              <w:rPr>
                <w:rFonts w:ascii="Arial Narrow" w:hAnsi="Arial Narrow"/>
                <w:sz w:val="24"/>
                <w:szCs w:val="24"/>
              </w:rPr>
              <w:t xml:space="preserve">50 </w:t>
            </w:r>
            <w:r w:rsidR="00161B4F">
              <w:rPr>
                <w:rFonts w:ascii="Arial Narrow" w:hAnsi="Arial Narrow"/>
                <w:sz w:val="24"/>
                <w:szCs w:val="24"/>
              </w:rPr>
              <w:t xml:space="preserve">% </w:t>
            </w:r>
            <w:r w:rsidR="001927D7">
              <w:rPr>
                <w:rFonts w:ascii="Arial Narrow" w:hAnsi="Arial Narrow"/>
                <w:sz w:val="24"/>
                <w:szCs w:val="24"/>
              </w:rPr>
              <w:t xml:space="preserve"> </w:t>
            </w:r>
            <w:r w:rsidR="00161B4F">
              <w:rPr>
                <w:rFonts w:ascii="Arial Narrow" w:hAnsi="Arial Narrow"/>
                <w:sz w:val="24"/>
                <w:szCs w:val="24"/>
              </w:rPr>
              <w:t xml:space="preserve">oprávnených výdavkov projektu. </w:t>
            </w:r>
          </w:p>
          <w:p w14:paraId="128E9E54" w14:textId="04B0A022" w:rsidR="007C2467" w:rsidRDefault="00C40E9E" w:rsidP="00161B4F">
            <w:pPr>
              <w:jc w:val="both"/>
              <w:rPr>
                <w:rFonts w:ascii="Arial Narrow" w:hAnsi="Arial Narrow"/>
                <w:sz w:val="24"/>
                <w:szCs w:val="24"/>
              </w:rPr>
            </w:pPr>
            <w:r>
              <w:rPr>
                <w:rFonts w:ascii="Arial Narrow" w:hAnsi="Arial Narrow"/>
                <w:sz w:val="24"/>
                <w:szCs w:val="24"/>
              </w:rPr>
              <w:t xml:space="preserve">Prostriedky mechanizmu je možné poskytnúť maximálne do výšky 50 % maximálnych oprávnených jednotkových cien stanovených </w:t>
            </w:r>
            <w:r w:rsidRPr="004A3C8A">
              <w:rPr>
                <w:rFonts w:ascii="Arial Narrow" w:hAnsi="Arial Narrow"/>
                <w:sz w:val="24"/>
                <w:szCs w:val="24"/>
              </w:rPr>
              <w:t>v čl</w:t>
            </w:r>
            <w:r w:rsidR="008E4D95">
              <w:rPr>
                <w:rFonts w:ascii="Arial Narrow" w:hAnsi="Arial Narrow"/>
                <w:sz w:val="24"/>
                <w:szCs w:val="24"/>
              </w:rPr>
              <w:t xml:space="preserve">ánku </w:t>
            </w:r>
            <w:r w:rsidRPr="004A3C8A">
              <w:rPr>
                <w:rFonts w:ascii="Arial Narrow" w:hAnsi="Arial Narrow"/>
                <w:sz w:val="24"/>
                <w:szCs w:val="24"/>
              </w:rPr>
              <w:t>1</w:t>
            </w:r>
            <w:r>
              <w:rPr>
                <w:rFonts w:ascii="Arial Narrow" w:hAnsi="Arial Narrow"/>
                <w:sz w:val="24"/>
                <w:szCs w:val="24"/>
              </w:rPr>
              <w:t>.</w:t>
            </w:r>
            <w:r w:rsidR="008E4D95">
              <w:rPr>
                <w:rFonts w:ascii="Arial Narrow" w:hAnsi="Arial Narrow"/>
                <w:sz w:val="24"/>
                <w:szCs w:val="24"/>
              </w:rPr>
              <w:t xml:space="preserve"> </w:t>
            </w:r>
            <w:r w:rsidRPr="008E4D95">
              <w:rPr>
                <w:rFonts w:ascii="Arial Narrow" w:hAnsi="Arial Narrow"/>
                <w:i/>
                <w:sz w:val="24"/>
                <w:szCs w:val="24"/>
              </w:rPr>
              <w:t>Formálne náležitosti výzvy</w:t>
            </w:r>
            <w:r w:rsidRPr="004A3C8A">
              <w:rPr>
                <w:rFonts w:ascii="Arial Narrow" w:hAnsi="Arial Narrow"/>
                <w:sz w:val="24"/>
                <w:szCs w:val="24"/>
              </w:rPr>
              <w:t xml:space="preserve">, časti </w:t>
            </w:r>
            <w:r w:rsidRPr="008E4D95">
              <w:rPr>
                <w:rFonts w:ascii="Arial Narrow" w:hAnsi="Arial Narrow"/>
                <w:i/>
                <w:sz w:val="24"/>
                <w:szCs w:val="24"/>
              </w:rPr>
              <w:t>Jednotkové ceny</w:t>
            </w:r>
            <w:r>
              <w:rPr>
                <w:rFonts w:ascii="Arial Narrow" w:hAnsi="Arial Narrow"/>
                <w:sz w:val="24"/>
                <w:szCs w:val="24"/>
              </w:rPr>
              <w:t>.</w:t>
            </w:r>
          </w:p>
          <w:p w14:paraId="5DE46A9A" w14:textId="42EEAFA7" w:rsidR="00161B4F" w:rsidRPr="00071474" w:rsidRDefault="004C6342" w:rsidP="00161B4F">
            <w:pPr>
              <w:jc w:val="both"/>
              <w:rPr>
                <w:rFonts w:ascii="Arial Narrow" w:hAnsi="Arial Narrow"/>
                <w:sz w:val="24"/>
                <w:szCs w:val="24"/>
              </w:rPr>
            </w:pPr>
            <w:r>
              <w:rPr>
                <w:rFonts w:ascii="Arial Narrow" w:hAnsi="Arial Narrow"/>
                <w:sz w:val="24"/>
                <w:szCs w:val="24"/>
              </w:rPr>
              <w:t xml:space="preserve">Intenzita pomoci (v </w:t>
            </w:r>
            <w:r w:rsidR="00161B4F">
              <w:rPr>
                <w:rFonts w:ascii="Arial Narrow" w:hAnsi="Arial Narrow"/>
                <w:sz w:val="24"/>
                <w:szCs w:val="24"/>
              </w:rPr>
              <w:t>%) je vyjadrená ako podiel výšky prostriedkov mechanizmu z celkových oprávnených výdavkov projektu.</w:t>
            </w:r>
          </w:p>
        </w:tc>
      </w:tr>
      <w:tr w:rsidR="00633A3D" w:rsidRPr="00BA2A0D" w14:paraId="1654E51F" w14:textId="77777777" w:rsidTr="00253A75">
        <w:tc>
          <w:tcPr>
            <w:tcW w:w="9067" w:type="dxa"/>
            <w:gridSpan w:val="2"/>
            <w:shd w:val="clear" w:color="auto" w:fill="2F5496" w:themeFill="accent5" w:themeFillShade="BF"/>
          </w:tcPr>
          <w:p w14:paraId="45EFA9E1" w14:textId="7883A0FC" w:rsidR="00633A3D" w:rsidRPr="008916E6" w:rsidRDefault="00633A3D" w:rsidP="00BA2A0D">
            <w:pPr>
              <w:rPr>
                <w:rFonts w:ascii="Arial Narrow" w:hAnsi="Arial Narrow"/>
                <w:b/>
                <w:sz w:val="24"/>
                <w:szCs w:val="24"/>
              </w:rPr>
            </w:pPr>
            <w:r w:rsidRPr="008916E6">
              <w:rPr>
                <w:rFonts w:ascii="Arial Narrow" w:hAnsi="Arial Narrow"/>
                <w:b/>
                <w:color w:val="FFFFFF" w:themeColor="background1"/>
                <w:sz w:val="24"/>
                <w:szCs w:val="24"/>
              </w:rPr>
              <w:t xml:space="preserve"> Miesto a spôsob </w:t>
            </w:r>
            <w:r w:rsidR="00940157" w:rsidRPr="008916E6">
              <w:rPr>
                <w:rFonts w:ascii="Arial Narrow" w:hAnsi="Arial Narrow"/>
                <w:b/>
                <w:color w:val="FFFFFF" w:themeColor="background1"/>
                <w:sz w:val="24"/>
                <w:szCs w:val="24"/>
              </w:rPr>
              <w:t>predloženia</w:t>
            </w:r>
            <w:r w:rsidRPr="008916E6">
              <w:rPr>
                <w:rFonts w:ascii="Arial Narrow" w:hAnsi="Arial Narrow"/>
                <w:b/>
                <w:color w:val="FFFFFF" w:themeColor="background1"/>
                <w:sz w:val="24"/>
                <w:szCs w:val="24"/>
              </w:rPr>
              <w:t xml:space="preserve"> </w:t>
            </w:r>
            <w:r w:rsidR="00823FDD" w:rsidRPr="008916E6">
              <w:rPr>
                <w:rFonts w:ascii="Arial Narrow" w:hAnsi="Arial Narrow"/>
                <w:b/>
                <w:color w:val="FFFFFF" w:themeColor="background1"/>
                <w:sz w:val="24"/>
                <w:szCs w:val="24"/>
              </w:rPr>
              <w:t>Ž</w:t>
            </w:r>
            <w:r w:rsidRPr="008916E6">
              <w:rPr>
                <w:rFonts w:ascii="Arial Narrow" w:hAnsi="Arial Narrow"/>
                <w:b/>
                <w:color w:val="FFFFFF" w:themeColor="background1"/>
                <w:sz w:val="24"/>
                <w:szCs w:val="24"/>
              </w:rPr>
              <w:t xml:space="preserve">iadosti o poskytnutie prostriedkov </w:t>
            </w:r>
            <w:r w:rsidR="00F30DF6" w:rsidRPr="008916E6">
              <w:rPr>
                <w:rFonts w:ascii="Arial Narrow" w:hAnsi="Arial Narrow"/>
                <w:b/>
                <w:color w:val="FFFFFF" w:themeColor="background1"/>
                <w:sz w:val="24"/>
                <w:szCs w:val="24"/>
              </w:rPr>
              <w:t xml:space="preserve">mechanizmu </w:t>
            </w:r>
          </w:p>
        </w:tc>
      </w:tr>
      <w:tr w:rsidR="00E25C9F" w:rsidRPr="00BA2A0D" w14:paraId="369E06D2" w14:textId="77777777" w:rsidTr="00253A75">
        <w:tc>
          <w:tcPr>
            <w:tcW w:w="9067" w:type="dxa"/>
            <w:gridSpan w:val="2"/>
            <w:shd w:val="clear" w:color="auto" w:fill="auto"/>
          </w:tcPr>
          <w:p w14:paraId="00E4F5D7" w14:textId="1AC5CB99" w:rsidR="00210157" w:rsidRDefault="00210157" w:rsidP="00E25C9F">
            <w:pPr>
              <w:jc w:val="both"/>
              <w:rPr>
                <w:rFonts w:ascii="Arial Narrow" w:hAnsi="Arial Narrow" w:cs="Times New Roman"/>
                <w:sz w:val="24"/>
                <w:szCs w:val="24"/>
              </w:rPr>
            </w:pPr>
            <w:r>
              <w:rPr>
                <w:rFonts w:ascii="Arial Narrow" w:hAnsi="Arial Narrow" w:cs="Times New Roman"/>
                <w:sz w:val="24"/>
                <w:szCs w:val="24"/>
              </w:rPr>
              <w:t xml:space="preserve">Žiadateľ vypracuje </w:t>
            </w:r>
            <w:r w:rsidR="00C04E2B">
              <w:rPr>
                <w:rFonts w:ascii="Arial Narrow" w:hAnsi="Arial Narrow" w:cs="Times New Roman"/>
                <w:sz w:val="24"/>
                <w:szCs w:val="24"/>
              </w:rPr>
              <w:t>Žiadosť o poskytnutie prostriedkov mechanizmu</w:t>
            </w:r>
            <w:r w:rsidR="00492A9F">
              <w:rPr>
                <w:rFonts w:ascii="Arial Narrow" w:hAnsi="Arial Narrow" w:cs="Times New Roman"/>
                <w:sz w:val="24"/>
                <w:szCs w:val="24"/>
              </w:rPr>
              <w:t xml:space="preserve"> (ďalej len „žiadosť“)</w:t>
            </w:r>
            <w:r w:rsidR="00C04E2B">
              <w:rPr>
                <w:rFonts w:ascii="Arial Narrow" w:hAnsi="Arial Narrow" w:cs="Times New Roman"/>
                <w:sz w:val="24"/>
                <w:szCs w:val="24"/>
              </w:rPr>
              <w:t xml:space="preserve"> prostredníctvom</w:t>
            </w:r>
            <w:r w:rsidR="00CF662A">
              <w:rPr>
                <w:rFonts w:ascii="Arial Narrow" w:hAnsi="Arial Narrow" w:cs="Times New Roman"/>
                <w:sz w:val="24"/>
                <w:szCs w:val="24"/>
              </w:rPr>
              <w:t xml:space="preserve"> Informačného </w:t>
            </w:r>
            <w:r w:rsidR="000703A1">
              <w:rPr>
                <w:rFonts w:ascii="Arial Narrow" w:hAnsi="Arial Narrow" w:cs="Times New Roman"/>
                <w:sz w:val="24"/>
                <w:szCs w:val="24"/>
              </w:rPr>
              <w:t xml:space="preserve">a monitorovacieho </w:t>
            </w:r>
            <w:r w:rsidR="00CF662A">
              <w:rPr>
                <w:rFonts w:ascii="Arial Narrow" w:hAnsi="Arial Narrow" w:cs="Times New Roman"/>
                <w:sz w:val="24"/>
                <w:szCs w:val="24"/>
              </w:rPr>
              <w:t xml:space="preserve">systému plánu obnovy (ďalej len „ISPO“), ktorý je registrovaným žiadateľom dostupný na webovom odkaze </w:t>
            </w:r>
            <w:hyperlink r:id="rId12" w:history="1">
              <w:r w:rsidRPr="00F75444">
                <w:rPr>
                  <w:rStyle w:val="Hypertextovprepojenie"/>
                  <w:rFonts w:ascii="Arial Narrow" w:hAnsi="Arial Narrow" w:cs="Times New Roman"/>
                  <w:sz w:val="24"/>
                  <w:szCs w:val="24"/>
                </w:rPr>
                <w:t>https://ispo.planobnovy.sk/app/vyzvy</w:t>
              </w:r>
            </w:hyperlink>
            <w:r>
              <w:rPr>
                <w:rFonts w:ascii="Arial Narrow" w:hAnsi="Arial Narrow" w:cs="Times New Roman"/>
                <w:sz w:val="24"/>
                <w:szCs w:val="24"/>
              </w:rPr>
              <w:t>.</w:t>
            </w:r>
          </w:p>
          <w:p w14:paraId="216343D7" w14:textId="77777777" w:rsidR="00C56417" w:rsidRDefault="00210157" w:rsidP="00E25C9F">
            <w:pPr>
              <w:jc w:val="both"/>
              <w:rPr>
                <w:rFonts w:ascii="Arial Narrow" w:hAnsi="Arial Narrow" w:cs="Times New Roman"/>
                <w:sz w:val="24"/>
                <w:szCs w:val="24"/>
              </w:rPr>
            </w:pPr>
            <w:r>
              <w:rPr>
                <w:rFonts w:ascii="Arial Narrow" w:hAnsi="Arial Narrow" w:cs="Times New Roman"/>
                <w:sz w:val="24"/>
                <w:szCs w:val="24"/>
              </w:rPr>
              <w:t xml:space="preserve">Nevyhnutnou podmienkou predloženia žiadosti je registrácia žiadateľa v systéme ISPO. Postup registrácie je uvedený na webovom sídle  ISPO </w:t>
            </w:r>
            <w:hyperlink r:id="rId13" w:history="1">
              <w:r w:rsidR="00C56417" w:rsidRPr="00F75444">
                <w:rPr>
                  <w:rStyle w:val="Hypertextovprepojenie"/>
                  <w:rFonts w:ascii="Arial Narrow" w:hAnsi="Arial Narrow" w:cs="Times New Roman"/>
                  <w:sz w:val="24"/>
                  <w:szCs w:val="24"/>
                </w:rPr>
                <w:t>https://ispo.planobnovy.sk/app/vyzvy</w:t>
              </w:r>
            </w:hyperlink>
            <w:r w:rsidR="00C56417">
              <w:rPr>
                <w:rFonts w:ascii="Arial Narrow" w:hAnsi="Arial Narrow" w:cs="Times New Roman"/>
                <w:sz w:val="24"/>
                <w:szCs w:val="24"/>
              </w:rPr>
              <w:t xml:space="preserve"> v časti „Registrácia“</w:t>
            </w:r>
            <w:r w:rsidR="00C56417">
              <w:rPr>
                <w:rStyle w:val="Odkaznapoznmkupodiarou"/>
                <w:rFonts w:ascii="Arial Narrow" w:hAnsi="Arial Narrow" w:cs="Times New Roman"/>
                <w:sz w:val="24"/>
                <w:szCs w:val="24"/>
              </w:rPr>
              <w:footnoteReference w:id="8"/>
            </w:r>
            <w:r w:rsidR="00C56417">
              <w:rPr>
                <w:rFonts w:ascii="Arial Narrow" w:hAnsi="Arial Narrow" w:cs="Times New Roman"/>
                <w:sz w:val="24"/>
                <w:szCs w:val="24"/>
              </w:rPr>
              <w:t>.</w:t>
            </w:r>
          </w:p>
          <w:p w14:paraId="4F664A71" w14:textId="62ACFC98" w:rsidR="00CF662A" w:rsidRDefault="00210157" w:rsidP="00E25C9F">
            <w:pPr>
              <w:jc w:val="both"/>
              <w:rPr>
                <w:rFonts w:ascii="Arial Narrow" w:hAnsi="Arial Narrow" w:cs="Times New Roman"/>
                <w:sz w:val="24"/>
                <w:szCs w:val="24"/>
              </w:rPr>
            </w:pPr>
            <w:r>
              <w:rPr>
                <w:rFonts w:ascii="Arial Narrow" w:hAnsi="Arial Narrow" w:cs="Times New Roman"/>
                <w:sz w:val="24"/>
                <w:szCs w:val="24"/>
              </w:rPr>
              <w:t xml:space="preserve"> </w:t>
            </w:r>
            <w:r w:rsidR="00CF662A">
              <w:rPr>
                <w:rFonts w:ascii="Arial Narrow" w:hAnsi="Arial Narrow" w:cs="Times New Roman"/>
                <w:sz w:val="24"/>
                <w:szCs w:val="24"/>
              </w:rPr>
              <w:t xml:space="preserve">  </w:t>
            </w:r>
          </w:p>
          <w:p w14:paraId="6A5A2113" w14:textId="7A0D0A57" w:rsidR="00A14914" w:rsidRDefault="00A14914" w:rsidP="00E25C9F">
            <w:pPr>
              <w:jc w:val="both"/>
              <w:rPr>
                <w:rFonts w:ascii="Arial Narrow" w:hAnsi="Arial Narrow" w:cs="Times New Roman"/>
                <w:sz w:val="24"/>
                <w:szCs w:val="24"/>
              </w:rPr>
            </w:pPr>
            <w:r>
              <w:rPr>
                <w:rFonts w:ascii="Arial Narrow" w:hAnsi="Arial Narrow" w:cs="Times New Roman"/>
                <w:sz w:val="24"/>
                <w:szCs w:val="24"/>
              </w:rPr>
              <w:t>Upozorňujeme žiadateľov, že registrácia žiadateľov v systéme ISPO je bez časového obmedzenia</w:t>
            </w:r>
            <w:r w:rsidR="00CF662A">
              <w:rPr>
                <w:rFonts w:ascii="Arial Narrow" w:hAnsi="Arial Narrow" w:cs="Times New Roman"/>
                <w:sz w:val="24"/>
                <w:szCs w:val="24"/>
              </w:rPr>
              <w:t xml:space="preserve"> a nenahrádza samotné podanie žiadosti</w:t>
            </w:r>
            <w:r>
              <w:rPr>
                <w:rFonts w:ascii="Arial Narrow" w:hAnsi="Arial Narrow" w:cs="Times New Roman"/>
                <w:sz w:val="24"/>
                <w:szCs w:val="24"/>
              </w:rPr>
              <w:t>.</w:t>
            </w:r>
          </w:p>
          <w:p w14:paraId="7262D4C5" w14:textId="0507B0BD" w:rsidR="00A14914" w:rsidRDefault="00A14914" w:rsidP="00E25C9F">
            <w:pPr>
              <w:jc w:val="both"/>
              <w:rPr>
                <w:rFonts w:ascii="Arial Narrow" w:hAnsi="Arial Narrow" w:cs="Times New Roman"/>
                <w:sz w:val="24"/>
                <w:szCs w:val="24"/>
              </w:rPr>
            </w:pPr>
          </w:p>
          <w:p w14:paraId="1313EBCD" w14:textId="51DADED1" w:rsidR="00C56417" w:rsidRDefault="00C56417" w:rsidP="00E25C9F">
            <w:pPr>
              <w:jc w:val="both"/>
              <w:rPr>
                <w:rFonts w:ascii="Arial Narrow" w:hAnsi="Arial Narrow" w:cs="Times New Roman"/>
                <w:sz w:val="24"/>
                <w:szCs w:val="24"/>
              </w:rPr>
            </w:pPr>
            <w:r>
              <w:rPr>
                <w:rFonts w:ascii="Arial Narrow" w:hAnsi="Arial Narrow" w:cs="Times New Roman"/>
                <w:sz w:val="24"/>
                <w:szCs w:val="24"/>
              </w:rPr>
              <w:t>Po zaregistrovaní žiadateľa v ISPO je možné pristúpiť k vyplneniu formulára žiadosti a nahratiu všetkých povinných príloh</w:t>
            </w:r>
            <w:r w:rsidR="004F2302">
              <w:rPr>
                <w:rFonts w:ascii="Arial Narrow" w:hAnsi="Arial Narrow" w:cs="Times New Roman"/>
                <w:sz w:val="24"/>
                <w:szCs w:val="24"/>
              </w:rPr>
              <w:t xml:space="preserve"> ku konkrétnej zverejnenej výzve</w:t>
            </w:r>
            <w:r w:rsidR="004F2302">
              <w:rPr>
                <w:rStyle w:val="Odkaznapoznmkupodiarou"/>
                <w:rFonts w:ascii="Arial Narrow" w:hAnsi="Arial Narrow" w:cs="Times New Roman"/>
                <w:sz w:val="24"/>
                <w:szCs w:val="24"/>
              </w:rPr>
              <w:footnoteReference w:id="9"/>
            </w:r>
            <w:r>
              <w:rPr>
                <w:rFonts w:ascii="Arial Narrow" w:hAnsi="Arial Narrow" w:cs="Times New Roman"/>
                <w:sz w:val="24"/>
                <w:szCs w:val="24"/>
              </w:rPr>
              <w:t xml:space="preserve"> priamo v systéme ISPO, ktorý žiadateľa prevedie jednotlivými </w:t>
            </w:r>
            <w:r w:rsidR="003156FA">
              <w:rPr>
                <w:rFonts w:ascii="Arial Narrow" w:hAnsi="Arial Narrow" w:cs="Times New Roman"/>
                <w:sz w:val="24"/>
                <w:szCs w:val="24"/>
              </w:rPr>
              <w:t xml:space="preserve">krokmi. </w:t>
            </w:r>
          </w:p>
          <w:p w14:paraId="23EE5D32" w14:textId="5A62BF9B" w:rsidR="003156FA" w:rsidRDefault="003156FA" w:rsidP="00E25C9F">
            <w:pPr>
              <w:jc w:val="both"/>
              <w:rPr>
                <w:rFonts w:ascii="Arial Narrow" w:hAnsi="Arial Narrow" w:cs="Times New Roman"/>
                <w:sz w:val="24"/>
                <w:szCs w:val="24"/>
              </w:rPr>
            </w:pPr>
          </w:p>
          <w:p w14:paraId="195D7221" w14:textId="54ED4769" w:rsidR="003156FA" w:rsidRDefault="003156FA" w:rsidP="00E25C9F">
            <w:pPr>
              <w:jc w:val="both"/>
              <w:rPr>
                <w:rFonts w:ascii="Arial Narrow" w:hAnsi="Arial Narrow" w:cs="Times New Roman"/>
                <w:sz w:val="24"/>
                <w:szCs w:val="24"/>
              </w:rPr>
            </w:pPr>
            <w:r>
              <w:rPr>
                <w:rFonts w:ascii="Arial Narrow" w:hAnsi="Arial Narrow" w:cs="Times New Roman"/>
                <w:sz w:val="24"/>
                <w:szCs w:val="24"/>
              </w:rPr>
              <w:t>Následne žiadateľ:</w:t>
            </w:r>
          </w:p>
          <w:p w14:paraId="2DD975E4" w14:textId="41023C6A" w:rsidR="003156FA" w:rsidRPr="00670A5D" w:rsidRDefault="003156FA" w:rsidP="003156FA">
            <w:pPr>
              <w:pStyle w:val="Odsekzoznamu"/>
              <w:numPr>
                <w:ilvl w:val="0"/>
                <w:numId w:val="31"/>
              </w:numPr>
              <w:jc w:val="both"/>
              <w:rPr>
                <w:rFonts w:ascii="Arial Narrow" w:hAnsi="Arial Narrow"/>
              </w:rPr>
            </w:pPr>
            <w:r>
              <w:rPr>
                <w:rFonts w:ascii="Arial Narrow" w:hAnsi="Arial Narrow"/>
                <w:b/>
              </w:rPr>
              <w:t xml:space="preserve">predloží </w:t>
            </w:r>
            <w:r>
              <w:rPr>
                <w:rFonts w:ascii="Arial Narrow" w:hAnsi="Arial Narrow"/>
              </w:rPr>
              <w:t xml:space="preserve">vykonávateľovi </w:t>
            </w:r>
            <w:r>
              <w:rPr>
                <w:rFonts w:ascii="Arial Narrow" w:hAnsi="Arial Narrow"/>
                <w:b/>
              </w:rPr>
              <w:t>vyplnený formulár žiadosti a </w:t>
            </w:r>
            <w:r w:rsidRPr="003156FA">
              <w:rPr>
                <w:rFonts w:ascii="Arial Narrow" w:hAnsi="Arial Narrow"/>
                <w:b/>
                <w:u w:val="single"/>
              </w:rPr>
              <w:t>všetky povinné prílohy žiadosti</w:t>
            </w:r>
            <w:r>
              <w:rPr>
                <w:rFonts w:ascii="Arial Narrow" w:hAnsi="Arial Narrow"/>
                <w:b/>
                <w:u w:val="single"/>
              </w:rPr>
              <w:t xml:space="preserve">, </w:t>
            </w:r>
            <w:r w:rsidRPr="003156FA">
              <w:rPr>
                <w:rFonts w:ascii="Arial Narrow" w:hAnsi="Arial Narrow"/>
              </w:rPr>
              <w:t>prípadne ďalšie dokumenty preukazujúce splnenie podmienok poskytnutia prostriedkov mechanizmu</w:t>
            </w:r>
            <w:r>
              <w:rPr>
                <w:rFonts w:ascii="Arial Narrow" w:hAnsi="Arial Narrow"/>
              </w:rPr>
              <w:t xml:space="preserve"> </w:t>
            </w:r>
            <w:r>
              <w:rPr>
                <w:rFonts w:ascii="Arial Narrow" w:hAnsi="Arial Narrow"/>
                <w:b/>
              </w:rPr>
              <w:t>prostredníctvom ISPO (</w:t>
            </w:r>
            <w:hyperlink r:id="rId14" w:history="1">
              <w:r w:rsidRPr="00F75444">
                <w:rPr>
                  <w:rStyle w:val="Hypertextovprepojenie"/>
                  <w:rFonts w:ascii="Arial Narrow" w:hAnsi="Arial Narrow"/>
                </w:rPr>
                <w:t>https://ispo.planobnovy.sk/app/vyzvy</w:t>
              </w:r>
            </w:hyperlink>
            <w:r>
              <w:rPr>
                <w:rFonts w:ascii="Arial Narrow" w:hAnsi="Arial Narrow"/>
              </w:rPr>
              <w:t>) tak, že zaeviduje, potvrdí „</w:t>
            </w:r>
            <w:proofErr w:type="spellStart"/>
            <w:r>
              <w:rPr>
                <w:rFonts w:ascii="Arial Narrow" w:hAnsi="Arial Narrow"/>
              </w:rPr>
              <w:t>odkliknutím</w:t>
            </w:r>
            <w:proofErr w:type="spellEnd"/>
            <w:r>
              <w:rPr>
                <w:rFonts w:ascii="Arial Narrow" w:hAnsi="Arial Narrow"/>
              </w:rPr>
              <w:t>“ vyplnený formulár žiadosti vrátane všetkých príloh v ISPO</w:t>
            </w:r>
            <w:r>
              <w:rPr>
                <w:rStyle w:val="Odkaznapoznmkupodiarou"/>
                <w:rFonts w:ascii="Arial Narrow" w:hAnsi="Arial Narrow"/>
              </w:rPr>
              <w:footnoteReference w:id="10"/>
            </w:r>
            <w:r>
              <w:rPr>
                <w:rFonts w:ascii="Arial Narrow" w:hAnsi="Arial Narrow"/>
              </w:rPr>
              <w:t xml:space="preserve"> a</w:t>
            </w:r>
            <w:r w:rsidR="00670A5D">
              <w:rPr>
                <w:rFonts w:ascii="Arial Narrow" w:hAnsi="Arial Narrow"/>
              </w:rPr>
              <w:t> </w:t>
            </w:r>
            <w:r>
              <w:rPr>
                <w:rFonts w:ascii="Arial Narrow" w:hAnsi="Arial Narrow"/>
                <w:b/>
              </w:rPr>
              <w:t>zároveň</w:t>
            </w:r>
          </w:p>
          <w:p w14:paraId="0C1DB874" w14:textId="77777777" w:rsidR="00670A5D" w:rsidRDefault="00670A5D" w:rsidP="00670A5D">
            <w:pPr>
              <w:pStyle w:val="Odsekzoznamu"/>
              <w:jc w:val="both"/>
              <w:rPr>
                <w:rFonts w:ascii="Arial Narrow" w:hAnsi="Arial Narrow"/>
              </w:rPr>
            </w:pPr>
          </w:p>
          <w:p w14:paraId="7F6C71E0" w14:textId="59D3C8A3" w:rsidR="00670A5D" w:rsidRPr="004B4528" w:rsidRDefault="003156FA" w:rsidP="004B4528">
            <w:pPr>
              <w:pStyle w:val="Odsekzoznamu"/>
              <w:numPr>
                <w:ilvl w:val="0"/>
                <w:numId w:val="31"/>
              </w:numPr>
              <w:jc w:val="both"/>
              <w:rPr>
                <w:rFonts w:ascii="Arial Narrow" w:hAnsi="Arial Narrow"/>
                <w:b/>
              </w:rPr>
            </w:pPr>
            <w:r w:rsidRPr="004B4528">
              <w:rPr>
                <w:rFonts w:ascii="Arial Narrow" w:hAnsi="Arial Narrow"/>
                <w:b/>
              </w:rPr>
              <w:t xml:space="preserve">doručí </w:t>
            </w:r>
            <w:r w:rsidR="006E330C">
              <w:rPr>
                <w:rFonts w:ascii="Arial Narrow" w:hAnsi="Arial Narrow"/>
                <w:b/>
              </w:rPr>
              <w:t xml:space="preserve">sumár </w:t>
            </w:r>
            <w:r w:rsidRPr="004B4528">
              <w:rPr>
                <w:rFonts w:ascii="Arial Narrow" w:hAnsi="Arial Narrow"/>
                <w:b/>
              </w:rPr>
              <w:t>žiadosti vygenerovaný v ISPO</w:t>
            </w:r>
            <w:r>
              <w:rPr>
                <w:rStyle w:val="Odkaznapoznmkupodiarou"/>
                <w:rFonts w:ascii="Arial Narrow" w:hAnsi="Arial Narrow"/>
                <w:b/>
              </w:rPr>
              <w:footnoteReference w:id="11"/>
            </w:r>
            <w:r w:rsidR="00670A5D" w:rsidRPr="004B4528">
              <w:rPr>
                <w:rFonts w:ascii="Arial Narrow" w:hAnsi="Arial Narrow"/>
                <w:b/>
              </w:rPr>
              <w:t xml:space="preserve"> </w:t>
            </w:r>
            <w:r w:rsidR="00670A5D" w:rsidRPr="004B4528">
              <w:rPr>
                <w:rFonts w:ascii="Arial Narrow" w:hAnsi="Arial Narrow"/>
                <w:b/>
                <w:u w:val="single"/>
              </w:rPr>
              <w:t xml:space="preserve">bez príloh </w:t>
            </w:r>
            <w:r w:rsidR="00670A5D" w:rsidRPr="004B4528">
              <w:rPr>
                <w:rFonts w:ascii="Arial Narrow" w:hAnsi="Arial Narrow"/>
              </w:rPr>
              <w:t xml:space="preserve">vykonávateľovi podpísanú kvalifikovaným elektronickým podpisom </w:t>
            </w:r>
            <w:r w:rsidR="00670A5D" w:rsidRPr="004B4528">
              <w:rPr>
                <w:rFonts w:ascii="Arial Narrow" w:hAnsi="Arial Narrow"/>
                <w:b/>
              </w:rPr>
              <w:t xml:space="preserve">v elektronickej forme </w:t>
            </w:r>
            <w:r w:rsidR="00670A5D" w:rsidRPr="004B4528">
              <w:rPr>
                <w:rFonts w:ascii="Arial Narrow" w:hAnsi="Arial Narrow"/>
                <w:i/>
              </w:rPr>
              <w:t xml:space="preserve">(ako prílohu k elektronickému podaniu prostredníctvom elektronickej schránky vykonávateľa zriadenej v rámci Ústredného portálu verejnej správy </w:t>
            </w:r>
            <w:hyperlink r:id="rId15" w:history="1">
              <w:r w:rsidR="00670A5D" w:rsidRPr="004B4528">
                <w:rPr>
                  <w:rStyle w:val="Hypertextovprepojenie"/>
                  <w:rFonts w:ascii="Arial Narrow" w:hAnsi="Arial Narrow"/>
                  <w:i/>
                </w:rPr>
                <w:t>www.slovensko.sk</w:t>
              </w:r>
            </w:hyperlink>
            <w:r w:rsidR="00670A5D" w:rsidRPr="004B4528">
              <w:rPr>
                <w:rFonts w:ascii="Arial Narrow" w:hAnsi="Arial Narrow"/>
                <w:i/>
              </w:rPr>
              <w:t xml:space="preserve">  cez službu „všeobecná agenda“) </w:t>
            </w:r>
            <w:r w:rsidR="00670A5D" w:rsidRPr="004B4528">
              <w:rPr>
                <w:rFonts w:ascii="Arial Narrow" w:hAnsi="Arial Narrow"/>
              </w:rPr>
              <w:t xml:space="preserve">do </w:t>
            </w:r>
            <w:r w:rsidR="00670A5D" w:rsidRPr="004B4528">
              <w:rPr>
                <w:rFonts w:ascii="Arial Narrow" w:hAnsi="Arial Narrow"/>
                <w:b/>
              </w:rPr>
              <w:t>5 pracovných dní.</w:t>
            </w:r>
          </w:p>
          <w:p w14:paraId="3A410A47" w14:textId="77777777" w:rsidR="00265EE1" w:rsidRDefault="00265EE1" w:rsidP="00E25C9F">
            <w:pPr>
              <w:jc w:val="both"/>
              <w:rPr>
                <w:rFonts w:ascii="Arial Narrow" w:hAnsi="Arial Narrow" w:cs="Times New Roman"/>
                <w:sz w:val="24"/>
                <w:szCs w:val="24"/>
                <w:u w:val="single"/>
              </w:rPr>
            </w:pPr>
          </w:p>
          <w:p w14:paraId="3428AFB2" w14:textId="330ADE81" w:rsidR="00265EE1" w:rsidRDefault="00265EE1" w:rsidP="00846336">
            <w:pPr>
              <w:jc w:val="both"/>
              <w:rPr>
                <w:rFonts w:ascii="Arial Narrow" w:hAnsi="Arial Narrow" w:cs="Times New Roman"/>
                <w:sz w:val="24"/>
                <w:szCs w:val="24"/>
                <w:u w:val="single"/>
              </w:rPr>
            </w:pPr>
            <w:r>
              <w:rPr>
                <w:rFonts w:ascii="Arial Narrow" w:hAnsi="Arial Narrow" w:cs="Times New Roman"/>
                <w:sz w:val="24"/>
                <w:szCs w:val="24"/>
                <w:u w:val="single"/>
              </w:rPr>
              <w:t xml:space="preserve">Upozorňujeme žiadateľov, že </w:t>
            </w:r>
            <w:r w:rsidR="00846336" w:rsidRPr="00C101DB">
              <w:rPr>
                <w:rFonts w:ascii="Arial Narrow" w:hAnsi="Arial Narrow" w:cs="Times New Roman"/>
                <w:b/>
                <w:sz w:val="24"/>
                <w:szCs w:val="24"/>
                <w:u w:val="single"/>
              </w:rPr>
              <w:t>za doručené žiadosti sa budú považovať</w:t>
            </w:r>
            <w:r w:rsidR="00846336">
              <w:rPr>
                <w:rFonts w:ascii="Arial Narrow" w:hAnsi="Arial Narrow" w:cs="Times New Roman"/>
                <w:sz w:val="24"/>
                <w:szCs w:val="24"/>
                <w:u w:val="single"/>
              </w:rPr>
              <w:t xml:space="preserve"> len tie žiadosti, ktoré boli odoslané</w:t>
            </w:r>
            <w:r w:rsidR="00547353">
              <w:rPr>
                <w:rFonts w:ascii="Arial Narrow" w:hAnsi="Arial Narrow" w:cs="Times New Roman"/>
                <w:sz w:val="24"/>
                <w:szCs w:val="24"/>
                <w:u w:val="single"/>
              </w:rPr>
              <w:t xml:space="preserve"> prostredníctvom </w:t>
            </w:r>
            <w:r w:rsidR="00846336">
              <w:rPr>
                <w:rFonts w:ascii="Arial Narrow" w:hAnsi="Arial Narrow" w:cs="Times New Roman"/>
                <w:sz w:val="24"/>
                <w:szCs w:val="24"/>
                <w:u w:val="single"/>
              </w:rPr>
              <w:t>systém</w:t>
            </w:r>
            <w:r w:rsidR="00547353">
              <w:rPr>
                <w:rFonts w:ascii="Arial Narrow" w:hAnsi="Arial Narrow" w:cs="Times New Roman"/>
                <w:sz w:val="24"/>
                <w:szCs w:val="24"/>
                <w:u w:val="single"/>
              </w:rPr>
              <w:t>u</w:t>
            </w:r>
            <w:r w:rsidR="00846336">
              <w:rPr>
                <w:rFonts w:ascii="Arial Narrow" w:hAnsi="Arial Narrow" w:cs="Times New Roman"/>
                <w:sz w:val="24"/>
                <w:szCs w:val="24"/>
                <w:u w:val="single"/>
              </w:rPr>
              <w:t xml:space="preserve"> ISPO a zároveň </w:t>
            </w:r>
            <w:r w:rsidR="006E330C">
              <w:rPr>
                <w:rFonts w:ascii="Arial Narrow" w:hAnsi="Arial Narrow" w:cs="Times New Roman"/>
                <w:sz w:val="24"/>
                <w:szCs w:val="24"/>
                <w:u w:val="single"/>
              </w:rPr>
              <w:t xml:space="preserve">bol sumár žiadosti vygenerovaný v systéme ISPO </w:t>
            </w:r>
            <w:r w:rsidR="00846336">
              <w:rPr>
                <w:rFonts w:ascii="Arial Narrow" w:hAnsi="Arial Narrow" w:cs="Times New Roman"/>
                <w:sz w:val="24"/>
                <w:szCs w:val="24"/>
                <w:u w:val="single"/>
              </w:rPr>
              <w:t>v .</w:t>
            </w:r>
            <w:proofErr w:type="spellStart"/>
            <w:r w:rsidR="00846336">
              <w:rPr>
                <w:rFonts w:ascii="Arial Narrow" w:hAnsi="Arial Narrow" w:cs="Times New Roman"/>
                <w:sz w:val="24"/>
                <w:szCs w:val="24"/>
                <w:u w:val="single"/>
              </w:rPr>
              <w:t>pdf</w:t>
            </w:r>
            <w:proofErr w:type="spellEnd"/>
            <w:r w:rsidR="00846336">
              <w:rPr>
                <w:rFonts w:ascii="Arial Narrow" w:hAnsi="Arial Narrow" w:cs="Times New Roman"/>
                <w:sz w:val="24"/>
                <w:szCs w:val="24"/>
                <w:u w:val="single"/>
              </w:rPr>
              <w:t xml:space="preserve"> formáte</w:t>
            </w:r>
            <w:r w:rsidR="006E330C">
              <w:rPr>
                <w:rFonts w:ascii="Arial Narrow" w:hAnsi="Arial Narrow" w:cs="Times New Roman"/>
                <w:sz w:val="24"/>
                <w:szCs w:val="24"/>
                <w:u w:val="single"/>
              </w:rPr>
              <w:t xml:space="preserve"> doručený</w:t>
            </w:r>
            <w:r w:rsidR="00846336">
              <w:rPr>
                <w:rFonts w:ascii="Arial Narrow" w:hAnsi="Arial Narrow" w:cs="Times New Roman"/>
                <w:sz w:val="24"/>
                <w:szCs w:val="24"/>
                <w:u w:val="single"/>
              </w:rPr>
              <w:t xml:space="preserve"> elektronicky prostredníctvom portálu </w:t>
            </w:r>
            <w:hyperlink r:id="rId16" w:history="1">
              <w:r w:rsidR="00846336" w:rsidRPr="00965C9D">
                <w:rPr>
                  <w:rStyle w:val="Hypertextovprepojenie"/>
                  <w:rFonts w:ascii="Arial Narrow" w:hAnsi="Arial Narrow" w:cs="Times New Roman"/>
                  <w:sz w:val="24"/>
                  <w:szCs w:val="24"/>
                </w:rPr>
                <w:t>www.slovensko.sk</w:t>
              </w:r>
            </w:hyperlink>
            <w:r w:rsidR="00846336">
              <w:rPr>
                <w:rFonts w:ascii="Arial Narrow" w:hAnsi="Arial Narrow" w:cs="Times New Roman"/>
                <w:sz w:val="24"/>
                <w:szCs w:val="24"/>
                <w:u w:val="single"/>
              </w:rPr>
              <w:t xml:space="preserve"> cez službu „všeobecná agenda“ vykonávateľovi v stanovenom termíne</w:t>
            </w:r>
            <w:r w:rsidR="003B105C">
              <w:rPr>
                <w:rFonts w:ascii="Arial Narrow" w:hAnsi="Arial Narrow" w:cs="Times New Roman"/>
                <w:sz w:val="24"/>
                <w:szCs w:val="24"/>
                <w:u w:val="single"/>
              </w:rPr>
              <w:t xml:space="preserve"> a to </w:t>
            </w:r>
            <w:r w:rsidR="001539B5" w:rsidRPr="0011319B">
              <w:rPr>
                <w:rFonts w:ascii="Arial Narrow" w:hAnsi="Arial Narrow" w:cs="Times New Roman"/>
                <w:b/>
                <w:sz w:val="24"/>
                <w:szCs w:val="24"/>
                <w:u w:val="single"/>
              </w:rPr>
              <w:t xml:space="preserve">do termínu </w:t>
            </w:r>
            <w:r w:rsidR="0011319B">
              <w:rPr>
                <w:rFonts w:ascii="Arial Narrow" w:hAnsi="Arial Narrow" w:cs="Times New Roman"/>
                <w:b/>
                <w:sz w:val="24"/>
                <w:szCs w:val="24"/>
                <w:u w:val="single"/>
              </w:rPr>
              <w:t xml:space="preserve">posudzovania žiadostí t. j. do </w:t>
            </w:r>
            <w:r w:rsidR="001539B5" w:rsidRPr="0011319B">
              <w:rPr>
                <w:rFonts w:ascii="Arial Narrow" w:hAnsi="Arial Narrow" w:cs="Times New Roman"/>
                <w:b/>
                <w:sz w:val="24"/>
                <w:szCs w:val="24"/>
                <w:u w:val="single"/>
              </w:rPr>
              <w:t>uzávierky hodnotiaceho kola pre podanie žiadosti</w:t>
            </w:r>
            <w:r w:rsidR="00324B46">
              <w:rPr>
                <w:rFonts w:ascii="Arial Narrow" w:hAnsi="Arial Narrow" w:cs="Times New Roman"/>
                <w:b/>
                <w:sz w:val="24"/>
                <w:szCs w:val="24"/>
                <w:u w:val="single"/>
              </w:rPr>
              <w:t>*</w:t>
            </w:r>
            <w:r w:rsidR="00846336">
              <w:rPr>
                <w:rFonts w:ascii="Arial Narrow" w:hAnsi="Arial Narrow" w:cs="Times New Roman"/>
                <w:sz w:val="24"/>
                <w:szCs w:val="24"/>
                <w:u w:val="single"/>
              </w:rPr>
              <w:t>.</w:t>
            </w:r>
          </w:p>
          <w:p w14:paraId="0F039A0B" w14:textId="3EA30C60" w:rsidR="00C101DB" w:rsidRDefault="00C101DB" w:rsidP="00846336">
            <w:pPr>
              <w:jc w:val="both"/>
              <w:rPr>
                <w:rFonts w:ascii="Arial Narrow" w:hAnsi="Arial Narrow" w:cs="Times New Roman"/>
                <w:sz w:val="24"/>
                <w:szCs w:val="24"/>
                <w:u w:val="single"/>
              </w:rPr>
            </w:pPr>
          </w:p>
          <w:p w14:paraId="5D5281AB" w14:textId="77777777" w:rsidR="00C101DB" w:rsidRDefault="00C101DB" w:rsidP="00C101DB">
            <w:pPr>
              <w:jc w:val="both"/>
              <w:rPr>
                <w:rFonts w:ascii="Arial Narrow" w:hAnsi="Arial Narrow"/>
                <w:u w:val="single"/>
              </w:rPr>
            </w:pPr>
            <w:r>
              <w:rPr>
                <w:rFonts w:ascii="Arial Narrow" w:hAnsi="Arial Narrow" w:cs="Times New Roman"/>
                <w:sz w:val="24"/>
                <w:szCs w:val="24"/>
                <w:u w:val="single"/>
              </w:rPr>
              <w:t xml:space="preserve">Žiadosť, ktorá bude odoslaná len v systéme ISPO a nebude doručená vykonávateľovi aj v elektronickej podobe prostredníctvom portálu </w:t>
            </w:r>
            <w:hyperlink r:id="rId17" w:history="1">
              <w:r w:rsidRPr="00965C9D">
                <w:rPr>
                  <w:rStyle w:val="Hypertextovprepojenie"/>
                  <w:rFonts w:ascii="Arial Narrow" w:hAnsi="Arial Narrow" w:cs="Times New Roman"/>
                  <w:sz w:val="24"/>
                  <w:szCs w:val="24"/>
                </w:rPr>
                <w:t>www.slovensko.sk</w:t>
              </w:r>
            </w:hyperlink>
            <w:r>
              <w:rPr>
                <w:rFonts w:ascii="Arial Narrow" w:hAnsi="Arial Narrow" w:cs="Times New Roman"/>
                <w:sz w:val="24"/>
                <w:szCs w:val="24"/>
                <w:u w:val="single"/>
              </w:rPr>
              <w:t xml:space="preserve">, cez službu „všeobecná agenda“  sa </w:t>
            </w:r>
            <w:r w:rsidRPr="00E779F7">
              <w:rPr>
                <w:rFonts w:ascii="Arial Narrow" w:hAnsi="Arial Narrow" w:cs="Times New Roman"/>
                <w:b/>
                <w:sz w:val="24"/>
                <w:szCs w:val="24"/>
                <w:u w:val="single"/>
              </w:rPr>
              <w:t>nebude považovať za podanú</w:t>
            </w:r>
            <w:r>
              <w:rPr>
                <w:rFonts w:ascii="Arial Narrow" w:hAnsi="Arial Narrow" w:cs="Times New Roman"/>
                <w:sz w:val="24"/>
                <w:szCs w:val="24"/>
                <w:u w:val="single"/>
              </w:rPr>
              <w:t xml:space="preserve"> a bude vyradená z hodnotiaceho procesu. </w:t>
            </w:r>
          </w:p>
          <w:p w14:paraId="153658E2" w14:textId="77777777" w:rsidR="00265EE1" w:rsidRPr="00265EE1" w:rsidRDefault="00265EE1" w:rsidP="00265EE1">
            <w:pPr>
              <w:jc w:val="both"/>
              <w:rPr>
                <w:rFonts w:ascii="Arial Narrow" w:hAnsi="Arial Narrow"/>
                <w:u w:val="single"/>
              </w:rPr>
            </w:pPr>
          </w:p>
          <w:p w14:paraId="3539B782" w14:textId="77777777" w:rsidR="004C6342" w:rsidRDefault="00E25C9F" w:rsidP="00161B4F">
            <w:pPr>
              <w:rPr>
                <w:rFonts w:ascii="Arial Narrow" w:hAnsi="Arial Narrow" w:cs="Times New Roman"/>
                <w:sz w:val="24"/>
                <w:szCs w:val="24"/>
              </w:rPr>
            </w:pPr>
            <w:r w:rsidRPr="00573BA1">
              <w:rPr>
                <w:rFonts w:ascii="Arial Narrow" w:hAnsi="Arial Narrow" w:cs="Times New Roman"/>
                <w:sz w:val="24"/>
                <w:szCs w:val="24"/>
              </w:rPr>
              <w:t>Bližšie je spôsob doručovania žiadosti uvedený</w:t>
            </w:r>
            <w:r w:rsidR="004C6342">
              <w:rPr>
                <w:rFonts w:ascii="Arial Narrow" w:hAnsi="Arial Narrow" w:cs="Times New Roman"/>
                <w:sz w:val="24"/>
                <w:szCs w:val="24"/>
              </w:rPr>
              <w:t>:</w:t>
            </w:r>
          </w:p>
          <w:p w14:paraId="29353067" w14:textId="309BE695" w:rsidR="00E25C9F" w:rsidRDefault="00246E70" w:rsidP="00246E70">
            <w:pPr>
              <w:rPr>
                <w:rFonts w:ascii="Arial Narrow" w:hAnsi="Arial Narrow" w:cs="Times New Roman"/>
                <w:b/>
                <w:i/>
                <w:sz w:val="24"/>
                <w:szCs w:val="24"/>
              </w:rPr>
            </w:pPr>
            <w:r>
              <w:rPr>
                <w:rFonts w:ascii="Arial Narrow" w:hAnsi="Arial Narrow" w:cs="Times New Roman"/>
                <w:sz w:val="24"/>
                <w:szCs w:val="24"/>
              </w:rPr>
              <w:t>prílohe č.6</w:t>
            </w:r>
            <w:r w:rsidR="00670A5D">
              <w:rPr>
                <w:rFonts w:ascii="Arial Narrow" w:hAnsi="Arial Narrow" w:cs="Times New Roman"/>
                <w:sz w:val="24"/>
                <w:szCs w:val="24"/>
              </w:rPr>
              <w:t xml:space="preserve"> výzvy</w:t>
            </w:r>
            <w:r w:rsidR="00C76DB5">
              <w:rPr>
                <w:rFonts w:ascii="Arial Narrow" w:hAnsi="Arial Narrow" w:cs="Times New Roman"/>
                <w:sz w:val="24"/>
                <w:szCs w:val="24"/>
              </w:rPr>
              <w:t xml:space="preserve"> </w:t>
            </w:r>
            <w:r w:rsidR="00161B4F" w:rsidRPr="00161B4F">
              <w:rPr>
                <w:rFonts w:ascii="Arial Narrow" w:hAnsi="Arial Narrow" w:cs="Times New Roman"/>
                <w:b/>
                <w:i/>
                <w:sz w:val="24"/>
                <w:szCs w:val="24"/>
              </w:rPr>
              <w:t xml:space="preserve">Súhrnné informácie k  žiadosti </w:t>
            </w:r>
            <w:r w:rsidR="00F914BD">
              <w:rPr>
                <w:rFonts w:ascii="Arial Narrow" w:hAnsi="Arial Narrow" w:cs="Times New Roman"/>
                <w:sz w:val="24"/>
                <w:szCs w:val="24"/>
              </w:rPr>
              <w:t>a</w:t>
            </w:r>
            <w:r w:rsidR="005E5A16">
              <w:rPr>
                <w:rFonts w:ascii="Arial Narrow" w:hAnsi="Arial Narrow" w:cs="Times New Roman"/>
                <w:sz w:val="24"/>
                <w:szCs w:val="24"/>
              </w:rPr>
              <w:t> v </w:t>
            </w:r>
            <w:r w:rsidR="005E5A16" w:rsidRPr="0011072F">
              <w:rPr>
                <w:rFonts w:ascii="Arial Narrow" w:hAnsi="Arial Narrow" w:cs="Times New Roman"/>
                <w:sz w:val="24"/>
                <w:szCs w:val="24"/>
              </w:rPr>
              <w:t xml:space="preserve">prílohe </w:t>
            </w:r>
            <w:r w:rsidR="00C76DB5" w:rsidRPr="0011072F">
              <w:rPr>
                <w:rFonts w:ascii="Arial Narrow" w:hAnsi="Arial Narrow" w:cs="Times New Roman"/>
                <w:sz w:val="24"/>
                <w:szCs w:val="24"/>
              </w:rPr>
              <w:t xml:space="preserve">č. </w:t>
            </w:r>
            <w:r w:rsidR="0011072F" w:rsidRPr="0011072F">
              <w:rPr>
                <w:rFonts w:ascii="Arial Narrow" w:hAnsi="Arial Narrow" w:cs="Times New Roman"/>
                <w:sz w:val="24"/>
                <w:szCs w:val="24"/>
              </w:rPr>
              <w:t>2</w:t>
            </w:r>
            <w:r w:rsidR="00C76DB5">
              <w:rPr>
                <w:rFonts w:ascii="Arial Narrow" w:hAnsi="Arial Narrow" w:cs="Times New Roman"/>
                <w:sz w:val="24"/>
                <w:szCs w:val="24"/>
              </w:rPr>
              <w:t xml:space="preserve"> </w:t>
            </w:r>
            <w:r w:rsidR="00F914BD">
              <w:rPr>
                <w:rFonts w:ascii="Arial Narrow" w:hAnsi="Arial Narrow" w:cs="Times New Roman"/>
                <w:sz w:val="24"/>
                <w:szCs w:val="24"/>
              </w:rPr>
              <w:t xml:space="preserve"> </w:t>
            </w:r>
            <w:r w:rsidR="00E25C9F" w:rsidRPr="00573BA1">
              <w:rPr>
                <w:rFonts w:ascii="Arial Narrow" w:hAnsi="Arial Narrow" w:cs="Times New Roman"/>
                <w:sz w:val="24"/>
                <w:szCs w:val="24"/>
              </w:rPr>
              <w:t xml:space="preserve">výzvy </w:t>
            </w:r>
            <w:r w:rsidR="00C76DB5">
              <w:rPr>
                <w:rFonts w:ascii="Arial Narrow" w:hAnsi="Arial Narrow" w:cs="Times New Roman"/>
                <w:b/>
                <w:i/>
                <w:sz w:val="24"/>
                <w:szCs w:val="24"/>
              </w:rPr>
              <w:t>P</w:t>
            </w:r>
            <w:r w:rsidR="007F45BA">
              <w:rPr>
                <w:rFonts w:ascii="Arial Narrow" w:hAnsi="Arial Narrow" w:cs="Times New Roman"/>
                <w:b/>
                <w:i/>
                <w:sz w:val="24"/>
                <w:szCs w:val="24"/>
              </w:rPr>
              <w:t>odmienk</w:t>
            </w:r>
            <w:r w:rsidR="00C76DB5">
              <w:rPr>
                <w:rFonts w:ascii="Arial Narrow" w:hAnsi="Arial Narrow" w:cs="Times New Roman"/>
                <w:b/>
                <w:i/>
                <w:sz w:val="24"/>
                <w:szCs w:val="24"/>
              </w:rPr>
              <w:t>y</w:t>
            </w:r>
            <w:r w:rsidR="007F45BA">
              <w:rPr>
                <w:rFonts w:ascii="Arial Narrow" w:hAnsi="Arial Narrow" w:cs="Times New Roman"/>
                <w:b/>
                <w:i/>
                <w:sz w:val="24"/>
                <w:szCs w:val="24"/>
              </w:rPr>
              <w:t xml:space="preserve"> poskytnutia prostriedkov mechanizmu</w:t>
            </w:r>
            <w:r w:rsidR="00E25C9F" w:rsidRPr="006D163A">
              <w:rPr>
                <w:rFonts w:ascii="Arial Narrow" w:hAnsi="Arial Narrow" w:cs="Times New Roman"/>
                <w:b/>
                <w:i/>
                <w:sz w:val="24"/>
                <w:szCs w:val="24"/>
              </w:rPr>
              <w:t>.</w:t>
            </w:r>
          </w:p>
          <w:p w14:paraId="3E03A5CF" w14:textId="77777777" w:rsidR="00324B46" w:rsidRDefault="00324B46" w:rsidP="00246E70">
            <w:pPr>
              <w:rPr>
                <w:rFonts w:ascii="Arial Narrow" w:hAnsi="Arial Narrow" w:cs="Times New Roman"/>
                <w:b/>
                <w:i/>
                <w:sz w:val="24"/>
                <w:szCs w:val="24"/>
              </w:rPr>
            </w:pPr>
          </w:p>
          <w:p w14:paraId="7F03248C" w14:textId="2A5FAB98" w:rsidR="00324B46" w:rsidRPr="0065453F" w:rsidRDefault="00324B46" w:rsidP="006E330C">
            <w:pPr>
              <w:rPr>
                <w:rFonts w:ascii="Arial Narrow" w:hAnsi="Arial Narrow"/>
              </w:rPr>
            </w:pPr>
            <w:r w:rsidRPr="0065453F">
              <w:rPr>
                <w:rFonts w:ascii="Arial Narrow" w:hAnsi="Arial Narrow" w:cs="Times New Roman"/>
                <w:i/>
              </w:rPr>
              <w:t xml:space="preserve">* v prípade, že </w:t>
            </w:r>
            <w:r w:rsidR="006E330C">
              <w:rPr>
                <w:rFonts w:ascii="Arial Narrow" w:hAnsi="Arial Narrow" w:cs="Times New Roman"/>
                <w:i/>
              </w:rPr>
              <w:t>sumár</w:t>
            </w:r>
            <w:r w:rsidR="006E330C" w:rsidRPr="0065453F">
              <w:rPr>
                <w:rFonts w:ascii="Arial Narrow" w:hAnsi="Arial Narrow" w:cs="Times New Roman"/>
                <w:i/>
              </w:rPr>
              <w:t xml:space="preserve"> </w:t>
            </w:r>
            <w:r w:rsidRPr="0065453F">
              <w:rPr>
                <w:rFonts w:ascii="Arial Narrow" w:hAnsi="Arial Narrow" w:cs="Times New Roman"/>
                <w:i/>
              </w:rPr>
              <w:t xml:space="preserve">žiadosti vygenerovaný v systéme ISPO </w:t>
            </w:r>
            <w:r w:rsidR="00C92060">
              <w:rPr>
                <w:rFonts w:ascii="Arial Narrow" w:hAnsi="Arial Narrow" w:cs="Times New Roman"/>
                <w:i/>
              </w:rPr>
              <w:t>(</w:t>
            </w:r>
            <w:r w:rsidRPr="0065453F">
              <w:rPr>
                <w:rFonts w:ascii="Arial Narrow" w:hAnsi="Arial Narrow" w:cs="Times New Roman"/>
                <w:i/>
              </w:rPr>
              <w:t>bez príloh</w:t>
            </w:r>
            <w:r w:rsidR="00C92060">
              <w:rPr>
                <w:rFonts w:ascii="Arial Narrow" w:hAnsi="Arial Narrow" w:cs="Times New Roman"/>
                <w:i/>
              </w:rPr>
              <w:t>)</w:t>
            </w:r>
            <w:r w:rsidRPr="0065453F">
              <w:rPr>
                <w:rFonts w:ascii="Arial Narrow" w:hAnsi="Arial Narrow" w:cs="Times New Roman"/>
                <w:i/>
              </w:rPr>
              <w:t xml:space="preserve"> do elektronickej schránky vykonávateľa bude doručený po stanovenom termíne, žiadosť bude posudzovaná v nasledujúcom </w:t>
            </w:r>
            <w:r w:rsidR="0065453F" w:rsidRPr="0065453F">
              <w:rPr>
                <w:rFonts w:ascii="Arial Narrow" w:hAnsi="Arial Narrow" w:cs="Times New Roman"/>
                <w:i/>
              </w:rPr>
              <w:t>kole hodnotenia</w:t>
            </w:r>
            <w:r w:rsidRPr="0065453F">
              <w:rPr>
                <w:rFonts w:ascii="Arial Narrow" w:hAnsi="Arial Narrow" w:cs="Times New Roman"/>
                <w:i/>
              </w:rPr>
              <w:t>.</w:t>
            </w:r>
          </w:p>
        </w:tc>
      </w:tr>
      <w:tr w:rsidR="00ED7541" w:rsidRPr="00BA2A0D" w14:paraId="7DCEDBF5" w14:textId="77777777" w:rsidTr="00694774">
        <w:tc>
          <w:tcPr>
            <w:tcW w:w="9067" w:type="dxa"/>
            <w:gridSpan w:val="2"/>
            <w:shd w:val="clear" w:color="auto" w:fill="2F5496" w:themeFill="accent5" w:themeFillShade="BF"/>
          </w:tcPr>
          <w:p w14:paraId="2621E805" w14:textId="333E6054" w:rsidR="00ED7541" w:rsidRPr="008916E6" w:rsidRDefault="00ED7541" w:rsidP="00BA2A0D">
            <w:pPr>
              <w:rPr>
                <w:rFonts w:ascii="Arial Narrow" w:hAnsi="Arial Narrow"/>
                <w:b/>
                <w:sz w:val="24"/>
                <w:szCs w:val="24"/>
              </w:rPr>
            </w:pPr>
            <w:r w:rsidRPr="008916E6">
              <w:rPr>
                <w:rFonts w:ascii="Arial Narrow" w:hAnsi="Arial Narrow"/>
                <w:b/>
                <w:color w:val="FFFFFF" w:themeColor="background1"/>
                <w:sz w:val="24"/>
                <w:szCs w:val="24"/>
              </w:rPr>
              <w:t xml:space="preserve"> Iné formálne náležitosti</w:t>
            </w:r>
          </w:p>
        </w:tc>
      </w:tr>
      <w:tr w:rsidR="0045506D" w:rsidRPr="00BA2A0D" w14:paraId="42CBA902" w14:textId="77777777" w:rsidTr="00694774">
        <w:tc>
          <w:tcPr>
            <w:tcW w:w="9067" w:type="dxa"/>
            <w:gridSpan w:val="2"/>
            <w:shd w:val="clear" w:color="auto" w:fill="BDD6EE" w:themeFill="accent1" w:themeFillTint="66"/>
          </w:tcPr>
          <w:p w14:paraId="7AF5CD23" w14:textId="4787B853" w:rsidR="0045506D" w:rsidRPr="00633A4D" w:rsidRDefault="0045506D" w:rsidP="00071474">
            <w:pPr>
              <w:jc w:val="both"/>
              <w:rPr>
                <w:rFonts w:ascii="Arial Narrow" w:hAnsi="Arial Narrow" w:cs="Times New Roman"/>
                <w:sz w:val="24"/>
                <w:szCs w:val="24"/>
              </w:rPr>
            </w:pPr>
            <w:r>
              <w:rPr>
                <w:rFonts w:ascii="Arial Narrow" w:hAnsi="Arial Narrow" w:cs="Times New Roman"/>
                <w:sz w:val="24"/>
                <w:szCs w:val="24"/>
              </w:rPr>
              <w:t>Časový harmonogram podania žiadosti</w:t>
            </w:r>
          </w:p>
        </w:tc>
      </w:tr>
      <w:tr w:rsidR="0045506D" w:rsidRPr="00BA2A0D" w14:paraId="760092DC" w14:textId="77777777" w:rsidTr="00694774">
        <w:tc>
          <w:tcPr>
            <w:tcW w:w="9067" w:type="dxa"/>
            <w:gridSpan w:val="2"/>
            <w:shd w:val="clear" w:color="auto" w:fill="auto"/>
          </w:tcPr>
          <w:p w14:paraId="10430417" w14:textId="73CA3E62" w:rsidR="0045506D" w:rsidRDefault="007E60F4" w:rsidP="00253A75">
            <w:pPr>
              <w:jc w:val="both"/>
              <w:rPr>
                <w:rFonts w:ascii="Arial Narrow" w:hAnsi="Arial Narrow" w:cs="Times New Roman"/>
                <w:sz w:val="24"/>
                <w:szCs w:val="24"/>
              </w:rPr>
            </w:pPr>
            <w:r w:rsidRPr="00633A4D">
              <w:rPr>
                <w:rFonts w:ascii="Arial Narrow" w:hAnsi="Arial Narrow" w:cs="Times New Roman"/>
                <w:sz w:val="24"/>
                <w:szCs w:val="24"/>
              </w:rPr>
              <w:t xml:space="preserve">Žiadosti môžu byť predkladané priebežne, t. j. žiadateľ môže predložiť žiadosť kedykoľvek odo dňa vyhlásenia tejto výzvy do termínu uzavretia </w:t>
            </w:r>
            <w:r w:rsidRPr="00071474">
              <w:rPr>
                <w:rFonts w:ascii="Arial Narrow" w:hAnsi="Arial Narrow" w:cs="Times New Roman"/>
                <w:sz w:val="24"/>
                <w:szCs w:val="24"/>
              </w:rPr>
              <w:t xml:space="preserve">výzvy. </w:t>
            </w:r>
          </w:p>
        </w:tc>
      </w:tr>
      <w:tr w:rsidR="00154B4A" w:rsidRPr="00BA2A0D" w14:paraId="0266A05B" w14:textId="77777777" w:rsidTr="00DD68FC">
        <w:tc>
          <w:tcPr>
            <w:tcW w:w="9067" w:type="dxa"/>
            <w:gridSpan w:val="2"/>
            <w:shd w:val="clear" w:color="auto" w:fill="BDD6EE" w:themeFill="accent1" w:themeFillTint="66"/>
          </w:tcPr>
          <w:p w14:paraId="77A14F28" w14:textId="1B341C5C" w:rsidR="00154B4A" w:rsidRPr="00633A4D" w:rsidRDefault="00154B4A" w:rsidP="00DD68FC">
            <w:pPr>
              <w:jc w:val="both"/>
              <w:rPr>
                <w:rFonts w:ascii="Arial Narrow" w:hAnsi="Arial Narrow" w:cs="Times New Roman"/>
                <w:sz w:val="24"/>
                <w:szCs w:val="24"/>
              </w:rPr>
            </w:pPr>
            <w:r>
              <w:rPr>
                <w:rFonts w:ascii="Arial Narrow" w:hAnsi="Arial Narrow" w:cs="Times New Roman"/>
                <w:sz w:val="24"/>
                <w:szCs w:val="24"/>
              </w:rPr>
              <w:t>Termíny posudzovania žiadostí</w:t>
            </w:r>
          </w:p>
        </w:tc>
      </w:tr>
      <w:tr w:rsidR="00154B4A" w:rsidRPr="00BA2A0D" w14:paraId="13E90480" w14:textId="77777777" w:rsidTr="00694774">
        <w:tc>
          <w:tcPr>
            <w:tcW w:w="9067" w:type="dxa"/>
            <w:gridSpan w:val="2"/>
            <w:shd w:val="clear" w:color="auto" w:fill="auto"/>
          </w:tcPr>
          <w:p w14:paraId="08F97E14" w14:textId="3777EB01" w:rsidR="00154B4A" w:rsidRDefault="005C4560" w:rsidP="00253A75">
            <w:pPr>
              <w:jc w:val="both"/>
              <w:rPr>
                <w:rFonts w:ascii="Arial Narrow" w:hAnsi="Arial Narrow" w:cs="Times New Roman"/>
                <w:sz w:val="24"/>
                <w:szCs w:val="24"/>
              </w:rPr>
            </w:pPr>
            <w:r>
              <w:rPr>
                <w:rFonts w:ascii="Arial Narrow" w:hAnsi="Arial Narrow" w:cs="Times New Roman"/>
                <w:sz w:val="24"/>
                <w:szCs w:val="24"/>
              </w:rPr>
              <w:t xml:space="preserve">Termíny uzávierok </w:t>
            </w:r>
            <w:r w:rsidR="001742D2">
              <w:rPr>
                <w:rFonts w:ascii="Arial Narrow" w:hAnsi="Arial Narrow" w:cs="Times New Roman"/>
                <w:sz w:val="24"/>
                <w:szCs w:val="24"/>
              </w:rPr>
              <w:t xml:space="preserve">hodnotiacich kôl </w:t>
            </w:r>
            <w:r>
              <w:rPr>
                <w:rFonts w:ascii="Arial Narrow" w:hAnsi="Arial Narrow" w:cs="Times New Roman"/>
                <w:sz w:val="24"/>
                <w:szCs w:val="24"/>
              </w:rPr>
              <w:t>pre podanie žiadosti:</w:t>
            </w:r>
          </w:p>
          <w:p w14:paraId="6BDE6794" w14:textId="76F19536" w:rsidR="005C4560" w:rsidRPr="00B16C78" w:rsidRDefault="005C4560" w:rsidP="005C4560">
            <w:pPr>
              <w:pStyle w:val="Odsekzoznamu"/>
              <w:numPr>
                <w:ilvl w:val="0"/>
                <w:numId w:val="25"/>
              </w:numPr>
              <w:jc w:val="both"/>
              <w:rPr>
                <w:rFonts w:ascii="Arial Narrow" w:hAnsi="Arial Narrow"/>
              </w:rPr>
            </w:pPr>
            <w:r w:rsidRPr="00B16C78">
              <w:rPr>
                <w:rFonts w:ascii="Arial Narrow" w:hAnsi="Arial Narrow"/>
              </w:rPr>
              <w:t>k</w:t>
            </w:r>
            <w:r w:rsidR="00B16C78" w:rsidRPr="00B16C78">
              <w:rPr>
                <w:rFonts w:ascii="Arial Narrow" w:hAnsi="Arial Narrow"/>
              </w:rPr>
              <w:t>olo 3</w:t>
            </w:r>
            <w:r w:rsidR="00236814">
              <w:rPr>
                <w:rFonts w:ascii="Arial Narrow" w:hAnsi="Arial Narrow"/>
              </w:rPr>
              <w:t>0</w:t>
            </w:r>
            <w:r w:rsidR="00B16C78" w:rsidRPr="00B16C78">
              <w:rPr>
                <w:rFonts w:ascii="Arial Narrow" w:hAnsi="Arial Narrow"/>
              </w:rPr>
              <w:t>.</w:t>
            </w:r>
            <w:r w:rsidR="00C97733">
              <w:rPr>
                <w:rFonts w:ascii="Arial Narrow" w:hAnsi="Arial Narrow"/>
              </w:rPr>
              <w:t xml:space="preserve"> 0</w:t>
            </w:r>
            <w:r w:rsidR="00A61EE0">
              <w:rPr>
                <w:rFonts w:ascii="Arial Narrow" w:hAnsi="Arial Narrow"/>
              </w:rPr>
              <w:t>9</w:t>
            </w:r>
            <w:r w:rsidRPr="00B16C78">
              <w:rPr>
                <w:rFonts w:ascii="Arial Narrow" w:hAnsi="Arial Narrow"/>
              </w:rPr>
              <w:t>.</w:t>
            </w:r>
            <w:r w:rsidR="00C97733">
              <w:rPr>
                <w:rFonts w:ascii="Arial Narrow" w:hAnsi="Arial Narrow"/>
              </w:rPr>
              <w:t xml:space="preserve"> </w:t>
            </w:r>
            <w:r w:rsidRPr="00B16C78">
              <w:rPr>
                <w:rFonts w:ascii="Arial Narrow" w:hAnsi="Arial Narrow"/>
              </w:rPr>
              <w:t>2023</w:t>
            </w:r>
          </w:p>
          <w:p w14:paraId="2E79B985" w14:textId="4BB63B64" w:rsidR="005C4560" w:rsidRDefault="00B16C78" w:rsidP="005C4560">
            <w:pPr>
              <w:pStyle w:val="Odsekzoznamu"/>
              <w:numPr>
                <w:ilvl w:val="0"/>
                <w:numId w:val="25"/>
              </w:numPr>
              <w:jc w:val="both"/>
              <w:rPr>
                <w:rFonts w:ascii="Arial Narrow" w:hAnsi="Arial Narrow"/>
              </w:rPr>
            </w:pPr>
            <w:r w:rsidRPr="00B16C78">
              <w:rPr>
                <w:rFonts w:ascii="Arial Narrow" w:hAnsi="Arial Narrow"/>
              </w:rPr>
              <w:t xml:space="preserve">kolo </w:t>
            </w:r>
            <w:r w:rsidR="00A61EE0">
              <w:rPr>
                <w:rFonts w:ascii="Arial Narrow" w:hAnsi="Arial Narrow"/>
              </w:rPr>
              <w:t>31</w:t>
            </w:r>
            <w:r w:rsidRPr="00B16C78">
              <w:rPr>
                <w:rFonts w:ascii="Arial Narrow" w:hAnsi="Arial Narrow"/>
              </w:rPr>
              <w:t>.</w:t>
            </w:r>
            <w:r w:rsidR="00C97733">
              <w:rPr>
                <w:rFonts w:ascii="Arial Narrow" w:hAnsi="Arial Narrow"/>
              </w:rPr>
              <w:t xml:space="preserve"> </w:t>
            </w:r>
            <w:r w:rsidR="00A61EE0">
              <w:rPr>
                <w:rFonts w:ascii="Arial Narrow" w:hAnsi="Arial Narrow"/>
              </w:rPr>
              <w:t>12</w:t>
            </w:r>
            <w:r w:rsidR="005C4560" w:rsidRPr="00B16C78">
              <w:rPr>
                <w:rFonts w:ascii="Arial Narrow" w:hAnsi="Arial Narrow"/>
              </w:rPr>
              <w:t>.</w:t>
            </w:r>
            <w:r w:rsidR="00C97733">
              <w:rPr>
                <w:rFonts w:ascii="Arial Narrow" w:hAnsi="Arial Narrow"/>
              </w:rPr>
              <w:t xml:space="preserve"> </w:t>
            </w:r>
            <w:r w:rsidR="005C4560" w:rsidRPr="00B16C78">
              <w:rPr>
                <w:rFonts w:ascii="Arial Narrow" w:hAnsi="Arial Narrow"/>
              </w:rPr>
              <w:t>2023</w:t>
            </w:r>
          </w:p>
          <w:p w14:paraId="349D7DDC" w14:textId="70A7A747" w:rsidR="00311EC2" w:rsidRDefault="00311EC2" w:rsidP="005C4560">
            <w:pPr>
              <w:pStyle w:val="Odsekzoznamu"/>
              <w:numPr>
                <w:ilvl w:val="0"/>
                <w:numId w:val="25"/>
              </w:numPr>
              <w:jc w:val="both"/>
              <w:rPr>
                <w:ins w:id="8" w:author="Martincova Miroslava" w:date="2024-06-04T14:55:00Z"/>
                <w:rFonts w:ascii="Arial Narrow" w:hAnsi="Arial Narrow"/>
              </w:rPr>
            </w:pPr>
            <w:r>
              <w:rPr>
                <w:rFonts w:ascii="Arial Narrow" w:hAnsi="Arial Narrow"/>
              </w:rPr>
              <w:t>kolo 31.</w:t>
            </w:r>
            <w:r w:rsidR="00C97733">
              <w:rPr>
                <w:rFonts w:ascii="Arial Narrow" w:hAnsi="Arial Narrow"/>
              </w:rPr>
              <w:t xml:space="preserve"> </w:t>
            </w:r>
            <w:r w:rsidR="00A61EE0">
              <w:rPr>
                <w:rFonts w:ascii="Arial Narrow" w:hAnsi="Arial Narrow"/>
              </w:rPr>
              <w:t>03</w:t>
            </w:r>
            <w:r>
              <w:rPr>
                <w:rFonts w:ascii="Arial Narrow" w:hAnsi="Arial Narrow"/>
              </w:rPr>
              <w:t>.</w:t>
            </w:r>
            <w:r w:rsidR="00C97733">
              <w:rPr>
                <w:rFonts w:ascii="Arial Narrow" w:hAnsi="Arial Narrow"/>
              </w:rPr>
              <w:t xml:space="preserve"> </w:t>
            </w:r>
            <w:r w:rsidR="00A61EE0">
              <w:rPr>
                <w:rFonts w:ascii="Arial Narrow" w:hAnsi="Arial Narrow"/>
              </w:rPr>
              <w:t>2024</w:t>
            </w:r>
          </w:p>
          <w:p w14:paraId="6AC930A6" w14:textId="05DAAD2A" w:rsidR="009957FE" w:rsidRDefault="009957FE" w:rsidP="005C4560">
            <w:pPr>
              <w:pStyle w:val="Odsekzoznamu"/>
              <w:numPr>
                <w:ilvl w:val="0"/>
                <w:numId w:val="25"/>
              </w:numPr>
              <w:jc w:val="both"/>
              <w:rPr>
                <w:rFonts w:ascii="Arial Narrow" w:hAnsi="Arial Narrow"/>
              </w:rPr>
            </w:pPr>
            <w:ins w:id="9" w:author="Martincova Miroslava" w:date="2024-06-04T14:55:00Z">
              <w:r>
                <w:rPr>
                  <w:rFonts w:ascii="Arial Narrow" w:hAnsi="Arial Narrow"/>
                </w:rPr>
                <w:t>kolo 31. 07. 2024</w:t>
              </w:r>
            </w:ins>
          </w:p>
          <w:p w14:paraId="166DF8A8" w14:textId="0BC88F5E" w:rsidR="005C4560" w:rsidRPr="00311EC2" w:rsidRDefault="00DD7D9B" w:rsidP="00DC335F">
            <w:pPr>
              <w:pStyle w:val="Odsekzoznamu"/>
              <w:numPr>
                <w:ilvl w:val="0"/>
                <w:numId w:val="25"/>
              </w:numPr>
              <w:jc w:val="both"/>
              <w:rPr>
                <w:rFonts w:ascii="Arial Narrow" w:hAnsi="Arial Narrow"/>
              </w:rPr>
            </w:pPr>
            <w:r>
              <w:rPr>
                <w:rFonts w:ascii="Arial Narrow" w:hAnsi="Arial Narrow"/>
              </w:rPr>
              <w:t xml:space="preserve">a </w:t>
            </w:r>
            <w:r w:rsidR="00722B75" w:rsidRPr="00311EC2">
              <w:rPr>
                <w:rFonts w:ascii="Arial Narrow" w:hAnsi="Arial Narrow"/>
              </w:rPr>
              <w:t xml:space="preserve">ďalšie kolá </w:t>
            </w:r>
            <w:r w:rsidR="005C4560" w:rsidRPr="00311EC2">
              <w:rPr>
                <w:rFonts w:ascii="Arial Narrow" w:hAnsi="Arial Narrow"/>
              </w:rPr>
              <w:t>v prípade potreby</w:t>
            </w:r>
          </w:p>
        </w:tc>
      </w:tr>
      <w:tr w:rsidR="007E60F4" w:rsidRPr="00BA2A0D" w14:paraId="29AB11FB" w14:textId="77777777" w:rsidTr="00694774">
        <w:tc>
          <w:tcPr>
            <w:tcW w:w="9067" w:type="dxa"/>
            <w:gridSpan w:val="2"/>
            <w:shd w:val="clear" w:color="auto" w:fill="BDD6EE" w:themeFill="accent1" w:themeFillTint="66"/>
          </w:tcPr>
          <w:p w14:paraId="0AF665C6" w14:textId="6A8BAB93" w:rsidR="007E60F4" w:rsidRPr="00633A4D" w:rsidRDefault="007E60F4" w:rsidP="007E60F4">
            <w:pPr>
              <w:jc w:val="both"/>
              <w:rPr>
                <w:rFonts w:ascii="Arial Narrow" w:hAnsi="Arial Narrow" w:cs="Times New Roman"/>
                <w:sz w:val="24"/>
                <w:szCs w:val="24"/>
              </w:rPr>
            </w:pPr>
            <w:r>
              <w:rPr>
                <w:rFonts w:ascii="Arial Narrow" w:hAnsi="Arial Narrow" w:cs="Times New Roman"/>
                <w:sz w:val="24"/>
                <w:szCs w:val="24"/>
              </w:rPr>
              <w:t>Spôsob komunikácie s vykonávateľom</w:t>
            </w:r>
          </w:p>
        </w:tc>
      </w:tr>
      <w:tr w:rsidR="00E0590E" w:rsidRPr="00BA2A0D" w14:paraId="3E7024B2" w14:textId="77777777" w:rsidTr="00694774">
        <w:tc>
          <w:tcPr>
            <w:tcW w:w="9067" w:type="dxa"/>
            <w:gridSpan w:val="2"/>
            <w:shd w:val="clear" w:color="auto" w:fill="auto"/>
          </w:tcPr>
          <w:p w14:paraId="21A001A8" w14:textId="4565B1EA" w:rsidR="00901014" w:rsidRDefault="00901014" w:rsidP="00071474">
            <w:pPr>
              <w:jc w:val="both"/>
              <w:rPr>
                <w:rStyle w:val="Hypertextovprepojenie"/>
                <w:rFonts w:ascii="Arial Narrow" w:hAnsi="Arial Narrow" w:cs="Arial"/>
                <w:sz w:val="24"/>
                <w:szCs w:val="24"/>
              </w:rPr>
            </w:pPr>
            <w:r>
              <w:rPr>
                <w:rFonts w:ascii="Arial Narrow" w:hAnsi="Arial Narrow" w:cs="Times New Roman"/>
                <w:sz w:val="24"/>
                <w:szCs w:val="24"/>
              </w:rPr>
              <w:t>Informácie týkajúce sa te</w:t>
            </w:r>
            <w:r w:rsidR="00253A75">
              <w:rPr>
                <w:rFonts w:ascii="Arial Narrow" w:hAnsi="Arial Narrow" w:cs="Times New Roman"/>
                <w:sz w:val="24"/>
                <w:szCs w:val="24"/>
              </w:rPr>
              <w:t>j</w:t>
            </w:r>
            <w:r>
              <w:rPr>
                <w:rFonts w:ascii="Arial Narrow" w:hAnsi="Arial Narrow" w:cs="Times New Roman"/>
                <w:sz w:val="24"/>
                <w:szCs w:val="24"/>
              </w:rPr>
              <w:t xml:space="preserve">to výzvy môžu žiadatelia získať na webovom odkaze </w:t>
            </w:r>
            <w:r w:rsidR="00104282" w:rsidRPr="00104282">
              <w:rPr>
                <w:rFonts w:ascii="Arial Narrow" w:hAnsi="Arial Narrow" w:cs="Arial"/>
                <w:sz w:val="24"/>
                <w:szCs w:val="24"/>
              </w:rPr>
              <w:t>https://www.mhsr.sk/podpora-investicii/plan-obnovy/alternativne-pohony</w:t>
            </w:r>
            <w:r w:rsidR="00104282" w:rsidRPr="00104282" w:rsidDel="00104282">
              <w:rPr>
                <w:rFonts w:ascii="Arial Narrow" w:hAnsi="Arial Narrow" w:cs="Arial"/>
                <w:sz w:val="24"/>
                <w:szCs w:val="24"/>
              </w:rPr>
              <w:t xml:space="preserve"> </w:t>
            </w:r>
            <w:r w:rsidRPr="003F6E8F">
              <w:rPr>
                <w:rStyle w:val="Hypertextovprepojenie"/>
                <w:rFonts w:ascii="Arial Narrow" w:hAnsi="Arial Narrow" w:cs="Arial"/>
                <w:color w:val="auto"/>
                <w:sz w:val="24"/>
                <w:szCs w:val="24"/>
                <w:u w:val="none"/>
              </w:rPr>
              <w:t xml:space="preserve">alebo na e-mailovej adrese </w:t>
            </w:r>
            <w:hyperlink r:id="rId18" w:history="1">
              <w:r w:rsidR="00104282" w:rsidRPr="00C23C89">
                <w:rPr>
                  <w:rStyle w:val="Hypertextovprepojenie"/>
                  <w:rFonts w:ascii="Arial Narrow" w:hAnsi="Arial Narrow"/>
                </w:rPr>
                <w:t>emobility</w:t>
              </w:r>
              <w:r w:rsidR="00104282" w:rsidRPr="00C23C89">
                <w:rPr>
                  <w:rStyle w:val="Hypertextovprepojenie"/>
                  <w:rFonts w:ascii="Arial Narrow" w:hAnsi="Arial Narrow" w:cs="Arial"/>
                </w:rPr>
                <w:t>@mhsr.sk</w:t>
              </w:r>
            </w:hyperlink>
            <w:r w:rsidRPr="00C23C89">
              <w:rPr>
                <w:rStyle w:val="Hypertextovprepojenie"/>
                <w:rFonts w:ascii="Arial Narrow" w:hAnsi="Arial Narrow" w:cs="Arial"/>
                <w:color w:val="auto"/>
                <w:u w:val="none"/>
              </w:rPr>
              <w:t>.</w:t>
            </w:r>
          </w:p>
          <w:p w14:paraId="418B89D4" w14:textId="77777777" w:rsidR="00901014" w:rsidRDefault="00901014" w:rsidP="00071474">
            <w:pPr>
              <w:jc w:val="both"/>
              <w:rPr>
                <w:rStyle w:val="Hypertextovprepojenie"/>
                <w:rFonts w:ascii="Arial Narrow" w:hAnsi="Arial Narrow" w:cs="Arial"/>
                <w:sz w:val="24"/>
                <w:szCs w:val="24"/>
              </w:rPr>
            </w:pPr>
          </w:p>
          <w:p w14:paraId="7E0E66DC" w14:textId="6967452F" w:rsidR="001E532A" w:rsidRDefault="00901014" w:rsidP="00071474">
            <w:pPr>
              <w:jc w:val="both"/>
              <w:rPr>
                <w:rFonts w:ascii="Arial Narrow" w:hAnsi="Arial Narrow" w:cs="Times New Roman"/>
                <w:bCs/>
                <w:sz w:val="24"/>
                <w:szCs w:val="24"/>
              </w:rPr>
            </w:pPr>
            <w:r w:rsidRPr="00BB6B94">
              <w:rPr>
                <w:rStyle w:val="Hypertextovprepojenie"/>
                <w:rFonts w:ascii="Arial Narrow" w:hAnsi="Arial Narrow" w:cs="Arial"/>
                <w:color w:val="auto"/>
                <w:sz w:val="24"/>
                <w:szCs w:val="24"/>
                <w:u w:val="none"/>
              </w:rPr>
              <w:t>Záväzný charakter majú informácie zverejnené na webovom sídle</w:t>
            </w:r>
            <w:r w:rsidR="00BB6B94">
              <w:rPr>
                <w:rStyle w:val="Hypertextovprepojenie"/>
                <w:rFonts w:ascii="Arial Narrow" w:hAnsi="Arial Narrow" w:cs="Arial"/>
                <w:color w:val="auto"/>
                <w:sz w:val="24"/>
                <w:szCs w:val="24"/>
                <w:u w:val="none"/>
              </w:rPr>
              <w:t xml:space="preserve"> </w:t>
            </w:r>
            <w:hyperlink r:id="rId19" w:history="1">
              <w:r w:rsidR="00BB6B94" w:rsidRPr="008073F8">
                <w:rPr>
                  <w:rStyle w:val="Hypertextovprepojenie"/>
                  <w:rFonts w:ascii="Arial Narrow" w:hAnsi="Arial Narrow" w:cs="Arial"/>
                  <w:sz w:val="24"/>
                  <w:szCs w:val="24"/>
                </w:rPr>
                <w:t>www.mhsr.sk</w:t>
              </w:r>
            </w:hyperlink>
            <w:r w:rsidR="00BB6B94">
              <w:rPr>
                <w:rStyle w:val="Hypertextovprepojenie"/>
                <w:rFonts w:ascii="Arial Narrow" w:hAnsi="Arial Narrow" w:cs="Arial"/>
                <w:color w:val="auto"/>
                <w:sz w:val="24"/>
                <w:szCs w:val="24"/>
                <w:u w:val="none"/>
              </w:rPr>
              <w:t xml:space="preserve"> </w:t>
            </w:r>
            <w:r w:rsidRPr="00BB6B94">
              <w:rPr>
                <w:rStyle w:val="Hypertextovprepojenie"/>
                <w:rFonts w:ascii="Arial Narrow" w:hAnsi="Arial Narrow" w:cs="Arial"/>
                <w:color w:val="auto"/>
                <w:sz w:val="24"/>
                <w:szCs w:val="24"/>
                <w:u w:val="none"/>
              </w:rPr>
              <w:t xml:space="preserve">formou odkazu </w:t>
            </w:r>
            <w:r w:rsidR="00104282" w:rsidRPr="00104282">
              <w:rPr>
                <w:rFonts w:ascii="Arial Narrow" w:hAnsi="Arial Narrow" w:cs="Arial"/>
                <w:sz w:val="24"/>
                <w:szCs w:val="24"/>
              </w:rPr>
              <w:t>https://www.mhsr.sk/podpora-investicii/plan-obnovy/alternativne-pohony</w:t>
            </w:r>
            <w:r w:rsidRPr="00BB6B94">
              <w:rPr>
                <w:rStyle w:val="Hypertextovprepojenie"/>
                <w:rFonts w:ascii="Arial Narrow" w:hAnsi="Arial Narrow" w:cs="Arial"/>
                <w:color w:val="auto"/>
                <w:sz w:val="24"/>
                <w:szCs w:val="24"/>
                <w:u w:val="none"/>
              </w:rPr>
              <w:t xml:space="preserve"> ako aj informácie poskytnuté elektronickou a listinnou formou.</w:t>
            </w:r>
            <w:r w:rsidR="001E532A" w:rsidRPr="00BB6B94">
              <w:rPr>
                <w:rStyle w:val="Hypertextovprepojenie"/>
                <w:rFonts w:ascii="Arial Narrow" w:hAnsi="Arial Narrow" w:cs="Arial"/>
                <w:color w:val="auto"/>
                <w:sz w:val="24"/>
                <w:szCs w:val="24"/>
                <w:u w:val="none"/>
              </w:rPr>
              <w:t xml:space="preserve"> </w:t>
            </w:r>
            <w:r w:rsidR="001E532A" w:rsidRPr="00BB6B94">
              <w:rPr>
                <w:rFonts w:ascii="Arial Narrow" w:hAnsi="Arial Narrow" w:cs="Times New Roman"/>
                <w:bCs/>
                <w:sz w:val="24"/>
                <w:szCs w:val="24"/>
              </w:rPr>
              <w:t>Informácie</w:t>
            </w:r>
            <w:r w:rsidR="001E532A" w:rsidRPr="00633A4D">
              <w:rPr>
                <w:rFonts w:ascii="Arial Narrow" w:hAnsi="Arial Narrow" w:cs="Times New Roman"/>
                <w:bCs/>
                <w:sz w:val="24"/>
                <w:szCs w:val="24"/>
              </w:rPr>
              <w:t xml:space="preserve"> poskytnuté telefonicky alebo ústnou formou, pokiaľ neboli spracované do písomnej podoby, nie je možné považovať za záväzné a nie je možné sa na ne v ďalšom procese odvolávať.</w:t>
            </w:r>
          </w:p>
          <w:p w14:paraId="6FE62556" w14:textId="5E9065EB" w:rsidR="009E3509" w:rsidRPr="00633A4D" w:rsidRDefault="009E3509" w:rsidP="00071474">
            <w:pPr>
              <w:jc w:val="both"/>
              <w:rPr>
                <w:rFonts w:ascii="Arial Narrow" w:hAnsi="Arial Narrow" w:cs="Times New Roman"/>
                <w:sz w:val="24"/>
                <w:szCs w:val="24"/>
              </w:rPr>
            </w:pPr>
            <w:r w:rsidRPr="00633A4D">
              <w:rPr>
                <w:rFonts w:ascii="Arial Narrow" w:hAnsi="Arial Narrow" w:cs="Times New Roman"/>
                <w:sz w:val="24"/>
                <w:szCs w:val="24"/>
              </w:rPr>
              <w:t xml:space="preserve">V prípade, ak žiadateľ nenájde odpoveď na svoje otázky súvisiace s prípravou žiadosti vo výzve, </w:t>
            </w:r>
            <w:r w:rsidR="00E223FC">
              <w:rPr>
                <w:rFonts w:ascii="Arial Narrow" w:hAnsi="Arial Narrow" w:cs="Times New Roman"/>
                <w:sz w:val="24"/>
                <w:szCs w:val="24"/>
              </w:rPr>
              <w:br/>
            </w:r>
            <w:r w:rsidRPr="00633A4D">
              <w:rPr>
                <w:rFonts w:ascii="Arial Narrow" w:hAnsi="Arial Narrow" w:cs="Times New Roman"/>
                <w:sz w:val="24"/>
                <w:szCs w:val="24"/>
              </w:rPr>
              <w:t>v dokumentoch</w:t>
            </w:r>
            <w:r w:rsidR="00547353">
              <w:rPr>
                <w:rFonts w:ascii="Arial Narrow" w:hAnsi="Arial Narrow" w:cs="Times New Roman"/>
                <w:sz w:val="24"/>
                <w:szCs w:val="24"/>
              </w:rPr>
              <w:t>,</w:t>
            </w:r>
            <w:r w:rsidRPr="00633A4D">
              <w:rPr>
                <w:rFonts w:ascii="Arial Narrow" w:hAnsi="Arial Narrow" w:cs="Times New Roman"/>
                <w:sz w:val="24"/>
                <w:szCs w:val="24"/>
              </w:rPr>
              <w:t xml:space="preserve"> na ktoré sa výzva</w:t>
            </w:r>
            <w:r w:rsidRPr="00633A4D">
              <w:rPr>
                <w:rFonts w:ascii="Arial Narrow" w:hAnsi="Arial Narrow" w:cs="Times New Roman"/>
                <w:color w:val="00B050"/>
                <w:sz w:val="24"/>
                <w:szCs w:val="24"/>
              </w:rPr>
              <w:t xml:space="preserve"> </w:t>
            </w:r>
            <w:r w:rsidR="00633A4D" w:rsidRPr="00633A4D">
              <w:rPr>
                <w:rFonts w:ascii="Arial Narrow" w:hAnsi="Arial Narrow" w:cs="Times New Roman"/>
                <w:sz w:val="24"/>
                <w:szCs w:val="24"/>
              </w:rPr>
              <w:t>odvoláva</w:t>
            </w:r>
            <w:r w:rsidRPr="00633A4D">
              <w:rPr>
                <w:rFonts w:ascii="Arial Narrow" w:hAnsi="Arial Narrow" w:cs="Times New Roman"/>
                <w:sz w:val="24"/>
                <w:szCs w:val="24"/>
              </w:rPr>
              <w:t xml:space="preserve"> alebo v </w:t>
            </w:r>
            <w:r w:rsidR="00547353">
              <w:rPr>
                <w:rFonts w:ascii="Arial Narrow" w:hAnsi="Arial Narrow" w:cs="Times New Roman"/>
                <w:sz w:val="24"/>
                <w:szCs w:val="24"/>
              </w:rPr>
              <w:t>„Často kladených otázkach“ na webovom sídle vykonávateľa</w:t>
            </w:r>
            <w:r w:rsidRPr="00633A4D">
              <w:rPr>
                <w:rFonts w:ascii="Arial Narrow" w:hAnsi="Arial Narrow" w:cs="Times New Roman"/>
                <w:sz w:val="24"/>
                <w:szCs w:val="24"/>
              </w:rPr>
              <w:t xml:space="preserve">, má možnosť obrátiť sa priamo na vykonávateľa, a to: </w:t>
            </w:r>
          </w:p>
          <w:p w14:paraId="6B333A11" w14:textId="77777777" w:rsidR="009E3509" w:rsidRPr="00633A4D" w:rsidRDefault="009E3509" w:rsidP="00071474">
            <w:pPr>
              <w:jc w:val="both"/>
              <w:rPr>
                <w:rFonts w:ascii="Arial Narrow" w:hAnsi="Arial Narrow" w:cs="Times New Roman"/>
                <w:sz w:val="24"/>
                <w:szCs w:val="24"/>
              </w:rPr>
            </w:pPr>
            <w:r w:rsidRPr="00633A4D">
              <w:rPr>
                <w:rFonts w:ascii="Arial Narrow" w:hAnsi="Arial Narrow" w:cs="Times New Roman"/>
                <w:bCs/>
                <w:sz w:val="24"/>
                <w:szCs w:val="24"/>
              </w:rPr>
              <w:t xml:space="preserve">a)  telefonicky: na čísle  </w:t>
            </w:r>
            <w:r w:rsidRPr="00633A4D">
              <w:rPr>
                <w:rFonts w:ascii="Arial Narrow" w:hAnsi="Arial Narrow" w:cs="Times New Roman"/>
                <w:sz w:val="24"/>
                <w:szCs w:val="24"/>
              </w:rPr>
              <w:t>+ 421 2 4854 7241 v dňoch:</w:t>
            </w:r>
          </w:p>
          <w:p w14:paraId="274798AF" w14:textId="236FD078" w:rsidR="009E3509" w:rsidRPr="00633A4D" w:rsidRDefault="009E3509" w:rsidP="00071474">
            <w:pPr>
              <w:jc w:val="both"/>
              <w:rPr>
                <w:rFonts w:ascii="Arial Narrow" w:hAnsi="Arial Narrow" w:cs="Times New Roman"/>
                <w:sz w:val="24"/>
                <w:szCs w:val="24"/>
              </w:rPr>
            </w:pPr>
            <w:r w:rsidRPr="00633A4D">
              <w:rPr>
                <w:rFonts w:ascii="Arial Narrow" w:hAnsi="Arial Narrow" w:cs="Times New Roman"/>
                <w:bCs/>
                <w:sz w:val="24"/>
                <w:szCs w:val="24"/>
              </w:rPr>
              <w:t>pondelok</w:t>
            </w:r>
            <w:r w:rsidRPr="00633A4D">
              <w:rPr>
                <w:rFonts w:ascii="Arial Narrow" w:hAnsi="Arial Narrow" w:cs="Times New Roman"/>
                <w:sz w:val="24"/>
                <w:szCs w:val="24"/>
              </w:rPr>
              <w:t xml:space="preserve">: v čase </w:t>
            </w:r>
            <w:r w:rsidRPr="00633A4D">
              <w:rPr>
                <w:rFonts w:ascii="Arial Narrow" w:hAnsi="Arial Narrow" w:cs="Times New Roman"/>
                <w:bCs/>
                <w:sz w:val="24"/>
                <w:szCs w:val="24"/>
              </w:rPr>
              <w:t xml:space="preserve">9:00 </w:t>
            </w:r>
            <w:r w:rsidRPr="00633A4D">
              <w:rPr>
                <w:rFonts w:ascii="Arial Narrow" w:hAnsi="Arial Narrow" w:cs="Times New Roman"/>
                <w:sz w:val="24"/>
                <w:szCs w:val="24"/>
              </w:rPr>
              <w:t xml:space="preserve">– </w:t>
            </w:r>
            <w:r w:rsidRPr="00633A4D">
              <w:rPr>
                <w:rFonts w:ascii="Arial Narrow" w:hAnsi="Arial Narrow" w:cs="Times New Roman"/>
                <w:bCs/>
                <w:sz w:val="24"/>
                <w:szCs w:val="24"/>
              </w:rPr>
              <w:t xml:space="preserve">11:00 hod. </w:t>
            </w:r>
            <w:r w:rsidRPr="00633A4D">
              <w:rPr>
                <w:rFonts w:ascii="Arial Narrow" w:hAnsi="Arial Narrow" w:cs="Times New Roman"/>
                <w:sz w:val="24"/>
                <w:szCs w:val="24"/>
              </w:rPr>
              <w:t xml:space="preserve">a </w:t>
            </w:r>
            <w:r w:rsidRPr="00633A4D">
              <w:rPr>
                <w:rFonts w:ascii="Arial Narrow" w:hAnsi="Arial Narrow" w:cs="Times New Roman"/>
                <w:bCs/>
                <w:sz w:val="24"/>
                <w:szCs w:val="24"/>
              </w:rPr>
              <w:t xml:space="preserve">12:00 – 14:30 hod. </w:t>
            </w:r>
          </w:p>
          <w:p w14:paraId="00B94AD1" w14:textId="1BCA41FB" w:rsidR="009E3509" w:rsidRDefault="009E3509" w:rsidP="00071474">
            <w:pPr>
              <w:jc w:val="both"/>
              <w:rPr>
                <w:rFonts w:ascii="Arial Narrow" w:hAnsi="Arial Narrow" w:cs="Times New Roman"/>
                <w:bCs/>
                <w:sz w:val="24"/>
                <w:szCs w:val="24"/>
              </w:rPr>
            </w:pPr>
            <w:r w:rsidRPr="00633A4D">
              <w:rPr>
                <w:rFonts w:ascii="Arial Narrow" w:hAnsi="Arial Narrow" w:cs="Times New Roman"/>
                <w:bCs/>
                <w:sz w:val="24"/>
                <w:szCs w:val="24"/>
              </w:rPr>
              <w:t>utorok</w:t>
            </w:r>
            <w:r w:rsidR="00BB6B94">
              <w:rPr>
                <w:rFonts w:ascii="Arial Narrow" w:hAnsi="Arial Narrow" w:cs="Times New Roman"/>
                <w:bCs/>
                <w:sz w:val="24"/>
                <w:szCs w:val="24"/>
              </w:rPr>
              <w:t xml:space="preserve"> a streda </w:t>
            </w:r>
            <w:r w:rsidRPr="00633A4D">
              <w:rPr>
                <w:rFonts w:ascii="Arial Narrow" w:hAnsi="Arial Narrow" w:cs="Times New Roman"/>
                <w:bCs/>
                <w:sz w:val="24"/>
                <w:szCs w:val="24"/>
              </w:rPr>
              <w:t>: v čase 9:00 - 11:00 hod.</w:t>
            </w:r>
          </w:p>
          <w:p w14:paraId="17E0B5FB" w14:textId="77777777" w:rsidR="009E3509" w:rsidRPr="00633A4D" w:rsidRDefault="009E3509" w:rsidP="00071474">
            <w:pPr>
              <w:jc w:val="both"/>
              <w:rPr>
                <w:rFonts w:ascii="Arial Narrow" w:hAnsi="Arial Narrow" w:cs="Times New Roman"/>
                <w:bCs/>
                <w:sz w:val="24"/>
                <w:szCs w:val="24"/>
              </w:rPr>
            </w:pPr>
            <w:r w:rsidRPr="00633A4D">
              <w:rPr>
                <w:rFonts w:ascii="Arial Narrow" w:hAnsi="Arial Narrow" w:cs="Times New Roman"/>
                <w:bCs/>
                <w:sz w:val="24"/>
                <w:szCs w:val="24"/>
              </w:rPr>
              <w:t xml:space="preserve">b) písomne: </w:t>
            </w:r>
          </w:p>
          <w:p w14:paraId="22B20E84" w14:textId="522AF288" w:rsidR="009E3509" w:rsidRPr="00467750" w:rsidRDefault="009E3509" w:rsidP="00071474">
            <w:pPr>
              <w:jc w:val="both"/>
              <w:rPr>
                <w:rFonts w:ascii="Arial Narrow" w:hAnsi="Arial Narrow" w:cs="Times New Roman"/>
                <w:bCs/>
                <w:i/>
                <w:sz w:val="24"/>
                <w:szCs w:val="24"/>
              </w:rPr>
            </w:pPr>
            <w:r w:rsidRPr="00633A4D">
              <w:rPr>
                <w:rFonts w:ascii="Arial Narrow" w:hAnsi="Arial Narrow" w:cs="Times New Roman"/>
                <w:bCs/>
                <w:sz w:val="24"/>
                <w:szCs w:val="24"/>
              </w:rPr>
              <w:t xml:space="preserve">- </w:t>
            </w:r>
            <w:r w:rsidRPr="00633A4D">
              <w:rPr>
                <w:rFonts w:ascii="Arial Narrow" w:hAnsi="Arial Narrow" w:cs="Times New Roman"/>
                <w:sz w:val="24"/>
                <w:szCs w:val="24"/>
              </w:rPr>
              <w:t xml:space="preserve">prostredníctvom elektronickej schránky </w:t>
            </w:r>
            <w:r w:rsidRPr="00467750">
              <w:rPr>
                <w:rFonts w:ascii="Arial Narrow" w:hAnsi="Arial Narrow" w:cs="Times New Roman"/>
                <w:sz w:val="24"/>
                <w:szCs w:val="24"/>
              </w:rPr>
              <w:t xml:space="preserve">vykonávateľa </w:t>
            </w:r>
            <w:r w:rsidR="00467750" w:rsidRPr="00467750">
              <w:rPr>
                <w:rFonts w:ascii="Arial Narrow" w:hAnsi="Arial Narrow"/>
              </w:rPr>
              <w:t xml:space="preserve">zriadenej v rámci Ústredného portálu verejnej správy </w:t>
            </w:r>
            <w:hyperlink r:id="rId20" w:history="1">
              <w:r w:rsidR="00467750" w:rsidRPr="00467750">
                <w:rPr>
                  <w:rStyle w:val="Hypertextovprepojenie"/>
                  <w:rFonts w:ascii="Arial Narrow" w:hAnsi="Arial Narrow"/>
                </w:rPr>
                <w:t>www.slovensko.sk</w:t>
              </w:r>
            </w:hyperlink>
            <w:r w:rsidR="00467750" w:rsidRPr="00467750">
              <w:rPr>
                <w:rFonts w:ascii="Arial Narrow" w:hAnsi="Arial Narrow"/>
              </w:rPr>
              <w:t xml:space="preserve">  cez službu „všeobecná agenda“)</w:t>
            </w:r>
            <w:r w:rsidRPr="00467750">
              <w:rPr>
                <w:rFonts w:ascii="Arial Narrow" w:hAnsi="Arial Narrow" w:cs="Times New Roman"/>
                <w:bCs/>
                <w:sz w:val="24"/>
                <w:szCs w:val="24"/>
              </w:rPr>
              <w:t>;</w:t>
            </w:r>
          </w:p>
          <w:p w14:paraId="6B12771B" w14:textId="39D5FA7C" w:rsidR="007E60F4" w:rsidRPr="00BA2A0D" w:rsidRDefault="00154B4A" w:rsidP="005C4560">
            <w:pPr>
              <w:jc w:val="both"/>
            </w:pPr>
            <w:r>
              <w:rPr>
                <w:rFonts w:ascii="Arial Narrow" w:hAnsi="Arial Narrow" w:cs="Times New Roman"/>
                <w:sz w:val="24"/>
                <w:szCs w:val="24"/>
              </w:rPr>
              <w:t xml:space="preserve">- </w:t>
            </w:r>
            <w:r w:rsidR="009E3509" w:rsidRPr="00633A4D">
              <w:rPr>
                <w:rFonts w:ascii="Arial Narrow" w:hAnsi="Arial Narrow" w:cs="Times New Roman"/>
                <w:sz w:val="24"/>
                <w:szCs w:val="24"/>
              </w:rPr>
              <w:t>na e-mailovej a</w:t>
            </w:r>
            <w:r w:rsidR="009E3509" w:rsidRPr="00C23C89">
              <w:rPr>
                <w:rFonts w:ascii="Arial Narrow" w:hAnsi="Arial Narrow" w:cs="Times New Roman"/>
                <w:sz w:val="24"/>
                <w:szCs w:val="24"/>
              </w:rPr>
              <w:t xml:space="preserve">drese: </w:t>
            </w:r>
            <w:hyperlink r:id="rId21" w:history="1">
              <w:r w:rsidR="00104282" w:rsidRPr="00C23C89">
                <w:rPr>
                  <w:rStyle w:val="Hypertextovprepojenie"/>
                  <w:rFonts w:ascii="Arial Narrow" w:hAnsi="Arial Narrow"/>
                </w:rPr>
                <w:t>emobility</w:t>
              </w:r>
              <w:r w:rsidR="00104282" w:rsidRPr="00C23C89">
                <w:rPr>
                  <w:rStyle w:val="Hypertextovprepojenie"/>
                  <w:rFonts w:ascii="Arial Narrow" w:hAnsi="Arial Narrow" w:cs="Times New Roman"/>
                  <w:bCs/>
                </w:rPr>
                <w:t>@mhsr.sk</w:t>
              </w:r>
            </w:hyperlink>
          </w:p>
        </w:tc>
      </w:tr>
    </w:tbl>
    <w:p w14:paraId="0A257C33" w14:textId="0D89F75A" w:rsidR="003C5F23" w:rsidRDefault="003C5F23" w:rsidP="00BA2A0D"/>
    <w:tbl>
      <w:tblPr>
        <w:tblStyle w:val="Mriekatabuky"/>
        <w:tblW w:w="0" w:type="auto"/>
        <w:tblLook w:val="04A0" w:firstRow="1" w:lastRow="0" w:firstColumn="1" w:lastColumn="0" w:noHBand="0" w:noVBand="1"/>
      </w:tblPr>
      <w:tblGrid>
        <w:gridCol w:w="9062"/>
      </w:tblGrid>
      <w:tr w:rsidR="009C2481" w:rsidRPr="00BA2A0D" w14:paraId="00B123E0" w14:textId="77777777" w:rsidTr="00CF18E2">
        <w:trPr>
          <w:trHeight w:val="172"/>
        </w:trPr>
        <w:tc>
          <w:tcPr>
            <w:tcW w:w="9062" w:type="dxa"/>
            <w:shd w:val="clear" w:color="auto" w:fill="1F3864" w:themeFill="accent5" w:themeFillShade="80"/>
          </w:tcPr>
          <w:p w14:paraId="79DBCF6B" w14:textId="77777777" w:rsidR="009C2481" w:rsidRPr="008916E6" w:rsidRDefault="009C2481" w:rsidP="00BA2A0D">
            <w:pPr>
              <w:rPr>
                <w:rFonts w:ascii="Arial Narrow" w:hAnsi="Arial Narrow"/>
                <w:b/>
                <w:sz w:val="28"/>
                <w:szCs w:val="28"/>
              </w:rPr>
            </w:pPr>
            <w:r w:rsidRPr="008916E6">
              <w:rPr>
                <w:rFonts w:ascii="Arial Narrow" w:hAnsi="Arial Narrow"/>
                <w:b/>
                <w:sz w:val="28"/>
                <w:szCs w:val="28"/>
              </w:rPr>
              <w:t>2. Podmienky poskytnutia prostriedkov mechanizmu</w:t>
            </w:r>
          </w:p>
        </w:tc>
      </w:tr>
      <w:tr w:rsidR="007B36D2" w:rsidRPr="00BA2A0D" w14:paraId="34D6F4EA" w14:textId="77777777" w:rsidTr="00355414">
        <w:tc>
          <w:tcPr>
            <w:tcW w:w="9062" w:type="dxa"/>
            <w:shd w:val="clear" w:color="auto" w:fill="auto"/>
          </w:tcPr>
          <w:p w14:paraId="48AC241C" w14:textId="7038633D" w:rsidR="007B36D2" w:rsidRPr="003846C9" w:rsidRDefault="007B36D2" w:rsidP="003846C9">
            <w:pPr>
              <w:jc w:val="both"/>
              <w:rPr>
                <w:rFonts w:ascii="Arial Narrow" w:hAnsi="Arial Narrow"/>
                <w:sz w:val="24"/>
                <w:szCs w:val="24"/>
              </w:rPr>
            </w:pPr>
            <w:r w:rsidRPr="003846C9">
              <w:rPr>
                <w:rFonts w:ascii="Arial Narrow" w:hAnsi="Arial Narrow"/>
                <w:sz w:val="24"/>
                <w:szCs w:val="24"/>
              </w:rPr>
              <w:t xml:space="preserve">Podmienky poskytnutia prostriedkov mechanizmu predstavujú súbor podmienok overovaných vykonávateľom v procese </w:t>
            </w:r>
            <w:r w:rsidR="00C91D07">
              <w:rPr>
                <w:rFonts w:ascii="Arial Narrow" w:hAnsi="Arial Narrow"/>
                <w:sz w:val="24"/>
                <w:szCs w:val="24"/>
              </w:rPr>
              <w:t>posudzovania</w:t>
            </w:r>
            <w:r w:rsidR="00C91D07" w:rsidRPr="003846C9">
              <w:rPr>
                <w:rFonts w:ascii="Arial Narrow" w:hAnsi="Arial Narrow"/>
                <w:sz w:val="24"/>
                <w:szCs w:val="24"/>
              </w:rPr>
              <w:t xml:space="preserve"> </w:t>
            </w:r>
            <w:r w:rsidRPr="003846C9">
              <w:rPr>
                <w:rFonts w:ascii="Arial Narrow" w:hAnsi="Arial Narrow"/>
                <w:sz w:val="24"/>
                <w:szCs w:val="24"/>
              </w:rPr>
              <w:t xml:space="preserve">žiadosti, ktoré musí žiadateľ splniť na to, aby </w:t>
            </w:r>
            <w:r w:rsidR="00166A34" w:rsidRPr="003846C9">
              <w:rPr>
                <w:rFonts w:ascii="Arial Narrow" w:hAnsi="Arial Narrow"/>
                <w:sz w:val="24"/>
                <w:szCs w:val="24"/>
              </w:rPr>
              <w:t xml:space="preserve">vykonávateľ mohol žiadosť posúdiť podľa kritérií </w:t>
            </w:r>
            <w:r w:rsidR="00030573">
              <w:rPr>
                <w:rFonts w:ascii="Arial Narrow" w:hAnsi="Arial Narrow"/>
                <w:sz w:val="24"/>
                <w:szCs w:val="24"/>
              </w:rPr>
              <w:t xml:space="preserve">posúdenia </w:t>
            </w:r>
            <w:r w:rsidR="005F53DF">
              <w:rPr>
                <w:rFonts w:ascii="Arial Narrow" w:hAnsi="Arial Narrow"/>
                <w:sz w:val="24"/>
                <w:szCs w:val="24"/>
              </w:rPr>
              <w:t xml:space="preserve">žiadosti </w:t>
            </w:r>
            <w:r w:rsidR="00166A34" w:rsidRPr="003846C9">
              <w:rPr>
                <w:rFonts w:ascii="Arial Narrow" w:hAnsi="Arial Narrow"/>
                <w:sz w:val="24"/>
                <w:szCs w:val="24"/>
              </w:rPr>
              <w:t>v súlade s §16 ods. 4 zákona o mechanizme</w:t>
            </w:r>
            <w:r w:rsidR="006D6437" w:rsidRPr="003846C9">
              <w:rPr>
                <w:rStyle w:val="Odkaznapoznmkupodiarou"/>
                <w:rFonts w:ascii="Arial Narrow" w:hAnsi="Arial Narrow" w:cs="Times New Roman"/>
                <w:sz w:val="24"/>
                <w:szCs w:val="24"/>
              </w:rPr>
              <w:footnoteReference w:id="12"/>
            </w:r>
            <w:r w:rsidR="007A446C">
              <w:rPr>
                <w:rFonts w:ascii="Arial Narrow" w:hAnsi="Arial Narrow"/>
                <w:sz w:val="24"/>
                <w:szCs w:val="24"/>
              </w:rPr>
              <w:t>na účely vytvorenia</w:t>
            </w:r>
            <w:r w:rsidR="00A80B41">
              <w:rPr>
                <w:rFonts w:ascii="Arial Narrow" w:hAnsi="Arial Narrow"/>
                <w:sz w:val="24"/>
                <w:szCs w:val="24"/>
              </w:rPr>
              <w:t xml:space="preserve"> poradia žiadosti</w:t>
            </w:r>
            <w:r w:rsidR="00B94B0E">
              <w:rPr>
                <w:rFonts w:ascii="Arial Narrow" w:hAnsi="Arial Narrow"/>
                <w:sz w:val="24"/>
                <w:szCs w:val="24"/>
              </w:rPr>
              <w:t>, ako</w:t>
            </w:r>
            <w:r w:rsidR="00144080">
              <w:rPr>
                <w:rFonts w:ascii="Arial Narrow" w:hAnsi="Arial Narrow"/>
                <w:sz w:val="24"/>
                <w:szCs w:val="24"/>
              </w:rPr>
              <w:t xml:space="preserve"> aj</w:t>
            </w:r>
            <w:r w:rsidR="00B94B0E">
              <w:rPr>
                <w:rFonts w:ascii="Arial Narrow" w:hAnsi="Arial Narrow"/>
                <w:sz w:val="24"/>
                <w:szCs w:val="24"/>
              </w:rPr>
              <w:t xml:space="preserve"> podmienok, ktoré musí splniť prijímateľ </w:t>
            </w:r>
            <w:r w:rsidR="00B94B0E">
              <w:rPr>
                <w:rFonts w:ascii="Arial Narrow" w:hAnsi="Arial Narrow" w:cs="Times New Roman"/>
                <w:color w:val="000000" w:themeColor="text1"/>
              </w:rPr>
              <w:t>pred podaním žiadosti o platbu (refundácia)</w:t>
            </w:r>
            <w:r w:rsidRPr="003846C9">
              <w:rPr>
                <w:rFonts w:ascii="Arial Narrow" w:hAnsi="Arial Narrow"/>
                <w:sz w:val="24"/>
                <w:szCs w:val="24"/>
              </w:rPr>
              <w:t>.</w:t>
            </w:r>
          </w:p>
          <w:p w14:paraId="35E7614D" w14:textId="77777777" w:rsidR="00C23C89" w:rsidRDefault="00C23C89" w:rsidP="003846C9">
            <w:pPr>
              <w:jc w:val="both"/>
              <w:rPr>
                <w:rFonts w:ascii="Arial Narrow" w:hAnsi="Arial Narrow"/>
                <w:sz w:val="24"/>
                <w:szCs w:val="24"/>
              </w:rPr>
            </w:pPr>
          </w:p>
          <w:p w14:paraId="0F6AD28D" w14:textId="7403191D" w:rsidR="007B36D2" w:rsidRDefault="007B36D2" w:rsidP="003846C9">
            <w:pPr>
              <w:jc w:val="both"/>
              <w:rPr>
                <w:rFonts w:ascii="Arial Narrow" w:hAnsi="Arial Narrow"/>
                <w:sz w:val="24"/>
                <w:szCs w:val="24"/>
              </w:rPr>
            </w:pPr>
            <w:r w:rsidRPr="003846C9">
              <w:rPr>
                <w:rFonts w:ascii="Arial Narrow" w:hAnsi="Arial Narrow"/>
                <w:sz w:val="24"/>
                <w:szCs w:val="24"/>
              </w:rPr>
              <w:t xml:space="preserve">V rámci každej podmienky poskytnutia </w:t>
            </w:r>
            <w:r w:rsidR="00C16070" w:rsidRPr="003846C9">
              <w:rPr>
                <w:rFonts w:ascii="Arial Narrow" w:hAnsi="Arial Narrow"/>
                <w:sz w:val="24"/>
                <w:szCs w:val="24"/>
              </w:rPr>
              <w:t>prostriedkov mechanizmu</w:t>
            </w:r>
            <w:r w:rsidRPr="003846C9">
              <w:rPr>
                <w:rFonts w:ascii="Arial Narrow" w:hAnsi="Arial Narrow"/>
                <w:sz w:val="24"/>
                <w:szCs w:val="24"/>
              </w:rPr>
              <w:t xml:space="preserve"> je uvedený popis podmienky poskytnutia </w:t>
            </w:r>
            <w:r w:rsidR="00C16070" w:rsidRPr="003846C9">
              <w:rPr>
                <w:rFonts w:ascii="Arial Narrow" w:hAnsi="Arial Narrow"/>
                <w:sz w:val="24"/>
                <w:szCs w:val="24"/>
              </w:rPr>
              <w:t>prostriedkov mechanizmu</w:t>
            </w:r>
            <w:r w:rsidRPr="003846C9">
              <w:rPr>
                <w:rFonts w:ascii="Arial Narrow" w:hAnsi="Arial Narrow"/>
                <w:sz w:val="24"/>
                <w:szCs w:val="24"/>
              </w:rPr>
              <w:t xml:space="preserve">, </w:t>
            </w:r>
            <w:r w:rsidR="008A5FD8" w:rsidRPr="003846C9">
              <w:rPr>
                <w:rFonts w:ascii="Arial Narrow" w:hAnsi="Arial Narrow"/>
                <w:sz w:val="24"/>
                <w:szCs w:val="24"/>
              </w:rPr>
              <w:t xml:space="preserve">spôsob </w:t>
            </w:r>
            <w:r w:rsidRPr="003846C9">
              <w:rPr>
                <w:rFonts w:ascii="Arial Narrow" w:hAnsi="Arial Narrow"/>
                <w:sz w:val="24"/>
                <w:szCs w:val="24"/>
              </w:rPr>
              <w:t>preukázania a </w:t>
            </w:r>
            <w:r w:rsidR="007A4BDC" w:rsidRPr="003846C9">
              <w:rPr>
                <w:rFonts w:ascii="Arial Narrow" w:hAnsi="Arial Narrow"/>
                <w:sz w:val="24"/>
                <w:szCs w:val="24"/>
              </w:rPr>
              <w:t xml:space="preserve">spôsob overenia </w:t>
            </w:r>
            <w:r w:rsidRPr="003846C9">
              <w:rPr>
                <w:rFonts w:ascii="Arial Narrow" w:hAnsi="Arial Narrow"/>
                <w:sz w:val="24"/>
                <w:szCs w:val="24"/>
              </w:rPr>
              <w:t>jej splnenia.</w:t>
            </w:r>
          </w:p>
          <w:p w14:paraId="48D09A20" w14:textId="77777777" w:rsidR="00E24017" w:rsidRDefault="00E24017" w:rsidP="003846C9">
            <w:pPr>
              <w:jc w:val="both"/>
              <w:rPr>
                <w:rFonts w:ascii="Arial Narrow" w:hAnsi="Arial Narrow"/>
                <w:sz w:val="24"/>
                <w:szCs w:val="24"/>
              </w:rPr>
            </w:pPr>
          </w:p>
          <w:p w14:paraId="3E07305B" w14:textId="1586F56E" w:rsidR="00E24017" w:rsidRPr="00BA2A0D" w:rsidRDefault="00E24017" w:rsidP="003846C9">
            <w:pPr>
              <w:jc w:val="both"/>
              <w:rPr>
                <w:color w:val="00B050"/>
              </w:rPr>
            </w:pPr>
            <w:r w:rsidRPr="00C573E0">
              <w:rPr>
                <w:rFonts w:ascii="Arial Narrow" w:hAnsi="Arial Narrow" w:cs="Times New Roman"/>
                <w:sz w:val="24"/>
                <w:szCs w:val="24"/>
              </w:rPr>
              <w:t>Znenie jednotlivých podmienok poskytnutia prostriedkov, ich stručný opis a spôsob preukazovania ich splnenia zo strany žiadateľa  a spôsob ich overovania zo strany vykonávateľa sú uvedené v </w:t>
            </w:r>
            <w:r>
              <w:rPr>
                <w:rFonts w:ascii="Arial Narrow" w:hAnsi="Arial Narrow" w:cs="Times New Roman"/>
                <w:sz w:val="24"/>
                <w:szCs w:val="24"/>
              </w:rPr>
              <w:t>p</w:t>
            </w:r>
            <w:r w:rsidRPr="00C573E0">
              <w:rPr>
                <w:rFonts w:ascii="Arial Narrow" w:hAnsi="Arial Narrow" w:cs="Times New Roman"/>
                <w:sz w:val="24"/>
                <w:szCs w:val="24"/>
              </w:rPr>
              <w:t xml:space="preserve">rílohe </w:t>
            </w:r>
            <w:r>
              <w:rPr>
                <w:rFonts w:ascii="Arial Narrow" w:hAnsi="Arial Narrow" w:cs="Times New Roman"/>
                <w:sz w:val="24"/>
                <w:szCs w:val="24"/>
              </w:rPr>
              <w:br/>
            </w:r>
            <w:r w:rsidRPr="00C573E0">
              <w:rPr>
                <w:rFonts w:ascii="Arial Narrow" w:hAnsi="Arial Narrow" w:cs="Times New Roman"/>
                <w:sz w:val="24"/>
                <w:szCs w:val="24"/>
              </w:rPr>
              <w:t xml:space="preserve">č. </w:t>
            </w:r>
            <w:r w:rsidR="00F23F29">
              <w:rPr>
                <w:rFonts w:ascii="Arial Narrow" w:hAnsi="Arial Narrow" w:cs="Times New Roman"/>
                <w:sz w:val="24"/>
                <w:szCs w:val="24"/>
              </w:rPr>
              <w:t>2</w:t>
            </w:r>
            <w:r w:rsidR="00F23F29" w:rsidRPr="00C573E0">
              <w:rPr>
                <w:rFonts w:ascii="Arial Narrow" w:hAnsi="Arial Narrow" w:cs="Times New Roman"/>
                <w:sz w:val="24"/>
                <w:szCs w:val="24"/>
              </w:rPr>
              <w:t xml:space="preserve"> </w:t>
            </w:r>
            <w:r w:rsidRPr="00C573E0">
              <w:rPr>
                <w:rFonts w:ascii="Arial Narrow" w:hAnsi="Arial Narrow" w:cs="Times New Roman"/>
                <w:sz w:val="24"/>
                <w:szCs w:val="24"/>
              </w:rPr>
              <w:t xml:space="preserve">výzvy </w:t>
            </w:r>
            <w:r w:rsidRPr="005C2A3A">
              <w:rPr>
                <w:rFonts w:ascii="Arial Narrow" w:hAnsi="Arial Narrow" w:cs="Times New Roman"/>
                <w:b/>
                <w:i/>
                <w:sz w:val="24"/>
                <w:szCs w:val="24"/>
              </w:rPr>
              <w:t>Podmienky poskytnutia prostriedkov mechanizmu</w:t>
            </w:r>
            <w:r w:rsidRPr="00C573E0">
              <w:rPr>
                <w:rFonts w:ascii="Arial Narrow" w:hAnsi="Arial Narrow" w:cs="Times New Roman"/>
                <w:b/>
                <w:sz w:val="24"/>
                <w:szCs w:val="24"/>
              </w:rPr>
              <w:t>.</w:t>
            </w:r>
          </w:p>
        </w:tc>
      </w:tr>
    </w:tbl>
    <w:p w14:paraId="64EA1317" w14:textId="77777777" w:rsidR="008563FB" w:rsidRPr="00EC4803" w:rsidRDefault="008563FB" w:rsidP="008563FB">
      <w:pPr>
        <w:rPr>
          <w:rFonts w:ascii="Arial Narrow" w:hAnsi="Arial Narrow"/>
          <w:b/>
        </w:rPr>
      </w:pPr>
    </w:p>
    <w:tbl>
      <w:tblPr>
        <w:tblStyle w:val="Mriekatabuky"/>
        <w:tblW w:w="0" w:type="auto"/>
        <w:tblInd w:w="-5" w:type="dxa"/>
        <w:tblLook w:val="04A0" w:firstRow="1" w:lastRow="0" w:firstColumn="1" w:lastColumn="0" w:noHBand="0" w:noVBand="1"/>
      </w:tblPr>
      <w:tblGrid>
        <w:gridCol w:w="9067"/>
      </w:tblGrid>
      <w:tr w:rsidR="008563FB" w:rsidRPr="00EC4803" w14:paraId="17E36B20" w14:textId="77777777" w:rsidTr="00E20048">
        <w:tc>
          <w:tcPr>
            <w:tcW w:w="9067" w:type="dxa"/>
            <w:shd w:val="clear" w:color="auto" w:fill="1F3864" w:themeFill="accent5" w:themeFillShade="80"/>
          </w:tcPr>
          <w:p w14:paraId="02EB4C86" w14:textId="36CB9C65" w:rsidR="008563FB" w:rsidRPr="00C573E0" w:rsidRDefault="008563FB" w:rsidP="007A446C">
            <w:pPr>
              <w:jc w:val="both"/>
              <w:rPr>
                <w:rFonts w:ascii="Arial Narrow" w:hAnsi="Arial Narrow" w:cs="Times New Roman"/>
                <w:b/>
                <w:sz w:val="28"/>
                <w:szCs w:val="28"/>
              </w:rPr>
            </w:pPr>
            <w:r w:rsidRPr="00C573E0">
              <w:rPr>
                <w:rFonts w:ascii="Arial Narrow" w:hAnsi="Arial Narrow" w:cs="Times New Roman"/>
                <w:b/>
                <w:sz w:val="28"/>
                <w:szCs w:val="28"/>
              </w:rPr>
              <w:t xml:space="preserve">3. </w:t>
            </w:r>
            <w:bookmarkStart w:id="10" w:name="_Hlk141433873"/>
            <w:r w:rsidR="007A446C">
              <w:rPr>
                <w:rFonts w:ascii="Arial Narrow" w:hAnsi="Arial Narrow" w:cs="Times New Roman"/>
                <w:b/>
                <w:sz w:val="28"/>
                <w:szCs w:val="28"/>
              </w:rPr>
              <w:t>Kritériá na vytvorenie poradia</w:t>
            </w:r>
            <w:r w:rsidR="003F6E8F">
              <w:rPr>
                <w:rFonts w:ascii="Arial Narrow" w:hAnsi="Arial Narrow" w:cs="Times New Roman"/>
                <w:b/>
                <w:sz w:val="28"/>
                <w:szCs w:val="28"/>
              </w:rPr>
              <w:t xml:space="preserve"> žiadostí o poskytnutie prostriedkov mechanizmu</w:t>
            </w:r>
            <w:bookmarkEnd w:id="10"/>
          </w:p>
        </w:tc>
      </w:tr>
      <w:tr w:rsidR="008563FB" w:rsidRPr="00EC4803" w14:paraId="28420DB5" w14:textId="77777777" w:rsidTr="00DD68FC">
        <w:tc>
          <w:tcPr>
            <w:tcW w:w="9067" w:type="dxa"/>
            <w:shd w:val="clear" w:color="auto" w:fill="auto"/>
          </w:tcPr>
          <w:p w14:paraId="17010B8A" w14:textId="6C52DBE4" w:rsidR="008563FB" w:rsidRPr="00A51117" w:rsidRDefault="007B7BED" w:rsidP="00DD68FC">
            <w:pPr>
              <w:jc w:val="both"/>
              <w:rPr>
                <w:rFonts w:ascii="Arial Narrow" w:hAnsi="Arial Narrow" w:cs="Times New Roman"/>
                <w:bCs/>
                <w:spacing w:val="5"/>
                <w:kern w:val="28"/>
                <w:sz w:val="24"/>
                <w:szCs w:val="24"/>
              </w:rPr>
            </w:pPr>
            <w:r>
              <w:rPr>
                <w:rFonts w:ascii="Arial Narrow" w:hAnsi="Arial Narrow" w:cs="Times New Roman"/>
                <w:bCs/>
                <w:spacing w:val="5"/>
                <w:kern w:val="28"/>
                <w:sz w:val="24"/>
                <w:szCs w:val="24"/>
              </w:rPr>
              <w:t>N</w:t>
            </w:r>
            <w:r w:rsidR="006252DC" w:rsidRPr="00A51117">
              <w:rPr>
                <w:rFonts w:ascii="Arial Narrow" w:hAnsi="Arial Narrow" w:cs="Times New Roman"/>
                <w:bCs/>
                <w:spacing w:val="5"/>
                <w:kern w:val="28"/>
                <w:sz w:val="24"/>
                <w:szCs w:val="24"/>
              </w:rPr>
              <w:t>a účely vytvorenia poradia žiadosti sa posudzuje</w:t>
            </w:r>
            <w:r w:rsidR="00C40E9E">
              <w:rPr>
                <w:rFonts w:ascii="Arial Narrow" w:hAnsi="Arial Narrow" w:cs="Times New Roman"/>
                <w:bCs/>
                <w:spacing w:val="5"/>
                <w:kern w:val="28"/>
                <w:sz w:val="24"/>
                <w:szCs w:val="24"/>
              </w:rPr>
              <w:t xml:space="preserve"> žiadosť vrátane</w:t>
            </w:r>
            <w:r w:rsidR="006252DC" w:rsidRPr="00A51117">
              <w:rPr>
                <w:rFonts w:ascii="Arial Narrow" w:hAnsi="Arial Narrow" w:cs="Times New Roman"/>
                <w:bCs/>
                <w:spacing w:val="5"/>
                <w:kern w:val="28"/>
                <w:sz w:val="24"/>
                <w:szCs w:val="24"/>
              </w:rPr>
              <w:t xml:space="preserve"> </w:t>
            </w:r>
            <w:r w:rsidR="00540B01">
              <w:rPr>
                <w:rFonts w:ascii="Arial Narrow" w:hAnsi="Arial Narrow" w:cs="Times New Roman"/>
                <w:bCs/>
                <w:i/>
                <w:spacing w:val="5"/>
                <w:kern w:val="28"/>
                <w:sz w:val="24"/>
                <w:szCs w:val="24"/>
              </w:rPr>
              <w:t>Návrh</w:t>
            </w:r>
            <w:r w:rsidR="00C40E9E">
              <w:rPr>
                <w:rFonts w:ascii="Arial Narrow" w:hAnsi="Arial Narrow" w:cs="Times New Roman"/>
                <w:bCs/>
                <w:i/>
                <w:spacing w:val="5"/>
                <w:kern w:val="28"/>
                <w:sz w:val="24"/>
                <w:szCs w:val="24"/>
              </w:rPr>
              <w:t>u</w:t>
            </w:r>
            <w:r w:rsidR="00540B01">
              <w:rPr>
                <w:rFonts w:ascii="Arial Narrow" w:hAnsi="Arial Narrow" w:cs="Times New Roman"/>
                <w:bCs/>
                <w:i/>
                <w:spacing w:val="5"/>
                <w:kern w:val="28"/>
                <w:sz w:val="24"/>
                <w:szCs w:val="24"/>
              </w:rPr>
              <w:t xml:space="preserve"> projektu</w:t>
            </w:r>
            <w:r w:rsidR="006252DC" w:rsidRPr="00A51117">
              <w:rPr>
                <w:rFonts w:ascii="Arial Narrow" w:hAnsi="Arial Narrow" w:cs="Times New Roman"/>
                <w:bCs/>
                <w:i/>
                <w:spacing w:val="5"/>
                <w:kern w:val="28"/>
                <w:sz w:val="24"/>
                <w:szCs w:val="24"/>
              </w:rPr>
              <w:t xml:space="preserve"> </w:t>
            </w:r>
            <w:r w:rsidR="00945F7B">
              <w:rPr>
                <w:rFonts w:ascii="Arial Narrow" w:hAnsi="Arial Narrow" w:cs="Times New Roman"/>
                <w:bCs/>
                <w:i/>
                <w:spacing w:val="5"/>
                <w:kern w:val="28"/>
                <w:sz w:val="24"/>
                <w:szCs w:val="24"/>
              </w:rPr>
              <w:br/>
            </w:r>
            <w:proofErr w:type="spellStart"/>
            <w:r w:rsidR="006252DC" w:rsidRPr="00A51117">
              <w:rPr>
                <w:rFonts w:ascii="Arial Narrow" w:hAnsi="Arial Narrow" w:cs="Times New Roman"/>
                <w:bCs/>
                <w:i/>
                <w:spacing w:val="5"/>
                <w:kern w:val="28"/>
                <w:sz w:val="24"/>
                <w:szCs w:val="24"/>
              </w:rPr>
              <w:t>stavebno</w:t>
            </w:r>
            <w:proofErr w:type="spellEnd"/>
            <w:r w:rsidR="006252DC" w:rsidRPr="00A51117">
              <w:rPr>
                <w:rFonts w:ascii="Arial Narrow" w:hAnsi="Arial Narrow" w:cs="Times New Roman"/>
                <w:bCs/>
                <w:i/>
                <w:spacing w:val="5"/>
                <w:kern w:val="28"/>
                <w:sz w:val="24"/>
                <w:szCs w:val="24"/>
              </w:rPr>
              <w:t xml:space="preserve"> – technického riešenia nabíjacej infraštruktúry</w:t>
            </w:r>
            <w:r w:rsidR="00F13F8B" w:rsidRPr="00A51117">
              <w:rPr>
                <w:rFonts w:ascii="Arial Narrow" w:hAnsi="Arial Narrow" w:cs="Times New Roman"/>
                <w:bCs/>
                <w:i/>
                <w:spacing w:val="5"/>
                <w:kern w:val="28"/>
                <w:sz w:val="24"/>
                <w:szCs w:val="24"/>
              </w:rPr>
              <w:t xml:space="preserve"> </w:t>
            </w:r>
            <w:r w:rsidR="006252DC" w:rsidRPr="00A51117">
              <w:rPr>
                <w:rFonts w:ascii="Arial Narrow" w:hAnsi="Arial Narrow" w:cs="Times New Roman"/>
                <w:bCs/>
                <w:spacing w:val="5"/>
                <w:kern w:val="28"/>
                <w:sz w:val="24"/>
                <w:szCs w:val="24"/>
              </w:rPr>
              <w:t>(</w:t>
            </w:r>
            <w:r w:rsidR="008126D3" w:rsidRPr="00A51117">
              <w:rPr>
                <w:rFonts w:ascii="Arial Narrow" w:hAnsi="Arial Narrow" w:cs="Times New Roman"/>
                <w:bCs/>
                <w:spacing w:val="5"/>
                <w:kern w:val="28"/>
                <w:sz w:val="24"/>
                <w:szCs w:val="24"/>
              </w:rPr>
              <w:t>p</w:t>
            </w:r>
            <w:r w:rsidR="006252DC" w:rsidRPr="00A51117">
              <w:rPr>
                <w:rFonts w:ascii="Arial Narrow" w:hAnsi="Arial Narrow" w:cs="Times New Roman"/>
                <w:bCs/>
                <w:spacing w:val="5"/>
                <w:kern w:val="28"/>
                <w:sz w:val="24"/>
                <w:szCs w:val="24"/>
              </w:rPr>
              <w:t xml:space="preserve">ríloha </w:t>
            </w:r>
            <w:r w:rsidR="00B62293" w:rsidRPr="00A51117">
              <w:rPr>
                <w:rFonts w:ascii="Arial Narrow" w:hAnsi="Arial Narrow" w:cs="Times New Roman"/>
                <w:bCs/>
                <w:spacing w:val="5"/>
                <w:kern w:val="28"/>
                <w:sz w:val="24"/>
                <w:szCs w:val="24"/>
              </w:rPr>
              <w:t xml:space="preserve">č. </w:t>
            </w:r>
            <w:r w:rsidR="006252DC" w:rsidRPr="00A51117">
              <w:rPr>
                <w:rFonts w:ascii="Arial Narrow" w:hAnsi="Arial Narrow" w:cs="Times New Roman"/>
                <w:bCs/>
                <w:spacing w:val="5"/>
                <w:kern w:val="28"/>
                <w:sz w:val="24"/>
                <w:szCs w:val="24"/>
              </w:rPr>
              <w:t xml:space="preserve">1 žiadosti) s aplikáciou </w:t>
            </w:r>
            <w:r w:rsidR="006252DC" w:rsidRPr="00A51117">
              <w:rPr>
                <w:rFonts w:ascii="Arial Narrow" w:hAnsi="Arial Narrow" w:cs="Times New Roman"/>
                <w:b/>
                <w:bCs/>
                <w:i/>
                <w:spacing w:val="5"/>
                <w:kern w:val="28"/>
                <w:sz w:val="24"/>
                <w:szCs w:val="24"/>
              </w:rPr>
              <w:t xml:space="preserve">Kritérií posúdenia </w:t>
            </w:r>
            <w:r w:rsidR="00C40E9E">
              <w:rPr>
                <w:rFonts w:ascii="Arial Narrow" w:hAnsi="Arial Narrow" w:cs="Times New Roman"/>
                <w:b/>
                <w:bCs/>
                <w:i/>
                <w:spacing w:val="5"/>
                <w:kern w:val="28"/>
                <w:sz w:val="24"/>
                <w:szCs w:val="24"/>
              </w:rPr>
              <w:t xml:space="preserve">žiadosti a </w:t>
            </w:r>
            <w:r w:rsidR="00540B01">
              <w:rPr>
                <w:rFonts w:ascii="Arial Narrow" w:hAnsi="Arial Narrow" w:cs="Times New Roman"/>
                <w:b/>
                <w:bCs/>
                <w:i/>
                <w:spacing w:val="5"/>
                <w:kern w:val="28"/>
                <w:sz w:val="24"/>
                <w:szCs w:val="24"/>
              </w:rPr>
              <w:t>návrhu projektu</w:t>
            </w:r>
            <w:r w:rsidR="006252DC" w:rsidRPr="00A51117">
              <w:rPr>
                <w:rFonts w:ascii="Arial Narrow" w:hAnsi="Arial Narrow" w:cs="Times New Roman"/>
                <w:bCs/>
                <w:spacing w:val="5"/>
                <w:kern w:val="28"/>
                <w:sz w:val="24"/>
                <w:szCs w:val="24"/>
              </w:rPr>
              <w:t xml:space="preserve">, ktoré tvoria </w:t>
            </w:r>
            <w:r w:rsidR="008126D3" w:rsidRPr="00A51117">
              <w:rPr>
                <w:rFonts w:ascii="Arial Narrow" w:hAnsi="Arial Narrow" w:cs="Times New Roman"/>
                <w:bCs/>
                <w:spacing w:val="5"/>
                <w:kern w:val="28"/>
                <w:sz w:val="24"/>
                <w:szCs w:val="24"/>
              </w:rPr>
              <w:t xml:space="preserve">prílohu </w:t>
            </w:r>
            <w:r w:rsidR="006252DC" w:rsidRPr="00A51117">
              <w:rPr>
                <w:rFonts w:ascii="Arial Narrow" w:hAnsi="Arial Narrow" w:cs="Times New Roman"/>
                <w:bCs/>
                <w:spacing w:val="5"/>
                <w:kern w:val="28"/>
                <w:sz w:val="24"/>
                <w:szCs w:val="24"/>
              </w:rPr>
              <w:t>č. 4 výzvy.</w:t>
            </w:r>
          </w:p>
          <w:p w14:paraId="6674FC8E" w14:textId="77777777" w:rsidR="00B8107E" w:rsidRPr="00A61EE0" w:rsidRDefault="00B8107E" w:rsidP="00DD68FC">
            <w:pPr>
              <w:jc w:val="both"/>
              <w:rPr>
                <w:rFonts w:ascii="Arial Narrow" w:hAnsi="Arial Narrow" w:cs="Times New Roman"/>
                <w:bCs/>
                <w:spacing w:val="5"/>
                <w:kern w:val="28"/>
                <w:sz w:val="24"/>
                <w:szCs w:val="24"/>
                <w:highlight w:val="yellow"/>
              </w:rPr>
            </w:pPr>
          </w:p>
          <w:p w14:paraId="2BE93975" w14:textId="142AF792" w:rsidR="009A1A5A" w:rsidRPr="00FE77E6" w:rsidRDefault="009A1A5A" w:rsidP="00DD68FC">
            <w:pPr>
              <w:jc w:val="both"/>
              <w:rPr>
                <w:rFonts w:ascii="Arial Narrow" w:hAnsi="Arial Narrow" w:cs="Times New Roman"/>
                <w:bCs/>
                <w:spacing w:val="5"/>
                <w:kern w:val="28"/>
                <w:sz w:val="24"/>
                <w:szCs w:val="24"/>
              </w:rPr>
            </w:pPr>
            <w:r w:rsidRPr="00FE77E6">
              <w:rPr>
                <w:rFonts w:ascii="Arial Narrow" w:hAnsi="Arial Narrow" w:cs="Times New Roman"/>
                <w:bCs/>
                <w:spacing w:val="5"/>
                <w:kern w:val="28"/>
                <w:sz w:val="24"/>
                <w:szCs w:val="24"/>
              </w:rPr>
              <w:t xml:space="preserve">Štruktúra a náležitosti projektového zámeru sú bližšie </w:t>
            </w:r>
            <w:r w:rsidR="00B8107E" w:rsidRPr="00FE77E6">
              <w:rPr>
                <w:rFonts w:ascii="Arial Narrow" w:hAnsi="Arial Narrow" w:cs="Times New Roman"/>
                <w:bCs/>
                <w:spacing w:val="5"/>
                <w:kern w:val="28"/>
                <w:sz w:val="24"/>
                <w:szCs w:val="24"/>
              </w:rPr>
              <w:t>definované</w:t>
            </w:r>
            <w:r w:rsidRPr="00FE77E6">
              <w:rPr>
                <w:rFonts w:ascii="Arial Narrow" w:hAnsi="Arial Narrow" w:cs="Times New Roman"/>
                <w:bCs/>
                <w:spacing w:val="5"/>
                <w:kern w:val="28"/>
                <w:sz w:val="24"/>
                <w:szCs w:val="24"/>
              </w:rPr>
              <w:t xml:space="preserve"> </w:t>
            </w:r>
            <w:r w:rsidRPr="00FE77E6">
              <w:rPr>
                <w:rFonts w:ascii="Arial Narrow" w:hAnsi="Arial Narrow" w:cs="Times New Roman"/>
                <w:bCs/>
                <w:i/>
                <w:spacing w:val="5"/>
                <w:kern w:val="28"/>
                <w:sz w:val="24"/>
                <w:szCs w:val="24"/>
              </w:rPr>
              <w:t>v</w:t>
            </w:r>
            <w:r w:rsidR="00540B01">
              <w:rPr>
                <w:rFonts w:ascii="Arial Narrow" w:hAnsi="Arial Narrow" w:cs="Times New Roman"/>
                <w:bCs/>
                <w:i/>
                <w:spacing w:val="5"/>
                <w:kern w:val="28"/>
                <w:sz w:val="24"/>
                <w:szCs w:val="24"/>
              </w:rPr>
              <w:t> Návrhu projektu</w:t>
            </w:r>
            <w:r w:rsidR="007F3CA0" w:rsidRPr="00FE77E6">
              <w:rPr>
                <w:rFonts w:ascii="Arial Narrow" w:hAnsi="Arial Narrow" w:cs="Times New Roman"/>
                <w:bCs/>
                <w:i/>
                <w:spacing w:val="5"/>
                <w:kern w:val="28"/>
                <w:sz w:val="24"/>
                <w:szCs w:val="24"/>
              </w:rPr>
              <w:t xml:space="preserve">  </w:t>
            </w:r>
            <w:r w:rsidR="00945F7B">
              <w:rPr>
                <w:rFonts w:ascii="Arial Narrow" w:hAnsi="Arial Narrow" w:cs="Times New Roman"/>
                <w:bCs/>
                <w:i/>
                <w:spacing w:val="5"/>
                <w:kern w:val="28"/>
                <w:sz w:val="24"/>
                <w:szCs w:val="24"/>
              </w:rPr>
              <w:br/>
            </w:r>
            <w:proofErr w:type="spellStart"/>
            <w:r w:rsidR="007F3CA0" w:rsidRPr="00FE77E6">
              <w:rPr>
                <w:rFonts w:ascii="Arial Narrow" w:hAnsi="Arial Narrow" w:cs="Times New Roman"/>
                <w:bCs/>
                <w:i/>
                <w:spacing w:val="5"/>
                <w:kern w:val="28"/>
                <w:sz w:val="24"/>
                <w:szCs w:val="24"/>
              </w:rPr>
              <w:t>stavebno</w:t>
            </w:r>
            <w:proofErr w:type="spellEnd"/>
            <w:r w:rsidR="007F3CA0" w:rsidRPr="00FE77E6">
              <w:rPr>
                <w:rFonts w:ascii="Arial Narrow" w:hAnsi="Arial Narrow" w:cs="Times New Roman"/>
                <w:bCs/>
                <w:i/>
                <w:spacing w:val="5"/>
                <w:kern w:val="28"/>
                <w:sz w:val="24"/>
                <w:szCs w:val="24"/>
              </w:rPr>
              <w:t xml:space="preserve"> – technického riešenia nabíjacej infraštruktúry</w:t>
            </w:r>
            <w:r w:rsidRPr="00FE77E6">
              <w:rPr>
                <w:rFonts w:ascii="Arial Narrow" w:hAnsi="Arial Narrow" w:cs="Times New Roman"/>
                <w:bCs/>
                <w:spacing w:val="5"/>
                <w:kern w:val="28"/>
                <w:sz w:val="24"/>
                <w:szCs w:val="24"/>
              </w:rPr>
              <w:t xml:space="preserve"> (povinná príloha</w:t>
            </w:r>
            <w:r w:rsidR="007F3CA0" w:rsidRPr="00FE77E6">
              <w:rPr>
                <w:rFonts w:ascii="Arial Narrow" w:hAnsi="Arial Narrow" w:cs="Times New Roman"/>
                <w:bCs/>
                <w:spacing w:val="5"/>
                <w:kern w:val="28"/>
                <w:sz w:val="24"/>
                <w:szCs w:val="24"/>
              </w:rPr>
              <w:t xml:space="preserve"> žiadosti</w:t>
            </w:r>
            <w:r w:rsidRPr="00FE77E6">
              <w:rPr>
                <w:rFonts w:ascii="Arial Narrow" w:hAnsi="Arial Narrow" w:cs="Times New Roman"/>
                <w:bCs/>
                <w:spacing w:val="5"/>
                <w:kern w:val="28"/>
                <w:sz w:val="24"/>
                <w:szCs w:val="24"/>
              </w:rPr>
              <w:t xml:space="preserve">). </w:t>
            </w:r>
          </w:p>
          <w:p w14:paraId="75478A95" w14:textId="517598D6" w:rsidR="008563FB" w:rsidRPr="00FE77E6" w:rsidRDefault="008563FB" w:rsidP="00DD68FC">
            <w:pPr>
              <w:jc w:val="both"/>
              <w:rPr>
                <w:rFonts w:ascii="Arial Narrow" w:hAnsi="Arial Narrow" w:cs="Times New Roman"/>
                <w:bCs/>
                <w:spacing w:val="5"/>
                <w:kern w:val="28"/>
                <w:sz w:val="24"/>
                <w:szCs w:val="24"/>
              </w:rPr>
            </w:pPr>
            <w:r w:rsidRPr="00FE77E6">
              <w:rPr>
                <w:rFonts w:ascii="Arial Narrow" w:hAnsi="Arial Narrow" w:cs="Times New Roman"/>
                <w:bCs/>
                <w:spacing w:val="5"/>
                <w:kern w:val="28"/>
                <w:sz w:val="24"/>
                <w:szCs w:val="24"/>
              </w:rPr>
              <w:t xml:space="preserve">Aplikáciou kritérií posúdenia žiadosti vykonávateľ vytvorí vzostupné poradie žiadateľov, ktorých žiadosti splnili podmienky poskytnutia prostriedkov mechanizmu počnúc od žiadosti, ktorá </w:t>
            </w:r>
            <w:r w:rsidR="00E223FC" w:rsidRPr="00FE77E6">
              <w:rPr>
                <w:rFonts w:ascii="Arial Narrow" w:hAnsi="Arial Narrow" w:cs="Times New Roman"/>
                <w:bCs/>
                <w:spacing w:val="5"/>
                <w:kern w:val="28"/>
                <w:sz w:val="24"/>
                <w:szCs w:val="24"/>
              </w:rPr>
              <w:br/>
            </w:r>
            <w:r w:rsidR="00B65924" w:rsidRPr="00FE77E6">
              <w:rPr>
                <w:rFonts w:ascii="Arial Narrow" w:hAnsi="Arial Narrow"/>
                <w:bCs/>
                <w:iCs/>
                <w:spacing w:val="5"/>
                <w:kern w:val="28"/>
                <w:sz w:val="24"/>
                <w:szCs w:val="24"/>
              </w:rPr>
              <w:t>na základe kritérií získala najviac bodov</w:t>
            </w:r>
            <w:r w:rsidRPr="00FE77E6">
              <w:rPr>
                <w:rFonts w:ascii="Arial Narrow" w:hAnsi="Arial Narrow" w:cs="Times New Roman"/>
                <w:bCs/>
                <w:spacing w:val="5"/>
                <w:kern w:val="28"/>
                <w:sz w:val="24"/>
                <w:szCs w:val="24"/>
              </w:rPr>
              <w:t xml:space="preserve">. </w:t>
            </w:r>
          </w:p>
          <w:p w14:paraId="549C64CC" w14:textId="03D805FB" w:rsidR="008563FB" w:rsidRPr="00A51117" w:rsidRDefault="008563FB" w:rsidP="00DD68FC">
            <w:pPr>
              <w:jc w:val="both"/>
              <w:rPr>
                <w:rFonts w:ascii="Arial Narrow" w:hAnsi="Arial Narrow" w:cs="Times New Roman"/>
                <w:bCs/>
                <w:spacing w:val="5"/>
                <w:kern w:val="28"/>
                <w:sz w:val="24"/>
                <w:szCs w:val="24"/>
              </w:rPr>
            </w:pPr>
            <w:r w:rsidRPr="00A51117">
              <w:rPr>
                <w:rFonts w:ascii="Arial Narrow" w:hAnsi="Arial Narrow" w:cs="Times New Roman"/>
                <w:bCs/>
                <w:spacing w:val="5"/>
                <w:kern w:val="28"/>
                <w:sz w:val="24"/>
                <w:szCs w:val="24"/>
              </w:rPr>
              <w:t xml:space="preserve">Účelom uplatnenia </w:t>
            </w:r>
            <w:r w:rsidR="00DA6F90" w:rsidRPr="00A51117">
              <w:rPr>
                <w:rFonts w:ascii="Arial Narrow" w:hAnsi="Arial Narrow" w:cs="Times New Roman"/>
                <w:bCs/>
                <w:spacing w:val="5"/>
                <w:kern w:val="28"/>
                <w:sz w:val="24"/>
                <w:szCs w:val="24"/>
              </w:rPr>
              <w:t xml:space="preserve">kritérií </w:t>
            </w:r>
            <w:r w:rsidRPr="00A51117">
              <w:rPr>
                <w:rFonts w:ascii="Arial Narrow" w:hAnsi="Arial Narrow" w:cs="Times New Roman"/>
                <w:bCs/>
                <w:spacing w:val="5"/>
                <w:kern w:val="28"/>
                <w:sz w:val="24"/>
                <w:szCs w:val="24"/>
              </w:rPr>
              <w:t xml:space="preserve">posúdenia žiadosti je určenie poradia žiadateľov, podľa ktorého vykonávateľ zasiela </w:t>
            </w:r>
            <w:r w:rsidR="009A5D5B" w:rsidRPr="00A51117">
              <w:rPr>
                <w:rFonts w:ascii="Arial Narrow" w:hAnsi="Arial Narrow" w:cs="Times New Roman"/>
                <w:bCs/>
                <w:spacing w:val="5"/>
                <w:kern w:val="28"/>
                <w:sz w:val="24"/>
                <w:szCs w:val="24"/>
              </w:rPr>
              <w:t>oznámenie o splnení podmienok poskytnutia prostriedkov mechanizmu</w:t>
            </w:r>
            <w:r w:rsidR="00902F6A" w:rsidRPr="00A51117">
              <w:rPr>
                <w:rFonts w:ascii="Arial Narrow" w:hAnsi="Arial Narrow" w:cs="Times New Roman"/>
                <w:bCs/>
                <w:spacing w:val="5"/>
                <w:kern w:val="28"/>
                <w:sz w:val="24"/>
                <w:szCs w:val="24"/>
              </w:rPr>
              <w:t xml:space="preserve"> v súlade s 16 ods. 6 zákona o mechanizme a v súlade s § 16 ods. 8 zasiela bezodkladne </w:t>
            </w:r>
            <w:r w:rsidR="009A5D5B" w:rsidRPr="00A51117">
              <w:rPr>
                <w:rFonts w:ascii="Arial Narrow" w:hAnsi="Arial Narrow" w:cs="Times New Roman"/>
                <w:bCs/>
                <w:spacing w:val="5"/>
                <w:kern w:val="28"/>
                <w:sz w:val="24"/>
                <w:szCs w:val="24"/>
              </w:rPr>
              <w:t xml:space="preserve"> </w:t>
            </w:r>
            <w:r w:rsidRPr="00A51117">
              <w:rPr>
                <w:rFonts w:ascii="Arial Narrow" w:hAnsi="Arial Narrow" w:cs="Times New Roman"/>
                <w:bCs/>
                <w:spacing w:val="5"/>
                <w:kern w:val="28"/>
                <w:sz w:val="24"/>
                <w:szCs w:val="24"/>
              </w:rPr>
              <w:t xml:space="preserve">návrh </w:t>
            </w:r>
            <w:r w:rsidR="00902F6A" w:rsidRPr="00A51117">
              <w:rPr>
                <w:rFonts w:ascii="Arial Narrow" w:hAnsi="Arial Narrow" w:cs="Times New Roman"/>
                <w:bCs/>
                <w:spacing w:val="5"/>
                <w:kern w:val="28"/>
                <w:sz w:val="24"/>
                <w:szCs w:val="24"/>
              </w:rPr>
              <w:t>Z</w:t>
            </w:r>
            <w:r w:rsidRPr="00A51117">
              <w:rPr>
                <w:rFonts w:ascii="Arial Narrow" w:hAnsi="Arial Narrow" w:cs="Times New Roman"/>
                <w:bCs/>
                <w:spacing w:val="5"/>
                <w:kern w:val="28"/>
                <w:sz w:val="24"/>
                <w:szCs w:val="24"/>
              </w:rPr>
              <w:t>mluvy o posky</w:t>
            </w:r>
            <w:r w:rsidR="00116BB5" w:rsidRPr="00A51117">
              <w:rPr>
                <w:rFonts w:ascii="Arial Narrow" w:hAnsi="Arial Narrow" w:cs="Times New Roman"/>
                <w:bCs/>
                <w:spacing w:val="5"/>
                <w:kern w:val="28"/>
                <w:sz w:val="24"/>
                <w:szCs w:val="24"/>
              </w:rPr>
              <w:t>tnutí prostriedkov mechanizmu tý</w:t>
            </w:r>
            <w:r w:rsidRPr="00A51117">
              <w:rPr>
                <w:rFonts w:ascii="Arial Narrow" w:hAnsi="Arial Narrow" w:cs="Times New Roman"/>
                <w:bCs/>
                <w:spacing w:val="5"/>
                <w:kern w:val="28"/>
                <w:sz w:val="24"/>
                <w:szCs w:val="24"/>
              </w:rPr>
              <w:t xml:space="preserve">m žiadateľom (podľa poradia určeného </w:t>
            </w:r>
            <w:r w:rsidR="00E223FC" w:rsidRPr="00A51117">
              <w:rPr>
                <w:rFonts w:ascii="Arial Narrow" w:hAnsi="Arial Narrow" w:cs="Times New Roman"/>
                <w:bCs/>
                <w:spacing w:val="5"/>
                <w:kern w:val="28"/>
                <w:sz w:val="24"/>
                <w:szCs w:val="24"/>
              </w:rPr>
              <w:br/>
            </w:r>
            <w:r w:rsidRPr="00A51117">
              <w:rPr>
                <w:rFonts w:ascii="Arial Narrow" w:hAnsi="Arial Narrow" w:cs="Times New Roman"/>
                <w:bCs/>
                <w:spacing w:val="5"/>
                <w:kern w:val="28"/>
                <w:sz w:val="24"/>
                <w:szCs w:val="24"/>
              </w:rPr>
              <w:t xml:space="preserve">na základe kritérií </w:t>
            </w:r>
            <w:r w:rsidR="00DA6F90" w:rsidRPr="00A51117">
              <w:rPr>
                <w:rFonts w:ascii="Arial Narrow" w:hAnsi="Arial Narrow" w:cs="Times New Roman"/>
                <w:bCs/>
                <w:spacing w:val="5"/>
                <w:kern w:val="28"/>
                <w:sz w:val="24"/>
                <w:szCs w:val="24"/>
              </w:rPr>
              <w:t>posúdenia žiadosti</w:t>
            </w:r>
            <w:r w:rsidRPr="00A51117">
              <w:rPr>
                <w:rFonts w:ascii="Arial Narrow" w:hAnsi="Arial Narrow" w:cs="Times New Roman"/>
                <w:bCs/>
                <w:spacing w:val="5"/>
                <w:kern w:val="28"/>
                <w:sz w:val="24"/>
                <w:szCs w:val="24"/>
              </w:rPr>
              <w:t>), ktorých výška prostriedkov mechanizmu je plne krytá výškou disponibilných finančných prostriedkov výzvy.</w:t>
            </w:r>
          </w:p>
          <w:p w14:paraId="472BBE51" w14:textId="4A7683BA" w:rsidR="00BD675D" w:rsidRPr="00A61EE0" w:rsidRDefault="00BD675D" w:rsidP="00DD68FC">
            <w:pPr>
              <w:jc w:val="both"/>
              <w:rPr>
                <w:rFonts w:ascii="Arial Narrow" w:hAnsi="Arial Narrow" w:cs="Times New Roman"/>
                <w:bCs/>
                <w:spacing w:val="5"/>
                <w:kern w:val="28"/>
                <w:sz w:val="24"/>
                <w:szCs w:val="24"/>
                <w:highlight w:val="yellow"/>
              </w:rPr>
            </w:pPr>
          </w:p>
          <w:p w14:paraId="6E1B4C11" w14:textId="45FB938B" w:rsidR="00825FD6" w:rsidRPr="00EC4803" w:rsidRDefault="008563FB" w:rsidP="00E75F01">
            <w:pPr>
              <w:jc w:val="both"/>
              <w:rPr>
                <w:rFonts w:ascii="Arial Narrow" w:hAnsi="Arial Narrow" w:cs="Times New Roman"/>
                <w:sz w:val="24"/>
                <w:szCs w:val="24"/>
              </w:rPr>
            </w:pPr>
            <w:r w:rsidRPr="00A51117">
              <w:rPr>
                <w:rFonts w:ascii="Arial Narrow" w:hAnsi="Arial Narrow" w:cs="Times New Roman"/>
                <w:bCs/>
                <w:spacing w:val="5"/>
                <w:kern w:val="28"/>
                <w:sz w:val="24"/>
                <w:szCs w:val="24"/>
              </w:rPr>
              <w:t xml:space="preserve">Žiadateľom v určenom poradí, </w:t>
            </w:r>
            <w:r w:rsidR="001373F0" w:rsidRPr="00A51117">
              <w:rPr>
                <w:rFonts w:ascii="Arial Narrow" w:hAnsi="Arial Narrow" w:cs="Times New Roman"/>
                <w:bCs/>
                <w:spacing w:val="5"/>
                <w:kern w:val="28"/>
                <w:sz w:val="24"/>
                <w:szCs w:val="24"/>
              </w:rPr>
              <w:t xml:space="preserve">pri </w:t>
            </w:r>
            <w:r w:rsidRPr="00A51117">
              <w:rPr>
                <w:rFonts w:ascii="Arial Narrow" w:hAnsi="Arial Narrow" w:cs="Times New Roman"/>
                <w:bCs/>
                <w:spacing w:val="5"/>
                <w:kern w:val="28"/>
                <w:sz w:val="24"/>
                <w:szCs w:val="24"/>
              </w:rPr>
              <w:t xml:space="preserve">ktorých výška </w:t>
            </w:r>
            <w:r w:rsidR="001373F0" w:rsidRPr="00A51117">
              <w:rPr>
                <w:rFonts w:ascii="Arial Narrow" w:hAnsi="Arial Narrow" w:cs="Times New Roman"/>
                <w:bCs/>
                <w:spacing w:val="5"/>
                <w:kern w:val="28"/>
                <w:sz w:val="24"/>
                <w:szCs w:val="24"/>
              </w:rPr>
              <w:t xml:space="preserve">žiadaných </w:t>
            </w:r>
            <w:r w:rsidRPr="00A51117">
              <w:rPr>
                <w:rFonts w:ascii="Arial Narrow" w:hAnsi="Arial Narrow" w:cs="Times New Roman"/>
                <w:bCs/>
                <w:spacing w:val="5"/>
                <w:kern w:val="28"/>
                <w:sz w:val="24"/>
                <w:szCs w:val="24"/>
              </w:rPr>
              <w:t>prostriedkov mechanizmu nie je plne krytá výškou disponibilnej alokácie finančných prostriedkov výzvy, vykonávateľ nezašle návrh Zmluvy o poskytnutie prostriedkov mechanizmu, a to z dôvodu nedostatku finančných prostriedkov určených na vyčerpanie v rámci výzvy.</w:t>
            </w:r>
            <w:r w:rsidR="00767FF4">
              <w:rPr>
                <w:rFonts w:ascii="Arial Narrow" w:hAnsi="Arial Narrow" w:cs="Times New Roman"/>
                <w:bCs/>
                <w:spacing w:val="5"/>
                <w:kern w:val="28"/>
                <w:sz w:val="24"/>
                <w:szCs w:val="24"/>
              </w:rPr>
              <w:t xml:space="preserve"> </w:t>
            </w:r>
            <w:r w:rsidR="006E330C" w:rsidRPr="00050D18">
              <w:rPr>
                <w:rFonts w:ascii="Arial Narrow" w:hAnsi="Arial Narrow"/>
                <w:sz w:val="24"/>
                <w:szCs w:val="24"/>
              </w:rPr>
              <w:t xml:space="preserve">Uvedeným ustanovením nie je dotknutý postup pri prekročení čiastkových alokácií na malé / veľké žiadosti, resp. AC / DC nabíjacie body, popísaný </w:t>
            </w:r>
            <w:r w:rsidR="00767FF4">
              <w:rPr>
                <w:rFonts w:ascii="Arial Narrow" w:hAnsi="Arial Narrow"/>
                <w:sz w:val="24"/>
                <w:szCs w:val="24"/>
              </w:rPr>
              <w:br/>
            </w:r>
            <w:r w:rsidR="006E330C" w:rsidRPr="00050D18">
              <w:rPr>
                <w:rFonts w:ascii="Arial Narrow" w:hAnsi="Arial Narrow"/>
                <w:sz w:val="24"/>
                <w:szCs w:val="24"/>
              </w:rPr>
              <w:t>v časti Indikatívna výška prostriedkov mechanizmu určených na výzvu</w:t>
            </w:r>
            <w:r w:rsidR="006E330C">
              <w:rPr>
                <w:rFonts w:ascii="Arial Narrow" w:hAnsi="Arial Narrow"/>
                <w:sz w:val="24"/>
                <w:szCs w:val="24"/>
              </w:rPr>
              <w:t>.</w:t>
            </w:r>
          </w:p>
        </w:tc>
      </w:tr>
    </w:tbl>
    <w:p w14:paraId="32C3663B" w14:textId="037C9D86" w:rsidR="008563FB" w:rsidRPr="00C23C89" w:rsidRDefault="008563FB" w:rsidP="00C23C89">
      <w:pPr>
        <w:pStyle w:val="Odsekzoznamu"/>
        <w:spacing w:after="240"/>
        <w:rPr>
          <w:rFonts w:ascii="Arial Narrow" w:hAnsi="Arial Narrow"/>
          <w:b/>
          <w:sz w:val="22"/>
          <w:szCs w:val="22"/>
        </w:rPr>
      </w:pPr>
    </w:p>
    <w:tbl>
      <w:tblPr>
        <w:tblStyle w:val="Mriekatabuky"/>
        <w:tblW w:w="0" w:type="auto"/>
        <w:tblLook w:val="04A0" w:firstRow="1" w:lastRow="0" w:firstColumn="1" w:lastColumn="0" w:noHBand="0" w:noVBand="1"/>
      </w:tblPr>
      <w:tblGrid>
        <w:gridCol w:w="9062"/>
      </w:tblGrid>
      <w:tr w:rsidR="008563FB" w:rsidRPr="00EC4803" w14:paraId="62C6A8CA" w14:textId="77777777" w:rsidTr="00DD68FC">
        <w:tc>
          <w:tcPr>
            <w:tcW w:w="9062" w:type="dxa"/>
            <w:shd w:val="clear" w:color="auto" w:fill="1F3864" w:themeFill="accent5" w:themeFillShade="80"/>
          </w:tcPr>
          <w:p w14:paraId="0D35C4AC" w14:textId="58848C4F" w:rsidR="008563FB" w:rsidRPr="00EC4803" w:rsidRDefault="008563FB" w:rsidP="00265971">
            <w:pPr>
              <w:spacing w:line="276" w:lineRule="auto"/>
              <w:jc w:val="both"/>
              <w:rPr>
                <w:rFonts w:ascii="Arial Narrow" w:hAnsi="Arial Narrow" w:cs="Times New Roman"/>
                <w:b/>
                <w:sz w:val="24"/>
                <w:szCs w:val="24"/>
              </w:rPr>
            </w:pPr>
            <w:r w:rsidRPr="00C573E0">
              <w:rPr>
                <w:rFonts w:ascii="Arial Narrow" w:hAnsi="Arial Narrow" w:cs="Times New Roman"/>
                <w:b/>
                <w:sz w:val="28"/>
                <w:szCs w:val="24"/>
              </w:rPr>
              <w:t xml:space="preserve">4. </w:t>
            </w:r>
            <w:r w:rsidR="00265971">
              <w:rPr>
                <w:rFonts w:ascii="Arial Narrow" w:hAnsi="Arial Narrow" w:cs="Times New Roman"/>
                <w:b/>
                <w:sz w:val="28"/>
                <w:szCs w:val="24"/>
              </w:rPr>
              <w:t>Informácie pre žiadateľa</w:t>
            </w:r>
          </w:p>
        </w:tc>
      </w:tr>
      <w:tr w:rsidR="003F6E8F" w:rsidRPr="00EC4803" w14:paraId="2172978A" w14:textId="77777777" w:rsidTr="00E20048">
        <w:tc>
          <w:tcPr>
            <w:tcW w:w="9062" w:type="dxa"/>
            <w:shd w:val="clear" w:color="auto" w:fill="2F5496" w:themeFill="accent5" w:themeFillShade="BF"/>
          </w:tcPr>
          <w:p w14:paraId="3D55D900" w14:textId="0565355A" w:rsidR="003F6E8F" w:rsidRPr="00116BB5" w:rsidRDefault="003F6E8F" w:rsidP="00AF64AD">
            <w:pPr>
              <w:spacing w:line="276" w:lineRule="auto"/>
              <w:jc w:val="both"/>
              <w:rPr>
                <w:rFonts w:ascii="Arial Narrow" w:hAnsi="Arial Narrow" w:cs="Times New Roman"/>
                <w:b/>
                <w:sz w:val="24"/>
                <w:szCs w:val="24"/>
              </w:rPr>
            </w:pPr>
            <w:r w:rsidRPr="00116BB5">
              <w:rPr>
                <w:rFonts w:ascii="Arial Narrow" w:hAnsi="Arial Narrow"/>
                <w:b/>
                <w:color w:val="FFFFFF" w:themeColor="background1"/>
                <w:sz w:val="24"/>
                <w:szCs w:val="24"/>
              </w:rPr>
              <w:t>Spôsob posúdenia žiadosti o poskytnutie prostriedkov mechanizmu</w:t>
            </w:r>
          </w:p>
        </w:tc>
      </w:tr>
      <w:tr w:rsidR="003F6E8F" w:rsidRPr="00EC4803" w14:paraId="5E3D3E58" w14:textId="77777777" w:rsidTr="00694774">
        <w:tc>
          <w:tcPr>
            <w:tcW w:w="9062" w:type="dxa"/>
            <w:shd w:val="clear" w:color="auto" w:fill="auto"/>
          </w:tcPr>
          <w:p w14:paraId="3822CE3D" w14:textId="57923021" w:rsidR="004B7516" w:rsidRPr="00EC4803" w:rsidRDefault="004B7516" w:rsidP="004B7516">
            <w:pPr>
              <w:ind w:left="38" w:right="42"/>
              <w:jc w:val="both"/>
              <w:rPr>
                <w:rFonts w:ascii="Arial Narrow" w:hAnsi="Arial Narrow" w:cs="Times New Roman"/>
                <w:iCs/>
                <w:sz w:val="24"/>
                <w:szCs w:val="24"/>
              </w:rPr>
            </w:pPr>
            <w:r w:rsidRPr="00EC4803">
              <w:rPr>
                <w:rFonts w:ascii="Arial Narrow" w:hAnsi="Arial Narrow" w:cs="Times New Roman"/>
                <w:iCs/>
                <w:sz w:val="24"/>
                <w:szCs w:val="24"/>
              </w:rPr>
              <w:t xml:space="preserve">Proces posudzovania žiadosti sa začína doručením žiadosti vykonávateľovi a končí sa zaslaním oznámenia o splnení/nesplnení podmienok poskytnutia prostriedkov mechanizmu (ďalej len „PPPM“), resp. </w:t>
            </w:r>
            <w:r w:rsidR="00AF64AD">
              <w:rPr>
                <w:rFonts w:ascii="Arial Narrow" w:hAnsi="Arial Narrow" w:cs="Times New Roman"/>
                <w:iCs/>
                <w:sz w:val="24"/>
                <w:szCs w:val="24"/>
              </w:rPr>
              <w:t xml:space="preserve">oznámením vykonávateľa o vyhovení námietkam alebo </w:t>
            </w:r>
            <w:r w:rsidRPr="00EC4803">
              <w:rPr>
                <w:rFonts w:ascii="Arial Narrow" w:hAnsi="Arial Narrow" w:cs="Times New Roman"/>
                <w:iCs/>
                <w:sz w:val="24"/>
                <w:szCs w:val="24"/>
              </w:rPr>
              <w:t xml:space="preserve">rozhodnutím štatutárneho orgánu vykonávateľa o námietkach. Oznámenie o splnení PPPM obsahuje informáciu o výsledku </w:t>
            </w:r>
            <w:r w:rsidR="00E37A23">
              <w:rPr>
                <w:rFonts w:ascii="Arial Narrow" w:hAnsi="Arial Narrow" w:cs="Times New Roman"/>
                <w:iCs/>
                <w:sz w:val="24"/>
                <w:szCs w:val="24"/>
              </w:rPr>
              <w:t xml:space="preserve">aplikácie kritérií </w:t>
            </w:r>
            <w:r>
              <w:rPr>
                <w:rFonts w:ascii="Arial Narrow" w:hAnsi="Arial Narrow" w:cs="Times New Roman"/>
                <w:iCs/>
                <w:sz w:val="24"/>
                <w:szCs w:val="24"/>
              </w:rPr>
              <w:t>posúdenia ž</w:t>
            </w:r>
            <w:r w:rsidR="00E37A23">
              <w:rPr>
                <w:rFonts w:ascii="Arial Narrow" w:hAnsi="Arial Narrow" w:cs="Times New Roman"/>
                <w:iCs/>
                <w:sz w:val="24"/>
                <w:szCs w:val="24"/>
              </w:rPr>
              <w:t>iadosti</w:t>
            </w:r>
            <w:r w:rsidRPr="00EC4803">
              <w:rPr>
                <w:rFonts w:ascii="Arial Narrow" w:hAnsi="Arial Narrow" w:cs="Times New Roman"/>
                <w:iCs/>
                <w:sz w:val="24"/>
                <w:szCs w:val="24"/>
              </w:rPr>
              <w:t>.</w:t>
            </w:r>
          </w:p>
          <w:p w14:paraId="2A4ED533" w14:textId="77777777" w:rsidR="004B7516" w:rsidRPr="00EC4803" w:rsidRDefault="004B7516" w:rsidP="004B7516">
            <w:pPr>
              <w:ind w:left="38" w:right="42"/>
              <w:jc w:val="both"/>
              <w:rPr>
                <w:rFonts w:ascii="Arial Narrow" w:hAnsi="Arial Narrow" w:cs="Times New Roman"/>
                <w:iCs/>
                <w:sz w:val="24"/>
                <w:szCs w:val="24"/>
              </w:rPr>
            </w:pPr>
          </w:p>
          <w:p w14:paraId="2D55D39B" w14:textId="781DB101" w:rsidR="004B7516" w:rsidRPr="00EC4803" w:rsidRDefault="004B7516" w:rsidP="004B7516">
            <w:pPr>
              <w:ind w:left="38" w:right="42"/>
              <w:jc w:val="both"/>
              <w:rPr>
                <w:rFonts w:ascii="Arial Narrow" w:hAnsi="Arial Narrow" w:cs="Times New Roman"/>
                <w:iCs/>
                <w:color w:val="000000" w:themeColor="text1"/>
                <w:sz w:val="24"/>
                <w:szCs w:val="24"/>
              </w:rPr>
            </w:pPr>
            <w:r w:rsidRPr="00EC4803">
              <w:rPr>
                <w:rFonts w:ascii="Arial Narrow" w:hAnsi="Arial Narrow" w:cs="Times New Roman"/>
                <w:b/>
                <w:iCs/>
                <w:sz w:val="24"/>
                <w:szCs w:val="24"/>
              </w:rPr>
              <w:t xml:space="preserve">Upozorňujeme </w:t>
            </w:r>
            <w:r w:rsidRPr="00EC4803">
              <w:rPr>
                <w:rFonts w:ascii="Arial Narrow" w:hAnsi="Arial Narrow" w:cs="Times New Roman"/>
                <w:iCs/>
                <w:sz w:val="24"/>
                <w:szCs w:val="24"/>
              </w:rPr>
              <w:t xml:space="preserve">žiadateľov, že v prípade, ak žiadateľ doručil žiadosť vykonávateľovi, ktorú považuje za nesprávnu, resp. z iných dôvodov nemá žiadateľ záujem o pokračovanie v posudzovaní predmetnej žiadosti, môže </w:t>
            </w:r>
            <w:r w:rsidRPr="00EC4803">
              <w:rPr>
                <w:rFonts w:ascii="Arial Narrow" w:hAnsi="Arial Narrow" w:cs="Times New Roman"/>
                <w:b/>
                <w:iCs/>
                <w:sz w:val="24"/>
                <w:szCs w:val="24"/>
              </w:rPr>
              <w:t xml:space="preserve">vziať svoju žiadosť späť </w:t>
            </w:r>
            <w:r w:rsidRPr="00EC4803">
              <w:rPr>
                <w:rFonts w:ascii="Arial Narrow" w:hAnsi="Arial Narrow" w:cs="Times New Roman"/>
                <w:iCs/>
                <w:sz w:val="24"/>
                <w:szCs w:val="24"/>
              </w:rPr>
              <w:t xml:space="preserve">kedykoľvek počas jej posudzovania, t. j. do zaslania </w:t>
            </w:r>
            <w:r w:rsidR="00AF64AD">
              <w:rPr>
                <w:rFonts w:ascii="Arial Narrow" w:hAnsi="Arial Narrow" w:cs="Times New Roman"/>
                <w:iCs/>
                <w:sz w:val="24"/>
                <w:szCs w:val="24"/>
              </w:rPr>
              <w:t>návrhu Zmluvy o poskytnutí</w:t>
            </w:r>
            <w:r w:rsidRPr="00EC4803">
              <w:rPr>
                <w:rFonts w:ascii="Arial Narrow" w:hAnsi="Arial Narrow" w:cs="Times New Roman"/>
                <w:iCs/>
                <w:sz w:val="24"/>
                <w:szCs w:val="24"/>
              </w:rPr>
              <w:t xml:space="preserve"> prostriedkov mechanizmu zo strany vykonávateľa žiadateľovi. Žiadateľ doručí </w:t>
            </w:r>
            <w:proofErr w:type="spellStart"/>
            <w:r w:rsidRPr="00EC4803">
              <w:rPr>
                <w:rFonts w:ascii="Arial Narrow" w:hAnsi="Arial Narrow" w:cs="Times New Roman"/>
                <w:iCs/>
                <w:sz w:val="24"/>
                <w:szCs w:val="24"/>
              </w:rPr>
              <w:t>späťvzatie</w:t>
            </w:r>
            <w:proofErr w:type="spellEnd"/>
            <w:r w:rsidRPr="00EC4803">
              <w:rPr>
                <w:rFonts w:ascii="Arial Narrow" w:hAnsi="Arial Narrow" w:cs="Times New Roman"/>
                <w:iCs/>
                <w:sz w:val="24"/>
                <w:szCs w:val="24"/>
              </w:rPr>
              <w:t xml:space="preserve"> žiadosti elektronicky prostredníctvom elektronickej schránky vykonávateľa. </w:t>
            </w:r>
            <w:proofErr w:type="spellStart"/>
            <w:r w:rsidRPr="00EC4803">
              <w:rPr>
                <w:rFonts w:ascii="Arial Narrow" w:hAnsi="Arial Narrow" w:cs="Times New Roman"/>
                <w:iCs/>
                <w:sz w:val="24"/>
                <w:szCs w:val="24"/>
              </w:rPr>
              <w:t>Späťvzatie</w:t>
            </w:r>
            <w:proofErr w:type="spellEnd"/>
            <w:r w:rsidRPr="00EC4803">
              <w:rPr>
                <w:rFonts w:ascii="Arial Narrow" w:hAnsi="Arial Narrow" w:cs="Times New Roman"/>
                <w:iCs/>
                <w:sz w:val="24"/>
                <w:szCs w:val="24"/>
              </w:rPr>
              <w:t xml:space="preserve"> žiadosti musí obsahovať prejav vôle žiadateľa vziať svoju žiadosť späť. V prípade doručenia </w:t>
            </w:r>
            <w:proofErr w:type="spellStart"/>
            <w:r w:rsidRPr="00EC4803">
              <w:rPr>
                <w:rFonts w:ascii="Arial Narrow" w:hAnsi="Arial Narrow" w:cs="Times New Roman"/>
                <w:iCs/>
                <w:sz w:val="24"/>
                <w:szCs w:val="24"/>
              </w:rPr>
              <w:t>späťvzatia</w:t>
            </w:r>
            <w:proofErr w:type="spellEnd"/>
            <w:r w:rsidRPr="00EC4803">
              <w:rPr>
                <w:rFonts w:ascii="Arial Narrow" w:hAnsi="Arial Narrow" w:cs="Times New Roman"/>
                <w:iCs/>
                <w:sz w:val="24"/>
                <w:szCs w:val="24"/>
              </w:rPr>
              <w:t xml:space="preserve"> žiadosti vykonávateľ vyznačí túto skutočnosť v spise a oznámi to žiadateľovi.</w:t>
            </w:r>
          </w:p>
          <w:p w14:paraId="50A39F20" w14:textId="77777777" w:rsidR="004B7516" w:rsidRDefault="004B7516" w:rsidP="004B7516">
            <w:pPr>
              <w:ind w:left="40" w:right="40"/>
              <w:jc w:val="both"/>
              <w:rPr>
                <w:rFonts w:ascii="Arial Narrow" w:hAnsi="Arial Narrow" w:cs="Times New Roman"/>
                <w:bCs/>
                <w:iCs/>
                <w:spacing w:val="5"/>
                <w:kern w:val="28"/>
                <w:sz w:val="24"/>
                <w:szCs w:val="24"/>
                <w:lang w:eastAsia="sk-SK"/>
              </w:rPr>
            </w:pPr>
          </w:p>
          <w:p w14:paraId="301C62D8" w14:textId="77777777" w:rsidR="004B7516" w:rsidRPr="00EC4803" w:rsidRDefault="004B7516" w:rsidP="004B7516">
            <w:pPr>
              <w:ind w:left="40" w:right="40"/>
              <w:jc w:val="both"/>
              <w:rPr>
                <w:rFonts w:ascii="Arial Narrow" w:hAnsi="Arial Narrow" w:cs="Times New Roman"/>
                <w:bCs/>
                <w:iCs/>
                <w:spacing w:val="5"/>
                <w:kern w:val="28"/>
                <w:sz w:val="24"/>
                <w:szCs w:val="24"/>
                <w:lang w:eastAsia="sk-SK"/>
              </w:rPr>
            </w:pPr>
            <w:r w:rsidRPr="00EC4803">
              <w:rPr>
                <w:rFonts w:ascii="Arial Narrow" w:hAnsi="Arial Narrow" w:cs="Times New Roman"/>
                <w:bCs/>
                <w:iCs/>
                <w:spacing w:val="5"/>
                <w:kern w:val="28"/>
                <w:sz w:val="24"/>
                <w:szCs w:val="24"/>
                <w:lang w:eastAsia="sk-SK"/>
              </w:rPr>
              <w:t>Proces posudzovania žiadostí prebieha v</w:t>
            </w:r>
            <w:r>
              <w:rPr>
                <w:rFonts w:ascii="Arial Narrow" w:hAnsi="Arial Narrow" w:cs="Times New Roman"/>
                <w:bCs/>
                <w:iCs/>
                <w:spacing w:val="5"/>
                <w:kern w:val="28"/>
                <w:sz w:val="24"/>
                <w:szCs w:val="24"/>
                <w:lang w:eastAsia="sk-SK"/>
              </w:rPr>
              <w:t> </w:t>
            </w:r>
            <w:r w:rsidRPr="00EC4803">
              <w:rPr>
                <w:rFonts w:ascii="Arial Narrow" w:hAnsi="Arial Narrow" w:cs="Times New Roman"/>
                <w:bCs/>
                <w:iCs/>
                <w:spacing w:val="5"/>
                <w:kern w:val="28"/>
                <w:sz w:val="24"/>
                <w:szCs w:val="24"/>
                <w:lang w:eastAsia="sk-SK"/>
              </w:rPr>
              <w:t>rámci</w:t>
            </w:r>
            <w:r>
              <w:rPr>
                <w:rFonts w:ascii="Arial Narrow" w:hAnsi="Arial Narrow" w:cs="Times New Roman"/>
                <w:bCs/>
                <w:iCs/>
                <w:spacing w:val="5"/>
                <w:kern w:val="28"/>
                <w:sz w:val="24"/>
                <w:szCs w:val="24"/>
                <w:lang w:eastAsia="sk-SK"/>
              </w:rPr>
              <w:t xml:space="preserve"> </w:t>
            </w:r>
            <w:r w:rsidRPr="00EC4803">
              <w:rPr>
                <w:rFonts w:ascii="Arial Narrow" w:hAnsi="Arial Narrow" w:cs="Times New Roman"/>
                <w:bCs/>
                <w:iCs/>
                <w:spacing w:val="5"/>
                <w:kern w:val="28"/>
                <w:sz w:val="24"/>
                <w:szCs w:val="24"/>
                <w:lang w:eastAsia="sk-SK"/>
              </w:rPr>
              <w:t>nasle</w:t>
            </w:r>
            <w:r>
              <w:rPr>
                <w:rFonts w:ascii="Arial Narrow" w:hAnsi="Arial Narrow" w:cs="Times New Roman"/>
                <w:bCs/>
                <w:iCs/>
                <w:spacing w:val="5"/>
                <w:kern w:val="28"/>
                <w:sz w:val="24"/>
                <w:szCs w:val="24"/>
                <w:lang w:eastAsia="sk-SK"/>
              </w:rPr>
              <w:t>dujúcich fáz</w:t>
            </w:r>
            <w:r w:rsidRPr="00EC4803">
              <w:rPr>
                <w:rFonts w:ascii="Arial Narrow" w:hAnsi="Arial Narrow" w:cs="Times New Roman"/>
                <w:bCs/>
                <w:iCs/>
                <w:spacing w:val="5"/>
                <w:kern w:val="28"/>
                <w:sz w:val="24"/>
                <w:szCs w:val="24"/>
                <w:lang w:eastAsia="sk-SK"/>
              </w:rPr>
              <w:t>:</w:t>
            </w:r>
          </w:p>
          <w:p w14:paraId="4C08D89A" w14:textId="77777777" w:rsidR="004B7516" w:rsidRDefault="004B7516" w:rsidP="004B7516">
            <w:pPr>
              <w:pStyle w:val="Odsekzoznamu"/>
              <w:numPr>
                <w:ilvl w:val="0"/>
                <w:numId w:val="21"/>
              </w:numPr>
              <w:ind w:left="0" w:right="40" w:firstLine="360"/>
              <w:jc w:val="both"/>
              <w:rPr>
                <w:rFonts w:ascii="Arial Narrow" w:hAnsi="Arial Narrow"/>
                <w:iCs/>
              </w:rPr>
            </w:pPr>
            <w:r w:rsidRPr="00165B0C">
              <w:rPr>
                <w:rFonts w:ascii="Arial Narrow" w:hAnsi="Arial Narrow"/>
                <w:b/>
                <w:iCs/>
                <w:spacing w:val="5"/>
                <w:kern w:val="28"/>
              </w:rPr>
              <w:t>Príjem a registrácia žiadostí</w:t>
            </w:r>
            <w:r w:rsidRPr="00165B0C">
              <w:rPr>
                <w:rFonts w:ascii="Arial Narrow" w:hAnsi="Arial Narrow"/>
                <w:b/>
                <w:i/>
                <w:iCs/>
                <w:spacing w:val="5"/>
                <w:kern w:val="28"/>
              </w:rPr>
              <w:t xml:space="preserve"> - </w:t>
            </w:r>
            <w:r w:rsidRPr="00165B0C">
              <w:rPr>
                <w:rFonts w:ascii="Arial Narrow" w:hAnsi="Arial Narrow"/>
                <w:iCs/>
              </w:rPr>
              <w:t>vykonávateľ zabezpečí príjem žiadostí odo dňa vyhlásenia výzvy do dňa jej uzavretia a zaregistruje prijatú žiadosť vo svojom registratúrnom systéme.</w:t>
            </w:r>
          </w:p>
          <w:p w14:paraId="0A6A6783" w14:textId="77777777" w:rsidR="004B7516" w:rsidRPr="00376CCB" w:rsidRDefault="004B7516" w:rsidP="004B7516">
            <w:pPr>
              <w:ind w:right="40"/>
              <w:jc w:val="both"/>
              <w:rPr>
                <w:rFonts w:ascii="Arial Narrow" w:hAnsi="Arial Narrow"/>
                <w:iCs/>
              </w:rPr>
            </w:pPr>
            <w:r w:rsidRPr="00376CCB">
              <w:rPr>
                <w:rFonts w:ascii="Arial Narrow" w:hAnsi="Arial Narrow"/>
                <w:iCs/>
              </w:rPr>
              <w:t xml:space="preserve"> </w:t>
            </w:r>
          </w:p>
          <w:p w14:paraId="2F11BEB8" w14:textId="77777777" w:rsidR="004B7516" w:rsidRDefault="004B7516" w:rsidP="004B7516">
            <w:pPr>
              <w:pStyle w:val="Odsekzoznamu"/>
              <w:numPr>
                <w:ilvl w:val="0"/>
                <w:numId w:val="21"/>
              </w:numPr>
              <w:ind w:left="34" w:right="40" w:firstLine="326"/>
              <w:jc w:val="both"/>
              <w:rPr>
                <w:rFonts w:ascii="Arial Narrow" w:hAnsi="Arial Narrow"/>
                <w:iCs/>
              </w:rPr>
            </w:pPr>
            <w:r w:rsidRPr="00165B0C">
              <w:rPr>
                <w:rFonts w:ascii="Arial Narrow" w:hAnsi="Arial Narrow"/>
                <w:b/>
                <w:iCs/>
                <w:spacing w:val="5"/>
                <w:kern w:val="28"/>
              </w:rPr>
              <w:t>Posúdenie podmienok poskytnutia prostriedkov mechanizmu</w:t>
            </w:r>
            <w:r w:rsidRPr="00165B0C">
              <w:rPr>
                <w:rFonts w:ascii="Arial Narrow" w:hAnsi="Arial Narrow"/>
                <w:b/>
                <w:i/>
                <w:iCs/>
                <w:spacing w:val="5"/>
                <w:kern w:val="28"/>
              </w:rPr>
              <w:t xml:space="preserve"> - </w:t>
            </w:r>
            <w:r w:rsidRPr="00165B0C">
              <w:rPr>
                <w:rFonts w:ascii="Arial Narrow" w:hAnsi="Arial Narrow"/>
                <w:iCs/>
              </w:rPr>
              <w:t>vykonávateľ v</w:t>
            </w:r>
            <w:r>
              <w:rPr>
                <w:rFonts w:ascii="Arial Narrow" w:hAnsi="Arial Narrow"/>
                <w:iCs/>
              </w:rPr>
              <w:t> </w:t>
            </w:r>
            <w:r w:rsidRPr="00165B0C">
              <w:rPr>
                <w:rFonts w:ascii="Arial Narrow" w:hAnsi="Arial Narrow"/>
                <w:iCs/>
              </w:rPr>
              <w:t>procese</w:t>
            </w:r>
            <w:r>
              <w:rPr>
                <w:rFonts w:ascii="Arial Narrow" w:hAnsi="Arial Narrow"/>
                <w:iCs/>
              </w:rPr>
              <w:t xml:space="preserve"> </w:t>
            </w:r>
            <w:r w:rsidRPr="00165B0C">
              <w:rPr>
                <w:rFonts w:ascii="Arial Narrow" w:hAnsi="Arial Narrow"/>
                <w:iCs/>
              </w:rPr>
              <w:t>posudzovania žiadosti zisťuje splnenie každej jednotlivej PPPM určenej vo výzve na základe údajov a informácií uvedených žiadateľom v žiadosti alebo na základe iných objektívne overiteľných informácií.</w:t>
            </w:r>
          </w:p>
          <w:p w14:paraId="56CE602D" w14:textId="77777777" w:rsidR="004B7516" w:rsidRPr="00746967" w:rsidRDefault="004B7516" w:rsidP="004B7516">
            <w:pPr>
              <w:ind w:left="34" w:right="40"/>
              <w:jc w:val="both"/>
              <w:rPr>
                <w:rFonts w:ascii="Arial Narrow" w:hAnsi="Arial Narrow"/>
                <w:iCs/>
              </w:rPr>
            </w:pPr>
          </w:p>
          <w:p w14:paraId="464C7531" w14:textId="40C673A4" w:rsidR="004B7516" w:rsidRPr="00EC4803" w:rsidRDefault="004B7516" w:rsidP="004B7516">
            <w:pPr>
              <w:ind w:right="42"/>
              <w:jc w:val="both"/>
              <w:rPr>
                <w:rFonts w:ascii="Arial Narrow" w:hAnsi="Arial Narrow" w:cs="Times New Roman"/>
                <w:iCs/>
                <w:sz w:val="24"/>
                <w:szCs w:val="24"/>
              </w:rPr>
            </w:pPr>
            <w:r w:rsidRPr="00EC4803">
              <w:rPr>
                <w:rFonts w:ascii="Arial Narrow" w:hAnsi="Arial Narrow" w:cs="Times New Roman"/>
                <w:iCs/>
                <w:sz w:val="24"/>
                <w:szCs w:val="24"/>
              </w:rPr>
              <w:t xml:space="preserve">V prípade, ak </w:t>
            </w:r>
            <w:r>
              <w:rPr>
                <w:rFonts w:ascii="Arial Narrow" w:hAnsi="Arial Narrow" w:cs="Times New Roman"/>
                <w:iCs/>
                <w:sz w:val="24"/>
                <w:szCs w:val="24"/>
              </w:rPr>
              <w:t xml:space="preserve">žiadosť nie je úplná a </w:t>
            </w:r>
            <w:r w:rsidRPr="00EC4803">
              <w:rPr>
                <w:rFonts w:ascii="Arial Narrow" w:hAnsi="Arial Narrow" w:cs="Times New Roman"/>
                <w:iCs/>
                <w:sz w:val="24"/>
                <w:szCs w:val="24"/>
              </w:rPr>
              <w:t>pri overovaní splnenia PPPM a</w:t>
            </w:r>
            <w:r>
              <w:rPr>
                <w:rFonts w:ascii="Arial Narrow" w:hAnsi="Arial Narrow" w:cs="Times New Roman"/>
                <w:iCs/>
                <w:sz w:val="24"/>
                <w:szCs w:val="24"/>
              </w:rPr>
              <w:t xml:space="preserve"> pri</w:t>
            </w:r>
            <w:r w:rsidRPr="00EC4803">
              <w:rPr>
                <w:rFonts w:ascii="Arial Narrow" w:hAnsi="Arial Narrow" w:cs="Times New Roman"/>
                <w:iCs/>
                <w:sz w:val="24"/>
                <w:szCs w:val="24"/>
              </w:rPr>
              <w:t xml:space="preserve"> úplnosti a správnosti informácií potrebných pre aplikáciu </w:t>
            </w:r>
            <w:r>
              <w:rPr>
                <w:rFonts w:ascii="Arial Narrow" w:hAnsi="Arial Narrow" w:cs="Times New Roman"/>
                <w:iCs/>
                <w:sz w:val="24"/>
                <w:szCs w:val="24"/>
              </w:rPr>
              <w:t xml:space="preserve"> kritérií posúdenia žiadosti</w:t>
            </w:r>
            <w:r w:rsidRPr="00EC4803">
              <w:rPr>
                <w:rFonts w:ascii="Arial Narrow" w:hAnsi="Arial Narrow" w:cs="Times New Roman"/>
                <w:iCs/>
                <w:sz w:val="24"/>
                <w:szCs w:val="24"/>
              </w:rPr>
              <w:t xml:space="preserve"> vykonávateľ identifikuje </w:t>
            </w:r>
            <w:r>
              <w:rPr>
                <w:rFonts w:ascii="Arial Narrow" w:hAnsi="Arial Narrow" w:cs="Times New Roman"/>
                <w:iCs/>
                <w:sz w:val="24"/>
                <w:szCs w:val="24"/>
              </w:rPr>
              <w:t>skutočnosti, pre ktoré je potrebné žiadosť doplniť resp. poskytnúť vysvetlenia týkajúcich sa žiadosti</w:t>
            </w:r>
            <w:r w:rsidRPr="00EC4803">
              <w:rPr>
                <w:rFonts w:ascii="Arial Narrow" w:hAnsi="Arial Narrow" w:cs="Times New Roman"/>
                <w:iCs/>
                <w:sz w:val="24"/>
                <w:szCs w:val="24"/>
              </w:rPr>
              <w:t>, vyzve žiadateľa prostredníctvom výzvy</w:t>
            </w:r>
            <w:r>
              <w:rPr>
                <w:rFonts w:ascii="Arial Narrow" w:hAnsi="Arial Narrow" w:cs="Times New Roman"/>
                <w:iCs/>
                <w:sz w:val="24"/>
                <w:szCs w:val="24"/>
              </w:rPr>
              <w:t xml:space="preserve"> </w:t>
            </w:r>
            <w:r w:rsidRPr="00EC4803">
              <w:rPr>
                <w:rFonts w:ascii="Arial Narrow" w:hAnsi="Arial Narrow" w:cs="Times New Roman"/>
                <w:iCs/>
                <w:sz w:val="24"/>
                <w:szCs w:val="24"/>
              </w:rPr>
              <w:t xml:space="preserve">na doplnenie žiadosti, aby tieto </w:t>
            </w:r>
            <w:r>
              <w:rPr>
                <w:rFonts w:ascii="Arial Narrow" w:hAnsi="Arial Narrow" w:cs="Times New Roman"/>
                <w:iCs/>
                <w:sz w:val="24"/>
                <w:szCs w:val="24"/>
              </w:rPr>
              <w:t>skutočnosti</w:t>
            </w:r>
            <w:r w:rsidRPr="00EC4803">
              <w:rPr>
                <w:rFonts w:ascii="Arial Narrow" w:hAnsi="Arial Narrow" w:cs="Times New Roman"/>
                <w:iCs/>
                <w:sz w:val="24"/>
                <w:szCs w:val="24"/>
              </w:rPr>
              <w:t xml:space="preserve"> odstránil </w:t>
            </w:r>
            <w:r w:rsidR="00AC6014">
              <w:rPr>
                <w:rFonts w:ascii="Arial Narrow" w:hAnsi="Arial Narrow" w:cs="Times New Roman"/>
                <w:b/>
                <w:bCs/>
                <w:iCs/>
                <w:sz w:val="24"/>
                <w:szCs w:val="24"/>
              </w:rPr>
              <w:t>v</w:t>
            </w:r>
            <w:r w:rsidR="00FB4DF6">
              <w:rPr>
                <w:rFonts w:ascii="Arial Narrow" w:hAnsi="Arial Narrow" w:cs="Times New Roman"/>
                <w:b/>
                <w:bCs/>
                <w:iCs/>
                <w:sz w:val="24"/>
                <w:szCs w:val="24"/>
              </w:rPr>
              <w:t xml:space="preserve"> stanovenej </w:t>
            </w:r>
            <w:r w:rsidR="00AC6014">
              <w:rPr>
                <w:rFonts w:ascii="Arial Narrow" w:hAnsi="Arial Narrow" w:cs="Times New Roman"/>
                <w:b/>
                <w:bCs/>
                <w:iCs/>
                <w:sz w:val="24"/>
                <w:szCs w:val="24"/>
              </w:rPr>
              <w:t xml:space="preserve">lehote </w:t>
            </w:r>
            <w:r w:rsidRPr="00EC4803">
              <w:rPr>
                <w:rFonts w:ascii="Arial Narrow" w:hAnsi="Arial Narrow" w:cs="Times New Roman"/>
                <w:iCs/>
                <w:sz w:val="24"/>
                <w:szCs w:val="24"/>
              </w:rPr>
              <w:t>od doručenia výzvy</w:t>
            </w:r>
            <w:r>
              <w:rPr>
                <w:rFonts w:ascii="Arial Narrow" w:hAnsi="Arial Narrow" w:cs="Times New Roman"/>
                <w:iCs/>
                <w:sz w:val="24"/>
                <w:szCs w:val="24"/>
              </w:rPr>
              <w:t xml:space="preserve"> </w:t>
            </w:r>
            <w:r w:rsidRPr="00EC4803">
              <w:rPr>
                <w:rFonts w:ascii="Arial Narrow" w:hAnsi="Arial Narrow" w:cs="Times New Roman"/>
                <w:iCs/>
                <w:sz w:val="24"/>
                <w:szCs w:val="24"/>
              </w:rPr>
              <w:t>na doplnenie žiadosti.</w:t>
            </w:r>
            <w:r>
              <w:rPr>
                <w:rFonts w:ascii="Arial Narrow" w:hAnsi="Arial Narrow" w:cs="Times New Roman"/>
                <w:iCs/>
                <w:sz w:val="24"/>
                <w:szCs w:val="24"/>
              </w:rPr>
              <w:t xml:space="preserve"> </w:t>
            </w:r>
            <w:r w:rsidRPr="00EC4803">
              <w:rPr>
                <w:rFonts w:ascii="Arial Narrow" w:hAnsi="Arial Narrow" w:cs="Times New Roman"/>
                <w:iCs/>
                <w:sz w:val="24"/>
                <w:szCs w:val="24"/>
              </w:rPr>
              <w:t>Informáciu o zaslaní výzvy na doplnenie žiadosti zasiela vykonávateľ zároveň aj na e-mailovú adresu uvedenú žiadateľom vo formulári žiadosti.</w:t>
            </w:r>
          </w:p>
          <w:p w14:paraId="7E38A047" w14:textId="77777777" w:rsidR="004B7516" w:rsidRDefault="004B7516" w:rsidP="004B7516">
            <w:pPr>
              <w:ind w:right="42"/>
              <w:jc w:val="both"/>
              <w:rPr>
                <w:rFonts w:ascii="Arial Narrow" w:hAnsi="Arial Narrow" w:cs="Times New Roman"/>
                <w:iCs/>
                <w:sz w:val="24"/>
                <w:szCs w:val="24"/>
              </w:rPr>
            </w:pPr>
          </w:p>
          <w:p w14:paraId="5D69CEEF" w14:textId="1D90127C" w:rsidR="004B7516" w:rsidRDefault="004B7516" w:rsidP="004B7516">
            <w:pPr>
              <w:ind w:right="42"/>
              <w:jc w:val="both"/>
              <w:rPr>
                <w:rFonts w:ascii="Arial Narrow" w:hAnsi="Arial Narrow" w:cs="Times New Roman"/>
                <w:iCs/>
                <w:sz w:val="24"/>
                <w:szCs w:val="24"/>
              </w:rPr>
            </w:pPr>
            <w:r>
              <w:rPr>
                <w:rFonts w:ascii="Arial Narrow" w:hAnsi="Arial Narrow" w:cs="Times New Roman"/>
                <w:iCs/>
                <w:sz w:val="24"/>
                <w:szCs w:val="24"/>
              </w:rPr>
              <w:t>Ak žiadateľ nedoplní skutočnosti</w:t>
            </w:r>
            <w:r w:rsidR="00547353">
              <w:rPr>
                <w:rFonts w:ascii="Arial Narrow" w:hAnsi="Arial Narrow" w:cs="Times New Roman"/>
                <w:iCs/>
                <w:sz w:val="24"/>
                <w:szCs w:val="24"/>
              </w:rPr>
              <w:t>,</w:t>
            </w:r>
            <w:r>
              <w:rPr>
                <w:rFonts w:ascii="Arial Narrow" w:hAnsi="Arial Narrow" w:cs="Times New Roman"/>
                <w:iCs/>
                <w:sz w:val="24"/>
                <w:szCs w:val="24"/>
              </w:rPr>
              <w:t xml:space="preserve"> resp. neposkytne vysvetlenia v stanovenej lehote, vykonávateľ zašle žiadateľovi oznámenie o nesplnení PPPM</w:t>
            </w:r>
            <w:r w:rsidR="00B50A37">
              <w:rPr>
                <w:rFonts w:ascii="Arial Narrow" w:hAnsi="Arial Narrow" w:cs="Times New Roman"/>
                <w:iCs/>
                <w:sz w:val="24"/>
                <w:szCs w:val="24"/>
              </w:rPr>
              <w:t>,</w:t>
            </w:r>
            <w:r>
              <w:rPr>
                <w:rFonts w:ascii="Arial Narrow" w:hAnsi="Arial Narrow" w:cs="Times New Roman"/>
                <w:iCs/>
                <w:sz w:val="24"/>
                <w:szCs w:val="24"/>
              </w:rPr>
              <w:t xml:space="preserve"> vrátane odôvodnenia nesplnenia PPPM</w:t>
            </w:r>
            <w:r w:rsidR="00211CB2">
              <w:rPr>
                <w:rFonts w:ascii="Arial Narrow" w:hAnsi="Arial Narrow" w:cs="Times New Roman"/>
                <w:iCs/>
                <w:sz w:val="24"/>
                <w:szCs w:val="24"/>
              </w:rPr>
              <w:t>.</w:t>
            </w:r>
          </w:p>
          <w:p w14:paraId="3F348C81" w14:textId="77777777" w:rsidR="004B7516" w:rsidRDefault="004B7516" w:rsidP="004B7516">
            <w:pPr>
              <w:ind w:right="42"/>
              <w:jc w:val="both"/>
              <w:rPr>
                <w:rFonts w:ascii="Arial Narrow" w:hAnsi="Arial Narrow" w:cs="Times New Roman"/>
                <w:iCs/>
                <w:sz w:val="24"/>
                <w:szCs w:val="24"/>
              </w:rPr>
            </w:pPr>
          </w:p>
          <w:p w14:paraId="5DFEF6FF" w14:textId="77777777" w:rsidR="004B7516" w:rsidRDefault="004B7516" w:rsidP="004B7516">
            <w:pPr>
              <w:ind w:right="42"/>
              <w:jc w:val="both"/>
              <w:rPr>
                <w:rFonts w:ascii="Arial Narrow" w:hAnsi="Arial Narrow" w:cs="Times New Roman"/>
                <w:iCs/>
                <w:sz w:val="24"/>
                <w:szCs w:val="24"/>
              </w:rPr>
            </w:pPr>
            <w:r w:rsidRPr="00EC4803">
              <w:rPr>
                <w:rFonts w:ascii="Arial Narrow" w:hAnsi="Arial Narrow" w:cs="Times New Roman"/>
                <w:iCs/>
                <w:sz w:val="24"/>
                <w:szCs w:val="24"/>
              </w:rPr>
              <w:t xml:space="preserve">V prípade, ak </w:t>
            </w:r>
            <w:r>
              <w:rPr>
                <w:rFonts w:ascii="Arial Narrow" w:hAnsi="Arial Narrow" w:cs="Times New Roman"/>
                <w:iCs/>
                <w:sz w:val="24"/>
                <w:szCs w:val="24"/>
              </w:rPr>
              <w:t xml:space="preserve">žiadosť je úplná a sú splnené </w:t>
            </w:r>
            <w:r w:rsidRPr="00EC4803">
              <w:rPr>
                <w:rFonts w:ascii="Arial Narrow" w:hAnsi="Arial Narrow" w:cs="Times New Roman"/>
                <w:iCs/>
                <w:sz w:val="24"/>
                <w:szCs w:val="24"/>
              </w:rPr>
              <w:t xml:space="preserve">všetky PPPM, vykonávateľ následne posúdi žiadosť podľa </w:t>
            </w:r>
            <w:r>
              <w:rPr>
                <w:rFonts w:ascii="Arial Narrow" w:hAnsi="Arial Narrow" w:cs="Times New Roman"/>
                <w:iCs/>
                <w:sz w:val="24"/>
                <w:szCs w:val="24"/>
              </w:rPr>
              <w:t>kritérií posúdenia žiadosti a postupom uvedeným v nasledujúcej fáze</w:t>
            </w:r>
            <w:r w:rsidRPr="00EC4803">
              <w:rPr>
                <w:rFonts w:ascii="Arial Narrow" w:hAnsi="Arial Narrow" w:cs="Times New Roman"/>
                <w:iCs/>
                <w:sz w:val="24"/>
                <w:szCs w:val="24"/>
              </w:rPr>
              <w:t>.</w:t>
            </w:r>
          </w:p>
          <w:p w14:paraId="19566F14" w14:textId="77777777" w:rsidR="004B7516" w:rsidRDefault="004B7516" w:rsidP="004B7516">
            <w:pPr>
              <w:ind w:right="42"/>
              <w:jc w:val="both"/>
              <w:rPr>
                <w:rFonts w:ascii="Arial Narrow" w:hAnsi="Arial Narrow" w:cs="Times New Roman"/>
                <w:iCs/>
                <w:sz w:val="24"/>
                <w:szCs w:val="24"/>
              </w:rPr>
            </w:pPr>
            <w:r>
              <w:rPr>
                <w:rFonts w:ascii="Arial Narrow" w:hAnsi="Arial Narrow" w:cs="Times New Roman"/>
                <w:iCs/>
                <w:sz w:val="24"/>
                <w:szCs w:val="24"/>
              </w:rPr>
              <w:t xml:space="preserve"> </w:t>
            </w:r>
          </w:p>
          <w:p w14:paraId="23F00EF6" w14:textId="77777777" w:rsidR="004B7516" w:rsidRPr="00EC4803" w:rsidRDefault="004B7516" w:rsidP="004B7516">
            <w:pPr>
              <w:ind w:right="42"/>
              <w:jc w:val="both"/>
              <w:rPr>
                <w:rFonts w:ascii="Arial Narrow" w:hAnsi="Arial Narrow" w:cs="Times New Roman"/>
                <w:iCs/>
                <w:sz w:val="24"/>
                <w:szCs w:val="24"/>
              </w:rPr>
            </w:pPr>
            <w:r w:rsidRPr="00EC4803">
              <w:rPr>
                <w:rFonts w:ascii="Arial Narrow" w:hAnsi="Arial Narrow" w:cs="Times New Roman"/>
                <w:iCs/>
                <w:sz w:val="24"/>
                <w:szCs w:val="24"/>
              </w:rPr>
              <w:t>Spôsob doručovania výzvy na doplnenie žiadosti</w:t>
            </w:r>
            <w:r>
              <w:rPr>
                <w:rFonts w:ascii="Arial Narrow" w:hAnsi="Arial Narrow" w:cs="Times New Roman"/>
                <w:iCs/>
                <w:sz w:val="24"/>
                <w:szCs w:val="24"/>
              </w:rPr>
              <w:t xml:space="preserve"> </w:t>
            </w:r>
            <w:r w:rsidRPr="00EC4803">
              <w:rPr>
                <w:rFonts w:ascii="Arial Narrow" w:hAnsi="Arial Narrow" w:cs="Times New Roman"/>
                <w:iCs/>
                <w:sz w:val="24"/>
                <w:szCs w:val="24"/>
              </w:rPr>
              <w:t xml:space="preserve">je uvedený v časti </w:t>
            </w:r>
            <w:r w:rsidRPr="00EC4803">
              <w:rPr>
                <w:rFonts w:ascii="Arial Narrow" w:hAnsi="Arial Narrow" w:cs="Times New Roman"/>
                <w:i/>
                <w:iCs/>
                <w:sz w:val="24"/>
                <w:szCs w:val="24"/>
              </w:rPr>
              <w:t>Komunikácia so žiadateľom</w:t>
            </w:r>
            <w:r w:rsidRPr="00EC4803">
              <w:rPr>
                <w:rFonts w:ascii="Arial Narrow" w:hAnsi="Arial Narrow" w:cs="Times New Roman"/>
                <w:iCs/>
                <w:sz w:val="24"/>
                <w:szCs w:val="24"/>
              </w:rPr>
              <w:t xml:space="preserve">. </w:t>
            </w:r>
          </w:p>
          <w:p w14:paraId="4B7AABCA" w14:textId="681448F9" w:rsidR="004B7516" w:rsidRDefault="004B7516" w:rsidP="004B7516">
            <w:pPr>
              <w:ind w:right="42"/>
              <w:jc w:val="both"/>
              <w:rPr>
                <w:rFonts w:ascii="Arial Narrow" w:hAnsi="Arial Narrow" w:cs="Times New Roman"/>
                <w:iCs/>
                <w:sz w:val="24"/>
                <w:szCs w:val="24"/>
                <w:shd w:val="clear" w:color="auto" w:fill="F2F2F2" w:themeFill="background1" w:themeFillShade="F2"/>
              </w:rPr>
            </w:pPr>
            <w:r w:rsidRPr="00EC4803">
              <w:rPr>
                <w:rFonts w:ascii="Arial Narrow" w:hAnsi="Arial Narrow" w:cs="Times New Roman"/>
                <w:b/>
                <w:iCs/>
                <w:sz w:val="24"/>
                <w:szCs w:val="24"/>
              </w:rPr>
              <w:t>Upozorňujeme</w:t>
            </w:r>
            <w:r w:rsidRPr="00EC4803">
              <w:rPr>
                <w:rFonts w:ascii="Arial Narrow" w:hAnsi="Arial Narrow" w:cs="Times New Roman"/>
                <w:iCs/>
                <w:sz w:val="24"/>
                <w:szCs w:val="24"/>
              </w:rPr>
              <w:t xml:space="preserve"> žiadateľov, že vykonávateľ je za účelom overenia PPPM oprávnen</w:t>
            </w:r>
            <w:r>
              <w:rPr>
                <w:rFonts w:ascii="Arial Narrow" w:hAnsi="Arial Narrow" w:cs="Times New Roman"/>
                <w:iCs/>
                <w:sz w:val="24"/>
                <w:szCs w:val="24"/>
              </w:rPr>
              <w:t>ý</w:t>
            </w:r>
            <w:r w:rsidRPr="00EC4803">
              <w:rPr>
                <w:rFonts w:ascii="Arial Narrow" w:hAnsi="Arial Narrow" w:cs="Times New Roman"/>
                <w:iCs/>
                <w:sz w:val="24"/>
                <w:szCs w:val="24"/>
              </w:rPr>
              <w:t xml:space="preserve"> zaslať žiadateľovi výzvu na doplnenie žiadosti </w:t>
            </w:r>
            <w:r w:rsidRPr="00EC4803">
              <w:rPr>
                <w:rFonts w:ascii="Arial Narrow" w:hAnsi="Arial Narrow" w:cs="Times New Roman"/>
                <w:b/>
                <w:bCs/>
                <w:iCs/>
                <w:sz w:val="24"/>
                <w:szCs w:val="24"/>
              </w:rPr>
              <w:t>aj opakovane</w:t>
            </w:r>
            <w:r w:rsidR="00FB4DF6">
              <w:rPr>
                <w:rFonts w:ascii="Arial Narrow" w:hAnsi="Arial Narrow" w:cs="Times New Roman"/>
                <w:b/>
                <w:bCs/>
                <w:iCs/>
                <w:sz w:val="24"/>
                <w:szCs w:val="24"/>
              </w:rPr>
              <w:t xml:space="preserve"> maximálne dvakrát</w:t>
            </w:r>
            <w:r w:rsidRPr="00EC4803">
              <w:rPr>
                <w:rFonts w:ascii="Arial Narrow" w:hAnsi="Arial Narrow" w:cs="Times New Roman"/>
                <w:iCs/>
                <w:sz w:val="24"/>
                <w:szCs w:val="24"/>
              </w:rPr>
              <w:t xml:space="preserve"> pri dodržaní princípu rovnakého zaobchádzania</w:t>
            </w:r>
            <w:r w:rsidRPr="00EC4803">
              <w:rPr>
                <w:rFonts w:ascii="Arial Narrow" w:hAnsi="Arial Narrow" w:cs="Times New Roman"/>
                <w:iCs/>
                <w:sz w:val="24"/>
                <w:szCs w:val="24"/>
                <w:shd w:val="clear" w:color="auto" w:fill="F2F2F2" w:themeFill="background1" w:themeFillShade="F2"/>
              </w:rPr>
              <w:t>.</w:t>
            </w:r>
          </w:p>
          <w:p w14:paraId="3C1D359B" w14:textId="77777777" w:rsidR="004B7516" w:rsidRDefault="004B7516" w:rsidP="004B7516">
            <w:pPr>
              <w:ind w:right="42"/>
              <w:jc w:val="both"/>
              <w:rPr>
                <w:rFonts w:ascii="Arial Narrow" w:hAnsi="Arial Narrow" w:cs="Times New Roman"/>
                <w:iCs/>
                <w:sz w:val="24"/>
                <w:szCs w:val="24"/>
                <w:shd w:val="clear" w:color="auto" w:fill="F2F2F2" w:themeFill="background1" w:themeFillShade="F2"/>
              </w:rPr>
            </w:pPr>
          </w:p>
          <w:p w14:paraId="3DB8BBC1" w14:textId="065F45F8" w:rsidR="009A02AF" w:rsidRPr="00EC3950" w:rsidRDefault="004B7516" w:rsidP="00EC3950">
            <w:pPr>
              <w:pStyle w:val="Odsekzoznamu"/>
              <w:numPr>
                <w:ilvl w:val="0"/>
                <w:numId w:val="22"/>
              </w:numPr>
              <w:ind w:left="34" w:right="42" w:firstLine="326"/>
              <w:jc w:val="both"/>
              <w:rPr>
                <w:rFonts w:ascii="Arial Narrow" w:hAnsi="Arial Narrow"/>
                <w:bCs/>
                <w:iCs/>
                <w:spacing w:val="5"/>
                <w:kern w:val="28"/>
              </w:rPr>
            </w:pPr>
            <w:r w:rsidRPr="00EC3950">
              <w:rPr>
                <w:rFonts w:ascii="Arial Narrow" w:hAnsi="Arial Narrow"/>
                <w:b/>
                <w:iCs/>
                <w:spacing w:val="5"/>
                <w:kern w:val="28"/>
              </w:rPr>
              <w:t>Výber projektov na základe kritérií posúdenia žiadosti</w:t>
            </w:r>
            <w:r w:rsidR="00A30167" w:rsidRPr="00EC3950">
              <w:rPr>
                <w:rFonts w:ascii="Arial Narrow" w:hAnsi="Arial Narrow"/>
                <w:b/>
                <w:iCs/>
                <w:spacing w:val="5"/>
                <w:kern w:val="28"/>
              </w:rPr>
              <w:t xml:space="preserve"> na účely vytvorenia poradia</w:t>
            </w:r>
            <w:r w:rsidR="00C23C89" w:rsidRPr="00EC3950">
              <w:rPr>
                <w:rFonts w:ascii="Arial Narrow" w:hAnsi="Arial Narrow"/>
                <w:b/>
                <w:iCs/>
                <w:spacing w:val="5"/>
                <w:kern w:val="28"/>
              </w:rPr>
              <w:t xml:space="preserve"> </w:t>
            </w:r>
            <w:r w:rsidR="00A30167" w:rsidRPr="00EC3950">
              <w:rPr>
                <w:rFonts w:ascii="Arial Narrow" w:hAnsi="Arial Narrow"/>
                <w:b/>
                <w:iCs/>
                <w:spacing w:val="5"/>
                <w:kern w:val="28"/>
              </w:rPr>
              <w:t xml:space="preserve">žiadostí </w:t>
            </w:r>
            <w:r w:rsidRPr="00EC3950">
              <w:rPr>
                <w:rFonts w:ascii="Arial Narrow" w:hAnsi="Arial Narrow"/>
                <w:b/>
                <w:i/>
                <w:iCs/>
                <w:spacing w:val="5"/>
                <w:kern w:val="28"/>
              </w:rPr>
              <w:t xml:space="preserve"> - </w:t>
            </w:r>
            <w:r w:rsidRPr="00EC3950">
              <w:rPr>
                <w:rFonts w:ascii="Arial Narrow" w:hAnsi="Arial Narrow"/>
                <w:iCs/>
              </w:rPr>
              <w:t>Spôsob je bližšie uvedený</w:t>
            </w:r>
            <w:r w:rsidR="00C23C89" w:rsidRPr="00EC3950">
              <w:rPr>
                <w:rFonts w:ascii="Arial Narrow" w:hAnsi="Arial Narrow"/>
                <w:iCs/>
              </w:rPr>
              <w:t xml:space="preserve"> </w:t>
            </w:r>
            <w:r w:rsidRPr="00EC3950">
              <w:rPr>
                <w:rFonts w:ascii="Arial Narrow" w:hAnsi="Arial Narrow"/>
                <w:iCs/>
              </w:rPr>
              <w:t>v prílohe č. 4 výzvy</w:t>
            </w:r>
            <w:r w:rsidRPr="00EC3950">
              <w:rPr>
                <w:rFonts w:ascii="Arial Narrow" w:hAnsi="Arial Narrow"/>
                <w:i/>
                <w:iCs/>
              </w:rPr>
              <w:t xml:space="preserve"> </w:t>
            </w:r>
            <w:r w:rsidRPr="00EC3950">
              <w:rPr>
                <w:rFonts w:ascii="Arial Narrow" w:hAnsi="Arial Narrow"/>
                <w:b/>
                <w:i/>
                <w:iCs/>
              </w:rPr>
              <w:t xml:space="preserve">Kritériá posúdenia </w:t>
            </w:r>
            <w:r w:rsidR="00C40E9E">
              <w:rPr>
                <w:rFonts w:ascii="Arial Narrow" w:hAnsi="Arial Narrow"/>
                <w:b/>
                <w:i/>
                <w:iCs/>
              </w:rPr>
              <w:t>žiadosti a</w:t>
            </w:r>
            <w:r w:rsidR="00BA76C0">
              <w:rPr>
                <w:rFonts w:ascii="Arial Narrow" w:hAnsi="Arial Narrow"/>
                <w:b/>
                <w:i/>
                <w:iCs/>
              </w:rPr>
              <w:t> návrhu projektu</w:t>
            </w:r>
            <w:r w:rsidRPr="00EC3950">
              <w:rPr>
                <w:rFonts w:ascii="Arial Narrow" w:hAnsi="Arial Narrow"/>
                <w:i/>
                <w:iCs/>
              </w:rPr>
              <w:t xml:space="preserve">. </w:t>
            </w:r>
            <w:r w:rsidRPr="00EC3950">
              <w:rPr>
                <w:rFonts w:ascii="Arial Narrow" w:hAnsi="Arial Narrow"/>
                <w:iCs/>
              </w:rPr>
              <w:t xml:space="preserve">Výsledkom kritérií posúdenia žiadosti pre všetky žiadosti, ktoré splnili PPPM, je vytvorenie zoznamu žiadostí </w:t>
            </w:r>
            <w:r w:rsidR="00FE77E6" w:rsidRPr="00EC3950">
              <w:rPr>
                <w:rFonts w:ascii="Arial Narrow" w:hAnsi="Arial Narrow"/>
                <w:bCs/>
                <w:spacing w:val="5"/>
                <w:kern w:val="28"/>
              </w:rPr>
              <w:t>počnúc od žiadosti, ktorá</w:t>
            </w:r>
            <w:r w:rsidR="00EC3950">
              <w:rPr>
                <w:rFonts w:ascii="Arial Narrow" w:hAnsi="Arial Narrow"/>
                <w:bCs/>
                <w:spacing w:val="5"/>
                <w:kern w:val="28"/>
              </w:rPr>
              <w:t xml:space="preserve"> </w:t>
            </w:r>
            <w:r w:rsidR="00FE77E6" w:rsidRPr="00EC3950">
              <w:rPr>
                <w:rFonts w:ascii="Arial Narrow" w:hAnsi="Arial Narrow"/>
                <w:bCs/>
                <w:iCs/>
                <w:spacing w:val="5"/>
                <w:kern w:val="28"/>
              </w:rPr>
              <w:t>na základe kritérií získala najviac bodov</w:t>
            </w:r>
            <w:r w:rsidR="009A02AF" w:rsidRPr="00EC3950">
              <w:rPr>
                <w:rFonts w:ascii="Arial Narrow" w:hAnsi="Arial Narrow"/>
                <w:bCs/>
                <w:iCs/>
                <w:spacing w:val="5"/>
                <w:kern w:val="28"/>
              </w:rPr>
              <w:t xml:space="preserve"> osobitne pre malé aj veľké žiadosti.</w:t>
            </w:r>
            <w:r w:rsidR="00FE77E6" w:rsidRPr="00EC3950" w:rsidDel="00FE77E6">
              <w:rPr>
                <w:rFonts w:ascii="Arial Narrow" w:hAnsi="Arial Narrow"/>
                <w:iCs/>
              </w:rPr>
              <w:t xml:space="preserve"> </w:t>
            </w:r>
            <w:r w:rsidRPr="00EC3950">
              <w:rPr>
                <w:rFonts w:ascii="Arial Narrow" w:hAnsi="Arial Narrow"/>
                <w:bCs/>
                <w:iCs/>
                <w:spacing w:val="5"/>
                <w:kern w:val="28"/>
              </w:rPr>
              <w:t>(t. j. od žiadosti, ktorá na základe kritérií získala najviac bodov).</w:t>
            </w:r>
          </w:p>
          <w:p w14:paraId="7F9739D3" w14:textId="77777777" w:rsidR="00EC3950" w:rsidRPr="00EC3950" w:rsidRDefault="00EC3950" w:rsidP="00EC3950">
            <w:pPr>
              <w:ind w:left="34" w:right="42"/>
              <w:jc w:val="both"/>
              <w:rPr>
                <w:rFonts w:ascii="Arial Narrow" w:hAnsi="Arial Narrow"/>
                <w:b/>
                <w:iCs/>
                <w:spacing w:val="5"/>
                <w:kern w:val="28"/>
                <w:sz w:val="24"/>
                <w:szCs w:val="24"/>
              </w:rPr>
            </w:pPr>
          </w:p>
          <w:p w14:paraId="2BE41370" w14:textId="28EF1053" w:rsidR="009A02AF" w:rsidRPr="00EC3950" w:rsidRDefault="009A02AF" w:rsidP="00EC3950">
            <w:pPr>
              <w:ind w:left="34" w:right="42"/>
              <w:jc w:val="both"/>
              <w:rPr>
                <w:rFonts w:ascii="Arial Narrow" w:hAnsi="Arial Narrow"/>
                <w:bCs/>
                <w:iCs/>
                <w:spacing w:val="5"/>
                <w:kern w:val="28"/>
                <w:sz w:val="24"/>
                <w:szCs w:val="24"/>
              </w:rPr>
            </w:pPr>
            <w:r w:rsidRPr="00EC3950">
              <w:rPr>
                <w:rFonts w:ascii="Arial Narrow" w:hAnsi="Arial Narrow"/>
                <w:b/>
                <w:iCs/>
                <w:spacing w:val="5"/>
                <w:kern w:val="28"/>
                <w:sz w:val="24"/>
                <w:szCs w:val="24"/>
              </w:rPr>
              <w:t>V rámci alokácie pre malé a veľké žiadosti</w:t>
            </w:r>
            <w:r w:rsidRPr="00EC3950">
              <w:rPr>
                <w:rFonts w:ascii="Arial Narrow" w:hAnsi="Arial Narrow"/>
                <w:iCs/>
                <w:spacing w:val="5"/>
                <w:kern w:val="28"/>
                <w:sz w:val="24"/>
                <w:szCs w:val="24"/>
              </w:rPr>
              <w:t xml:space="preserve"> vykonávateľ sleduje a pri posudzovaní žiadosti prihliada na disponibilnú alokáciu vyčlenenú pre AC a DC nabíjacie body (stanovené v prílohe </w:t>
            </w:r>
            <w:r w:rsidR="00EC3950" w:rsidRPr="00EC3950">
              <w:rPr>
                <w:rFonts w:ascii="Arial Narrow" w:hAnsi="Arial Narrow"/>
                <w:iCs/>
                <w:spacing w:val="5"/>
                <w:kern w:val="28"/>
                <w:sz w:val="24"/>
                <w:szCs w:val="24"/>
              </w:rPr>
              <w:br/>
            </w:r>
            <w:r w:rsidRPr="00EC3950">
              <w:rPr>
                <w:rFonts w:ascii="Arial Narrow" w:hAnsi="Arial Narrow"/>
                <w:iCs/>
                <w:spacing w:val="5"/>
                <w:kern w:val="28"/>
                <w:sz w:val="24"/>
                <w:szCs w:val="24"/>
              </w:rPr>
              <w:t>č.</w:t>
            </w:r>
            <w:r w:rsidRPr="00EC3950">
              <w:rPr>
                <w:rFonts w:ascii="Arial Narrow" w:hAnsi="Arial Narrow"/>
                <w:bCs/>
                <w:iCs/>
                <w:spacing w:val="5"/>
                <w:kern w:val="28"/>
                <w:sz w:val="24"/>
                <w:szCs w:val="24"/>
              </w:rPr>
              <w:t xml:space="preserve"> 3 </w:t>
            </w:r>
            <w:r w:rsidR="00EC3950" w:rsidRPr="00EC3950">
              <w:rPr>
                <w:rFonts w:ascii="Arial Narrow" w:hAnsi="Arial Narrow"/>
                <w:bCs/>
                <w:iCs/>
                <w:spacing w:val="5"/>
                <w:kern w:val="28"/>
                <w:sz w:val="24"/>
                <w:szCs w:val="24"/>
              </w:rPr>
              <w:t>v</w:t>
            </w:r>
            <w:r w:rsidRPr="00EC3950">
              <w:rPr>
                <w:rFonts w:ascii="Arial Narrow" w:hAnsi="Arial Narrow"/>
                <w:bCs/>
                <w:iCs/>
                <w:spacing w:val="5"/>
                <w:kern w:val="28"/>
                <w:sz w:val="24"/>
                <w:szCs w:val="24"/>
              </w:rPr>
              <w:t xml:space="preserve">ýzvy </w:t>
            </w:r>
            <w:r w:rsidRPr="00EC3950">
              <w:rPr>
                <w:rFonts w:ascii="Arial Narrow" w:hAnsi="Arial Narrow"/>
                <w:bCs/>
                <w:i/>
                <w:iCs/>
                <w:spacing w:val="5"/>
                <w:kern w:val="28"/>
                <w:sz w:val="24"/>
                <w:szCs w:val="24"/>
              </w:rPr>
              <w:t>Indikatívna alokácia a technicko-stavebné požiadavky</w:t>
            </w:r>
            <w:r w:rsidRPr="00EC3950">
              <w:rPr>
                <w:rFonts w:ascii="Arial Narrow" w:hAnsi="Arial Narrow"/>
                <w:bCs/>
                <w:iCs/>
                <w:spacing w:val="5"/>
                <w:kern w:val="28"/>
                <w:sz w:val="24"/>
                <w:szCs w:val="24"/>
              </w:rPr>
              <w:t>).</w:t>
            </w:r>
            <w:r w:rsidR="00ED526C">
              <w:rPr>
                <w:rFonts w:ascii="Arial Narrow" w:hAnsi="Arial Narrow"/>
                <w:bCs/>
                <w:iCs/>
                <w:spacing w:val="5"/>
                <w:kern w:val="28"/>
                <w:sz w:val="24"/>
                <w:szCs w:val="24"/>
              </w:rPr>
              <w:t xml:space="preserve"> </w:t>
            </w:r>
            <w:r w:rsidR="006E330C">
              <w:rPr>
                <w:rFonts w:ascii="Arial Narrow" w:hAnsi="Arial Narrow"/>
                <w:bCs/>
                <w:iCs/>
                <w:spacing w:val="5"/>
                <w:kern w:val="28"/>
                <w:sz w:val="24"/>
                <w:szCs w:val="24"/>
              </w:rPr>
              <w:t xml:space="preserve">Vykonávateľ je oprávnený, v prípade vyčerpania disponibilnej alokácie na AC resp. DC body, po dohode so žiadateľom zaradiť jeho žiadosť  do rezervného zoznamu žiadateľov  alebo znížiť požadovanú výšku prostriedkov mechanizmu aj napriek tomu, že žiadateľ splnil všetky PPPM nakoľko z dôvodu prekročenia alokácie by nebolo  </w:t>
            </w:r>
            <w:r w:rsidR="00EF126D" w:rsidRPr="00EC3950">
              <w:rPr>
                <w:rFonts w:ascii="Arial Narrow" w:hAnsi="Arial Narrow"/>
                <w:iCs/>
                <w:spacing w:val="5"/>
                <w:kern w:val="28"/>
                <w:sz w:val="24"/>
                <w:szCs w:val="24"/>
              </w:rPr>
              <w:t>možné so žiadateľ</w:t>
            </w:r>
            <w:r w:rsidR="006E330C">
              <w:rPr>
                <w:rFonts w:ascii="Arial Narrow" w:hAnsi="Arial Narrow"/>
                <w:iCs/>
                <w:spacing w:val="5"/>
                <w:kern w:val="28"/>
                <w:sz w:val="24"/>
                <w:szCs w:val="24"/>
              </w:rPr>
              <w:t>om</w:t>
            </w:r>
            <w:r w:rsidR="00EF126D" w:rsidRPr="00EC3950">
              <w:rPr>
                <w:rFonts w:ascii="Arial Narrow" w:hAnsi="Arial Narrow"/>
                <w:iCs/>
                <w:spacing w:val="5"/>
                <w:kern w:val="28"/>
                <w:sz w:val="24"/>
                <w:szCs w:val="24"/>
              </w:rPr>
              <w:t xml:space="preserve"> uzatvoriť Zmluvu o poskytnutí prostriedkov mechanizmu</w:t>
            </w:r>
            <w:r w:rsidR="006E330C">
              <w:rPr>
                <w:rFonts w:ascii="Arial Narrow" w:hAnsi="Arial Narrow"/>
                <w:iCs/>
                <w:spacing w:val="5"/>
                <w:kern w:val="28"/>
                <w:sz w:val="24"/>
                <w:szCs w:val="24"/>
              </w:rPr>
              <w:t xml:space="preserve"> v plnom rozsahu.</w:t>
            </w:r>
            <w:r w:rsidR="00EF126D" w:rsidRPr="00EC3950">
              <w:rPr>
                <w:rFonts w:ascii="Arial Narrow" w:hAnsi="Arial Narrow"/>
                <w:iCs/>
                <w:spacing w:val="5"/>
                <w:kern w:val="28"/>
                <w:sz w:val="24"/>
                <w:szCs w:val="24"/>
              </w:rPr>
              <w:t xml:space="preserve"> </w:t>
            </w:r>
          </w:p>
          <w:p w14:paraId="1F9FEB34" w14:textId="77777777" w:rsidR="004B7516" w:rsidRDefault="004B7516" w:rsidP="004B7516">
            <w:pPr>
              <w:ind w:right="42"/>
              <w:jc w:val="both"/>
              <w:rPr>
                <w:rFonts w:ascii="Arial Narrow" w:hAnsi="Arial Narrow" w:cs="Times New Roman"/>
                <w:bCs/>
                <w:iCs/>
                <w:spacing w:val="5"/>
                <w:kern w:val="28"/>
                <w:sz w:val="24"/>
                <w:szCs w:val="24"/>
              </w:rPr>
            </w:pPr>
          </w:p>
          <w:p w14:paraId="550EF365" w14:textId="2D9B1480" w:rsidR="004B7516" w:rsidRPr="00EC4803" w:rsidRDefault="00061D51" w:rsidP="004B7516">
            <w:pPr>
              <w:ind w:right="42"/>
              <w:jc w:val="both"/>
              <w:rPr>
                <w:rFonts w:ascii="Arial Narrow" w:hAnsi="Arial Narrow" w:cs="Times New Roman"/>
                <w:bCs/>
                <w:iCs/>
                <w:spacing w:val="5"/>
                <w:kern w:val="28"/>
                <w:sz w:val="24"/>
                <w:szCs w:val="24"/>
              </w:rPr>
            </w:pPr>
            <w:r>
              <w:rPr>
                <w:rFonts w:ascii="Arial Narrow" w:hAnsi="Arial Narrow" w:cs="Times New Roman"/>
                <w:bCs/>
                <w:iCs/>
                <w:spacing w:val="5"/>
                <w:kern w:val="28"/>
                <w:sz w:val="24"/>
                <w:szCs w:val="24"/>
              </w:rPr>
              <w:t>Po aplikáci</w:t>
            </w:r>
            <w:r w:rsidR="005B5349">
              <w:rPr>
                <w:rFonts w:ascii="Arial Narrow" w:hAnsi="Arial Narrow" w:cs="Times New Roman"/>
                <w:bCs/>
                <w:iCs/>
                <w:spacing w:val="5"/>
                <w:kern w:val="28"/>
                <w:sz w:val="24"/>
                <w:szCs w:val="24"/>
              </w:rPr>
              <w:t>i</w:t>
            </w:r>
            <w:r>
              <w:rPr>
                <w:rFonts w:ascii="Arial Narrow" w:hAnsi="Arial Narrow" w:cs="Times New Roman"/>
                <w:bCs/>
                <w:iCs/>
                <w:spacing w:val="5"/>
                <w:kern w:val="28"/>
                <w:sz w:val="24"/>
                <w:szCs w:val="24"/>
              </w:rPr>
              <w:t xml:space="preserve"> kritérií</w:t>
            </w:r>
            <w:r w:rsidR="004B7516" w:rsidRPr="00EC4803">
              <w:rPr>
                <w:rFonts w:ascii="Arial Narrow" w:hAnsi="Arial Narrow" w:cs="Times New Roman"/>
                <w:bCs/>
                <w:iCs/>
                <w:spacing w:val="5"/>
                <w:kern w:val="28"/>
                <w:sz w:val="24"/>
                <w:szCs w:val="24"/>
              </w:rPr>
              <w:t xml:space="preserve"> vykonávateľ zašle všetkým žiadateľom, ktorí splnili PPPM, oznámenie o splnení PPPM. Oznámenie o splnení PPPM nezakladá právny nárok na poskytnutie prostriedkov mechanizmu.</w:t>
            </w:r>
          </w:p>
          <w:p w14:paraId="399C4ACD" w14:textId="77777777" w:rsidR="004B7516" w:rsidRPr="00EC4803" w:rsidRDefault="004B7516" w:rsidP="004B7516">
            <w:pPr>
              <w:ind w:right="42"/>
              <w:jc w:val="both"/>
              <w:rPr>
                <w:rFonts w:ascii="Arial Narrow" w:hAnsi="Arial Narrow" w:cs="Times New Roman"/>
                <w:bCs/>
                <w:iCs/>
                <w:spacing w:val="5"/>
                <w:kern w:val="28"/>
                <w:sz w:val="24"/>
                <w:szCs w:val="24"/>
              </w:rPr>
            </w:pPr>
            <w:r w:rsidRPr="00EC4803">
              <w:rPr>
                <w:rFonts w:ascii="Arial Narrow" w:hAnsi="Arial Narrow" w:cs="Times New Roman"/>
                <w:bCs/>
                <w:iCs/>
                <w:spacing w:val="5"/>
                <w:kern w:val="28"/>
                <w:sz w:val="24"/>
                <w:szCs w:val="24"/>
              </w:rPr>
              <w:t xml:space="preserve">Žiadateľom (podľa poradia stanoveného na základe </w:t>
            </w:r>
            <w:r>
              <w:rPr>
                <w:rFonts w:ascii="Arial Narrow" w:hAnsi="Arial Narrow" w:cs="Times New Roman"/>
                <w:bCs/>
                <w:iCs/>
                <w:spacing w:val="5"/>
                <w:kern w:val="28"/>
                <w:sz w:val="24"/>
                <w:szCs w:val="24"/>
              </w:rPr>
              <w:t>kritérií posúdenia žiadosti</w:t>
            </w:r>
            <w:r w:rsidRPr="00EC4803">
              <w:rPr>
                <w:rFonts w:ascii="Arial Narrow" w:hAnsi="Arial Narrow" w:cs="Times New Roman"/>
                <w:bCs/>
                <w:iCs/>
                <w:spacing w:val="5"/>
                <w:kern w:val="28"/>
                <w:sz w:val="24"/>
                <w:szCs w:val="24"/>
              </w:rPr>
              <w:t xml:space="preserve">), ktorí splnili všetky PPPM, ale ktorých oprávnená výška prostriedkov mechanizmu </w:t>
            </w:r>
            <w:r w:rsidRPr="00662892">
              <w:rPr>
                <w:rFonts w:ascii="Arial Narrow" w:hAnsi="Arial Narrow" w:cs="Times New Roman"/>
                <w:b/>
                <w:bCs/>
                <w:iCs/>
                <w:spacing w:val="5"/>
                <w:kern w:val="28"/>
                <w:sz w:val="24"/>
                <w:szCs w:val="24"/>
              </w:rPr>
              <w:t>nie je plne</w:t>
            </w:r>
            <w:r w:rsidRPr="00EC4803">
              <w:rPr>
                <w:rFonts w:ascii="Arial Narrow" w:hAnsi="Arial Narrow" w:cs="Times New Roman"/>
                <w:bCs/>
                <w:iCs/>
                <w:spacing w:val="5"/>
                <w:kern w:val="28"/>
                <w:sz w:val="24"/>
                <w:szCs w:val="24"/>
              </w:rPr>
              <w:t xml:space="preserve"> krytá výškou disponibilnej alokácie výzvy, vykonávateľ zašle oznámenie o splnení PPPM, v ktorom budú zároveň informovaní, že z dôvodu nedostatku disponibilnej alokácie výzvy im nezašle návrh Zmluvy o poskytnutí prostriedkov mechanizmu.</w:t>
            </w:r>
          </w:p>
          <w:p w14:paraId="3BEE5D89" w14:textId="77777777" w:rsidR="004B7516" w:rsidRPr="00EC4803" w:rsidRDefault="004B7516" w:rsidP="004B7516">
            <w:pPr>
              <w:ind w:right="42"/>
              <w:jc w:val="both"/>
              <w:rPr>
                <w:rFonts w:ascii="Arial Narrow" w:hAnsi="Arial Narrow" w:cs="Times New Roman"/>
                <w:bCs/>
                <w:iCs/>
                <w:spacing w:val="5"/>
                <w:kern w:val="28"/>
                <w:sz w:val="24"/>
                <w:szCs w:val="24"/>
              </w:rPr>
            </w:pPr>
            <w:r w:rsidRPr="00EC4803">
              <w:rPr>
                <w:rFonts w:ascii="Arial Narrow" w:hAnsi="Arial Narrow" w:cs="Times New Roman"/>
                <w:bCs/>
                <w:iCs/>
                <w:spacing w:val="5"/>
                <w:kern w:val="28"/>
                <w:sz w:val="24"/>
                <w:szCs w:val="24"/>
              </w:rPr>
              <w:t>Žiadateľom (podľa poradia stanoveného na základe</w:t>
            </w:r>
            <w:r>
              <w:rPr>
                <w:rFonts w:ascii="Arial Narrow" w:hAnsi="Arial Narrow" w:cs="Times New Roman"/>
                <w:bCs/>
                <w:iCs/>
                <w:spacing w:val="5"/>
                <w:kern w:val="28"/>
                <w:sz w:val="24"/>
                <w:szCs w:val="24"/>
              </w:rPr>
              <w:t xml:space="preserve"> kritérií posúdenia žiadosti</w:t>
            </w:r>
            <w:r w:rsidRPr="00EC4803">
              <w:rPr>
                <w:rFonts w:ascii="Arial Narrow" w:hAnsi="Arial Narrow" w:cs="Times New Roman"/>
                <w:bCs/>
                <w:iCs/>
                <w:spacing w:val="5"/>
                <w:kern w:val="28"/>
                <w:sz w:val="24"/>
                <w:szCs w:val="24"/>
              </w:rPr>
              <w:t xml:space="preserve">), ktorí splnili všetky PPPM a ktorých oprávnená výška prostriedkov mechanizmu </w:t>
            </w:r>
            <w:r w:rsidRPr="00662892">
              <w:rPr>
                <w:rFonts w:ascii="Arial Narrow" w:hAnsi="Arial Narrow" w:cs="Times New Roman"/>
                <w:b/>
                <w:bCs/>
                <w:iCs/>
                <w:spacing w:val="5"/>
                <w:kern w:val="28"/>
                <w:sz w:val="24"/>
                <w:szCs w:val="24"/>
              </w:rPr>
              <w:t>je plne</w:t>
            </w:r>
            <w:r w:rsidRPr="00EC4803">
              <w:rPr>
                <w:rFonts w:ascii="Arial Narrow" w:hAnsi="Arial Narrow" w:cs="Times New Roman"/>
                <w:bCs/>
                <w:iCs/>
                <w:spacing w:val="5"/>
                <w:kern w:val="28"/>
                <w:sz w:val="24"/>
                <w:szCs w:val="24"/>
              </w:rPr>
              <w:t xml:space="preserve"> krytá výškou disponibilnej alokácie výzvy, vykonávateľ zašle oznámenie o splnení PPPM, ktorého súčasťou je aj výzva</w:t>
            </w:r>
            <w:r>
              <w:rPr>
                <w:rFonts w:ascii="Arial Narrow" w:hAnsi="Arial Narrow" w:cs="Times New Roman"/>
                <w:bCs/>
                <w:iCs/>
                <w:spacing w:val="5"/>
                <w:kern w:val="28"/>
                <w:sz w:val="24"/>
                <w:szCs w:val="24"/>
              </w:rPr>
              <w:t xml:space="preserve"> </w:t>
            </w:r>
            <w:r w:rsidRPr="00EC4803">
              <w:rPr>
                <w:rFonts w:ascii="Arial Narrow" w:hAnsi="Arial Narrow" w:cs="Times New Roman"/>
                <w:bCs/>
                <w:iCs/>
                <w:spacing w:val="5"/>
                <w:kern w:val="28"/>
                <w:sz w:val="24"/>
                <w:szCs w:val="24"/>
              </w:rPr>
              <w:t>pre žiadateľa na poskytnutie súčinnosti podľa § 14 ods. 3 zákona o mechanizme.</w:t>
            </w:r>
          </w:p>
          <w:p w14:paraId="42871A0D" w14:textId="77777777" w:rsidR="004B7516" w:rsidRPr="00EC4803" w:rsidRDefault="004B7516" w:rsidP="004B7516">
            <w:pPr>
              <w:ind w:left="320" w:right="42"/>
              <w:jc w:val="both"/>
              <w:rPr>
                <w:rFonts w:ascii="Arial Narrow" w:hAnsi="Arial Narrow" w:cs="Times New Roman"/>
                <w:bCs/>
                <w:iCs/>
                <w:spacing w:val="5"/>
                <w:kern w:val="28"/>
                <w:sz w:val="24"/>
                <w:szCs w:val="24"/>
              </w:rPr>
            </w:pPr>
            <w:r w:rsidRPr="00EC4803">
              <w:rPr>
                <w:rFonts w:ascii="Arial Narrow" w:hAnsi="Arial Narrow" w:cs="Times New Roman"/>
                <w:bCs/>
                <w:iCs/>
                <w:spacing w:val="5"/>
                <w:kern w:val="28"/>
                <w:sz w:val="24"/>
                <w:szCs w:val="24"/>
              </w:rPr>
              <w:t xml:space="preserve"> </w:t>
            </w:r>
          </w:p>
          <w:p w14:paraId="53FF30ED" w14:textId="77777777" w:rsidR="004B7516" w:rsidRDefault="004B7516" w:rsidP="004B7516">
            <w:pPr>
              <w:ind w:right="42"/>
              <w:jc w:val="both"/>
              <w:rPr>
                <w:rFonts w:ascii="Arial Narrow" w:eastAsia="Times New Roman" w:hAnsi="Arial Narrow" w:cs="Times New Roman"/>
                <w:iCs/>
                <w:color w:val="000000"/>
                <w:sz w:val="24"/>
                <w:szCs w:val="24"/>
              </w:rPr>
            </w:pPr>
            <w:r w:rsidRPr="00EC4803">
              <w:rPr>
                <w:rFonts w:ascii="Arial Narrow" w:eastAsia="Times New Roman" w:hAnsi="Arial Narrow" w:cs="Times New Roman"/>
                <w:iCs/>
                <w:color w:val="000000"/>
                <w:sz w:val="24"/>
                <w:szCs w:val="24"/>
              </w:rPr>
              <w:t>V rámci tejto výzvy je vykonávateľ oprávnený zaradiť žiadosti, ktoré splnia PPPM, avšak z dôvodu nedostatku alokácie výzvy nebude možné so žiadateľmi uzatvoriť Zmluvu o poskytnutí prostriedkov mechanizmu, do rezervného zoznamu</w:t>
            </w:r>
            <w:r>
              <w:rPr>
                <w:rFonts w:ascii="Arial Narrow" w:eastAsia="Times New Roman" w:hAnsi="Arial Narrow" w:cs="Times New Roman"/>
                <w:iCs/>
                <w:color w:val="000000"/>
                <w:sz w:val="24"/>
                <w:szCs w:val="24"/>
              </w:rPr>
              <w:t xml:space="preserve"> žiadateľov</w:t>
            </w:r>
            <w:r w:rsidRPr="00EC4803">
              <w:rPr>
                <w:rFonts w:ascii="Arial Narrow" w:eastAsia="Times New Roman" w:hAnsi="Arial Narrow" w:cs="Times New Roman"/>
                <w:iCs/>
                <w:color w:val="000000"/>
                <w:sz w:val="24"/>
                <w:szCs w:val="24"/>
              </w:rPr>
              <w:t>.</w:t>
            </w:r>
          </w:p>
          <w:p w14:paraId="0004C387" w14:textId="77777777" w:rsidR="004B7516" w:rsidRPr="00EC4803" w:rsidRDefault="004B7516" w:rsidP="004B7516">
            <w:pPr>
              <w:ind w:right="42"/>
              <w:jc w:val="both"/>
              <w:rPr>
                <w:rFonts w:ascii="Arial Narrow" w:eastAsia="Times New Roman" w:hAnsi="Arial Narrow" w:cs="Times New Roman"/>
                <w:iCs/>
                <w:color w:val="000000"/>
                <w:sz w:val="24"/>
                <w:szCs w:val="24"/>
              </w:rPr>
            </w:pPr>
          </w:p>
          <w:p w14:paraId="51CDB3D6" w14:textId="588F4F53" w:rsidR="004B7516" w:rsidRDefault="004B7516" w:rsidP="004B7516">
            <w:pPr>
              <w:ind w:right="42"/>
              <w:jc w:val="both"/>
              <w:rPr>
                <w:rFonts w:ascii="Arial Narrow" w:hAnsi="Arial Narrow" w:cs="Times New Roman"/>
                <w:iCs/>
                <w:sz w:val="24"/>
                <w:szCs w:val="24"/>
              </w:rPr>
            </w:pPr>
            <w:r>
              <w:rPr>
                <w:rFonts w:ascii="Arial Narrow" w:hAnsi="Arial Narrow" w:cs="Times New Roman"/>
                <w:iCs/>
                <w:sz w:val="24"/>
                <w:szCs w:val="24"/>
              </w:rPr>
              <w:t>V prípade, že vykonávateľ bude na rovnaký účel určený vo výzve v prípade dodatočného uvoľnenia disponibilnej alokácie prostriedkov me</w:t>
            </w:r>
            <w:r w:rsidR="003F551B">
              <w:rPr>
                <w:rFonts w:ascii="Arial Narrow" w:hAnsi="Arial Narrow" w:cs="Times New Roman"/>
                <w:iCs/>
                <w:sz w:val="24"/>
                <w:szCs w:val="24"/>
              </w:rPr>
              <w:t>chanizmu poskytovať prostriedky</w:t>
            </w:r>
            <w:r>
              <w:rPr>
                <w:rFonts w:ascii="Arial Narrow" w:hAnsi="Arial Narrow" w:cs="Times New Roman"/>
                <w:iCs/>
                <w:sz w:val="24"/>
                <w:szCs w:val="24"/>
              </w:rPr>
              <w:t>, môže pre účely uzatvorenia Zmluvy o poskytnutie prostriedkov mechanizmu zohľadniť žiadosti zaradené do rezervného zoznamu a to podľa poradia vytvoreného na základe kritérií posúdenia žiadosti určených vo výzve.</w:t>
            </w:r>
          </w:p>
          <w:p w14:paraId="0CE31978" w14:textId="77777777" w:rsidR="005F12C3" w:rsidRDefault="005F12C3" w:rsidP="004B7516">
            <w:pPr>
              <w:ind w:right="42"/>
              <w:jc w:val="both"/>
              <w:rPr>
                <w:rFonts w:ascii="Arial Narrow" w:hAnsi="Arial Narrow" w:cs="Times New Roman"/>
                <w:iCs/>
                <w:sz w:val="24"/>
                <w:szCs w:val="24"/>
              </w:rPr>
            </w:pPr>
          </w:p>
          <w:p w14:paraId="3B18B358" w14:textId="77777777" w:rsidR="0051771C" w:rsidRDefault="004B7516" w:rsidP="0051771C">
            <w:pPr>
              <w:ind w:right="42"/>
              <w:jc w:val="both"/>
              <w:rPr>
                <w:rFonts w:ascii="Arial Narrow" w:hAnsi="Arial Narrow" w:cs="Times New Roman"/>
                <w:iCs/>
                <w:sz w:val="24"/>
                <w:szCs w:val="24"/>
              </w:rPr>
            </w:pPr>
            <w:r>
              <w:rPr>
                <w:rFonts w:ascii="Arial Narrow" w:hAnsi="Arial Narrow" w:cs="Times New Roman"/>
                <w:iCs/>
                <w:sz w:val="24"/>
                <w:szCs w:val="24"/>
              </w:rPr>
              <w:t xml:space="preserve">    </w:t>
            </w:r>
            <w:r w:rsidR="005F12C3" w:rsidRPr="00EC4803">
              <w:rPr>
                <w:rFonts w:ascii="Arial Narrow" w:hAnsi="Arial Narrow" w:cs="Times New Roman"/>
                <w:iCs/>
                <w:sz w:val="24"/>
                <w:szCs w:val="24"/>
              </w:rPr>
              <w:t xml:space="preserve"> V prípade, ak </w:t>
            </w:r>
            <w:r w:rsidR="0051771C">
              <w:rPr>
                <w:rFonts w:ascii="Arial Narrow" w:hAnsi="Arial Narrow" w:cs="Times New Roman"/>
                <w:iCs/>
                <w:sz w:val="24"/>
                <w:szCs w:val="24"/>
              </w:rPr>
              <w:t>nie</w:t>
            </w:r>
            <w:r w:rsidR="005F12C3">
              <w:rPr>
                <w:rFonts w:ascii="Arial Narrow" w:hAnsi="Arial Narrow" w:cs="Times New Roman"/>
                <w:iCs/>
                <w:sz w:val="24"/>
                <w:szCs w:val="24"/>
              </w:rPr>
              <w:t xml:space="preserve"> sú splnené všetky PPPM, </w:t>
            </w:r>
            <w:r w:rsidR="0051771C">
              <w:rPr>
                <w:rFonts w:ascii="Arial Narrow" w:hAnsi="Arial Narrow" w:cs="Times New Roman"/>
                <w:iCs/>
                <w:sz w:val="24"/>
                <w:szCs w:val="24"/>
              </w:rPr>
              <w:t>vykonávateľ zašle žiadateľovi oznámenie o nesplnení PPPM vrátane odôvodnenia nesplnenia PPPM.</w:t>
            </w:r>
          </w:p>
          <w:p w14:paraId="5B78EF82" w14:textId="1080DFDC" w:rsidR="004B7516" w:rsidRPr="00EC4803" w:rsidRDefault="004B7516" w:rsidP="004B7516">
            <w:pPr>
              <w:ind w:right="42"/>
              <w:jc w:val="both"/>
              <w:rPr>
                <w:rFonts w:ascii="Arial Narrow" w:hAnsi="Arial Narrow" w:cs="Times New Roman"/>
                <w:iCs/>
                <w:sz w:val="24"/>
                <w:szCs w:val="24"/>
              </w:rPr>
            </w:pPr>
          </w:p>
          <w:p w14:paraId="31DAD76C" w14:textId="5842ED60" w:rsidR="004B7516" w:rsidRPr="00E223FC" w:rsidRDefault="004B7516" w:rsidP="00E223FC">
            <w:pPr>
              <w:pStyle w:val="Odsekzoznamu"/>
              <w:numPr>
                <w:ilvl w:val="0"/>
                <w:numId w:val="22"/>
              </w:numPr>
              <w:ind w:left="34" w:right="40" w:firstLine="326"/>
              <w:jc w:val="both"/>
              <w:rPr>
                <w:rFonts w:ascii="Arial Narrow" w:hAnsi="Arial Narrow"/>
                <w:bCs/>
                <w:iCs/>
                <w:spacing w:val="5"/>
                <w:kern w:val="28"/>
              </w:rPr>
            </w:pPr>
            <w:r w:rsidRPr="00EC4803">
              <w:rPr>
                <w:rFonts w:ascii="Arial Narrow" w:hAnsi="Arial Narrow"/>
                <w:b/>
                <w:iCs/>
                <w:spacing w:val="5"/>
                <w:kern w:val="28"/>
              </w:rPr>
              <w:t xml:space="preserve">Riešenie námietok žiadateľov (ak relevantné) - </w:t>
            </w:r>
            <w:r>
              <w:rPr>
                <w:rFonts w:ascii="Arial Narrow" w:hAnsi="Arial Narrow"/>
                <w:bCs/>
                <w:iCs/>
                <w:spacing w:val="5"/>
                <w:kern w:val="28"/>
              </w:rPr>
              <w:t>ž</w:t>
            </w:r>
            <w:r w:rsidRPr="00EC4803">
              <w:rPr>
                <w:rFonts w:ascii="Arial Narrow" w:hAnsi="Arial Narrow"/>
                <w:bCs/>
                <w:iCs/>
                <w:spacing w:val="5"/>
                <w:kern w:val="28"/>
              </w:rPr>
              <w:t xml:space="preserve">iadateľ môže podať proti posúdeniu nesplnenia PPPM písomné námietky podľa </w:t>
            </w:r>
            <w:r w:rsidR="0051771C">
              <w:rPr>
                <w:rFonts w:ascii="Arial Narrow" w:hAnsi="Arial Narrow"/>
                <w:bCs/>
                <w:iCs/>
                <w:spacing w:val="5"/>
                <w:kern w:val="28"/>
              </w:rPr>
              <w:t>§16 ods. 7</w:t>
            </w:r>
            <w:r w:rsidRPr="00EC4803">
              <w:rPr>
                <w:rFonts w:ascii="Arial Narrow" w:hAnsi="Arial Narrow"/>
                <w:bCs/>
                <w:iCs/>
                <w:spacing w:val="5"/>
                <w:kern w:val="28"/>
              </w:rPr>
              <w:t xml:space="preserve"> zákona o mechanizme do 6 pracovných dní od doručenia oznámenia o nesplnení PPPM. Na námietky, ktoré nie sú odôvodnené, sa neprihliada.</w:t>
            </w:r>
            <w:r w:rsidR="00E223FC">
              <w:rPr>
                <w:rFonts w:ascii="Arial Narrow" w:hAnsi="Arial Narrow"/>
                <w:bCs/>
                <w:iCs/>
                <w:spacing w:val="5"/>
                <w:kern w:val="28"/>
              </w:rPr>
              <w:t xml:space="preserve"> </w:t>
            </w:r>
            <w:r w:rsidRPr="00E223FC">
              <w:rPr>
                <w:rFonts w:ascii="Arial Narrow" w:hAnsi="Arial Narrow"/>
                <w:bCs/>
                <w:iCs/>
                <w:spacing w:val="5"/>
                <w:kern w:val="28"/>
              </w:rPr>
              <w:t xml:space="preserve">V prípade, ak vykonávateľ zistí, že námietky proti posúdeniu nesplnenia PPPM sú opodstatnené, môže im v plnom rozsahu vyhovieť v lehote do 8 pracovných dní od ich doručenia. </w:t>
            </w:r>
          </w:p>
          <w:p w14:paraId="33870DF8" w14:textId="4D084068" w:rsidR="004B7516" w:rsidRPr="00EC4803" w:rsidRDefault="004B7516" w:rsidP="004B7516">
            <w:pPr>
              <w:ind w:right="42"/>
              <w:jc w:val="both"/>
              <w:rPr>
                <w:rFonts w:ascii="Arial Narrow" w:eastAsia="Times New Roman" w:hAnsi="Arial Narrow" w:cs="Times New Roman"/>
                <w:bCs/>
                <w:iCs/>
                <w:spacing w:val="5"/>
                <w:kern w:val="28"/>
                <w:sz w:val="24"/>
                <w:szCs w:val="24"/>
                <w:lang w:eastAsia="sk-SK"/>
              </w:rPr>
            </w:pPr>
            <w:r w:rsidRPr="00EC4803">
              <w:rPr>
                <w:rFonts w:ascii="Arial Narrow" w:eastAsia="Times New Roman" w:hAnsi="Arial Narrow" w:cs="Times New Roman"/>
                <w:bCs/>
                <w:iCs/>
                <w:spacing w:val="5"/>
                <w:kern w:val="28"/>
                <w:sz w:val="24"/>
                <w:szCs w:val="24"/>
                <w:lang w:eastAsia="sk-SK"/>
              </w:rPr>
              <w:t xml:space="preserve">Ak vykonávateľ námietkam v plnom rozsahu nevyhovie, predloží ich v lehote, v ktorej mal rozhodnúť, na rozhodnutie štatutárnemu orgánu Ministerstva hospodárstva Slovenskej republiky. Štatutárny orgán Ministerstva hospodárstva Slovenskej republiky o námietkach rozhodne </w:t>
            </w:r>
            <w:r w:rsidR="00E223FC">
              <w:rPr>
                <w:rFonts w:ascii="Arial Narrow" w:eastAsia="Times New Roman" w:hAnsi="Arial Narrow" w:cs="Times New Roman"/>
                <w:bCs/>
                <w:iCs/>
                <w:spacing w:val="5"/>
                <w:kern w:val="28"/>
                <w:sz w:val="24"/>
                <w:szCs w:val="24"/>
                <w:lang w:eastAsia="sk-SK"/>
              </w:rPr>
              <w:br/>
            </w:r>
            <w:r w:rsidRPr="00EC4803">
              <w:rPr>
                <w:rFonts w:ascii="Arial Narrow" w:eastAsia="Times New Roman" w:hAnsi="Arial Narrow" w:cs="Times New Roman"/>
                <w:bCs/>
                <w:iCs/>
                <w:spacing w:val="5"/>
                <w:kern w:val="28"/>
                <w:sz w:val="24"/>
                <w:szCs w:val="24"/>
                <w:lang w:eastAsia="sk-SK"/>
              </w:rPr>
              <w:t>v lehote do 10 pracovných dní od kedy mu boli námietky predložené. V odôvodnených prípadoch sa táto lehota môže</w:t>
            </w:r>
            <w:r>
              <w:rPr>
                <w:rFonts w:ascii="Arial Narrow" w:eastAsia="Times New Roman" w:hAnsi="Arial Narrow" w:cs="Times New Roman"/>
                <w:bCs/>
                <w:iCs/>
                <w:spacing w:val="5"/>
                <w:kern w:val="28"/>
                <w:sz w:val="24"/>
                <w:szCs w:val="24"/>
                <w:lang w:eastAsia="sk-SK"/>
              </w:rPr>
              <w:t xml:space="preserve"> </w:t>
            </w:r>
            <w:r w:rsidRPr="00EC4803">
              <w:rPr>
                <w:rFonts w:ascii="Arial Narrow" w:eastAsia="Times New Roman" w:hAnsi="Arial Narrow" w:cs="Times New Roman"/>
                <w:bCs/>
                <w:iCs/>
                <w:spacing w:val="5"/>
                <w:kern w:val="28"/>
                <w:sz w:val="24"/>
                <w:szCs w:val="24"/>
                <w:lang w:eastAsia="sk-SK"/>
              </w:rPr>
              <w:t>predĺžiť najviac o ďalších 15 pracovných dní.</w:t>
            </w:r>
          </w:p>
          <w:p w14:paraId="5F2FC4B9" w14:textId="77777777" w:rsidR="004B7516" w:rsidRDefault="004B7516" w:rsidP="004B7516">
            <w:pPr>
              <w:ind w:right="42"/>
              <w:jc w:val="both"/>
              <w:rPr>
                <w:rFonts w:ascii="Arial Narrow" w:eastAsia="Times New Roman" w:hAnsi="Arial Narrow" w:cs="Times New Roman"/>
                <w:bCs/>
                <w:iCs/>
                <w:spacing w:val="5"/>
                <w:kern w:val="28"/>
                <w:sz w:val="24"/>
                <w:szCs w:val="24"/>
                <w:lang w:eastAsia="sk-SK"/>
              </w:rPr>
            </w:pPr>
            <w:r w:rsidRPr="00EC4803">
              <w:rPr>
                <w:rFonts w:ascii="Arial Narrow" w:eastAsia="Times New Roman" w:hAnsi="Arial Narrow" w:cs="Times New Roman"/>
                <w:bCs/>
                <w:iCs/>
                <w:spacing w:val="5"/>
                <w:kern w:val="28"/>
                <w:sz w:val="24"/>
                <w:szCs w:val="24"/>
                <w:lang w:eastAsia="sk-SK"/>
              </w:rPr>
              <w:t xml:space="preserve">Proti rozhodnutiu o námietkach nemožno podať opravný prostriedok. </w:t>
            </w:r>
          </w:p>
          <w:p w14:paraId="469AE10C" w14:textId="77777777" w:rsidR="004B7516" w:rsidRPr="00EC4803" w:rsidRDefault="004B7516" w:rsidP="004B7516">
            <w:pPr>
              <w:ind w:right="42"/>
              <w:jc w:val="both"/>
              <w:rPr>
                <w:rFonts w:ascii="Arial Narrow" w:eastAsia="Times New Roman" w:hAnsi="Arial Narrow" w:cs="Times New Roman"/>
                <w:bCs/>
                <w:iCs/>
                <w:spacing w:val="5"/>
                <w:kern w:val="28"/>
                <w:sz w:val="24"/>
                <w:szCs w:val="24"/>
                <w:lang w:eastAsia="sk-SK"/>
              </w:rPr>
            </w:pPr>
          </w:p>
          <w:p w14:paraId="3EB85C28" w14:textId="77777777" w:rsidR="004B7516" w:rsidRPr="00EC4803" w:rsidRDefault="004B7516" w:rsidP="004B7516">
            <w:pPr>
              <w:pStyle w:val="BodyText1"/>
              <w:numPr>
                <w:ilvl w:val="0"/>
                <w:numId w:val="22"/>
              </w:numPr>
              <w:ind w:right="42"/>
              <w:jc w:val="both"/>
              <w:rPr>
                <w:rFonts w:ascii="Arial Narrow" w:hAnsi="Arial Narrow"/>
                <w:iCs/>
                <w:color w:val="auto"/>
                <w:spacing w:val="5"/>
                <w:kern w:val="28"/>
                <w:sz w:val="24"/>
                <w:szCs w:val="24"/>
                <w:lang w:val="sk-SK" w:eastAsia="sk-SK"/>
              </w:rPr>
            </w:pPr>
            <w:r w:rsidRPr="00EC4803">
              <w:rPr>
                <w:rFonts w:ascii="Arial Narrow" w:hAnsi="Arial Narrow"/>
                <w:b/>
                <w:iCs/>
                <w:color w:val="auto"/>
                <w:spacing w:val="5"/>
                <w:kern w:val="28"/>
                <w:sz w:val="24"/>
                <w:szCs w:val="24"/>
                <w:lang w:val="sk-SK" w:eastAsia="sk-SK"/>
              </w:rPr>
              <w:t>Uzatvorenie zmluvy o poskytnutí prostriedkov mechanizmu</w:t>
            </w:r>
            <w:r>
              <w:rPr>
                <w:rFonts w:ascii="Arial Narrow" w:hAnsi="Arial Narrow"/>
                <w:b/>
                <w:iCs/>
                <w:color w:val="auto"/>
                <w:spacing w:val="5"/>
                <w:kern w:val="28"/>
                <w:sz w:val="24"/>
                <w:szCs w:val="24"/>
                <w:lang w:val="sk-SK" w:eastAsia="sk-SK"/>
              </w:rPr>
              <w:t xml:space="preserve"> </w:t>
            </w:r>
          </w:p>
          <w:p w14:paraId="41B4395B" w14:textId="188FE4DC" w:rsidR="004B7516" w:rsidRPr="00EC4803" w:rsidRDefault="004B7516" w:rsidP="004B7516">
            <w:pPr>
              <w:pStyle w:val="Odsekzoznamu"/>
              <w:ind w:left="34" w:right="40" w:hanging="34"/>
              <w:jc w:val="both"/>
              <w:rPr>
                <w:rFonts w:ascii="Arial Narrow" w:hAnsi="Arial Narrow"/>
              </w:rPr>
            </w:pPr>
            <w:r w:rsidRPr="00EC4803">
              <w:rPr>
                <w:rFonts w:ascii="Arial Narrow" w:hAnsi="Arial Narrow"/>
              </w:rPr>
              <w:t xml:space="preserve">Žiadateľovi, ktorému bolo zaslané oznámenie o splnení PPPM a ktorý poskytol súčinnosť vykonávateľovi potrebnú na uzavretie Zmluvy o poskytnutí prostriedkov mechanizmu v súlade </w:t>
            </w:r>
            <w:r w:rsidR="003F551B">
              <w:rPr>
                <w:rFonts w:ascii="Arial Narrow" w:hAnsi="Arial Narrow"/>
              </w:rPr>
              <w:br/>
            </w:r>
            <w:r w:rsidRPr="00EC4803">
              <w:rPr>
                <w:rFonts w:ascii="Arial Narrow" w:hAnsi="Arial Narrow"/>
              </w:rPr>
              <w:t>s § 14 ods. 3 zákona o mechanizme, zašle návrh Zmluvy o poskytnutí prostriedkov mechanizmu.</w:t>
            </w:r>
          </w:p>
          <w:p w14:paraId="3A093532" w14:textId="77777777" w:rsidR="004B7516" w:rsidRPr="00EC4803" w:rsidRDefault="004B7516" w:rsidP="004B7516">
            <w:pPr>
              <w:jc w:val="both"/>
              <w:rPr>
                <w:rFonts w:ascii="Arial Narrow" w:hAnsi="Arial Narrow" w:cs="Times New Roman"/>
                <w:sz w:val="24"/>
                <w:szCs w:val="24"/>
              </w:rPr>
            </w:pPr>
            <w:r w:rsidRPr="00EC4803">
              <w:rPr>
                <w:rFonts w:ascii="Arial Narrow" w:hAnsi="Arial Narrow" w:cs="Times New Roman"/>
                <w:b/>
                <w:bCs/>
                <w:sz w:val="24"/>
                <w:szCs w:val="24"/>
              </w:rPr>
              <w:t>Prijímateľovi vzniká právny nárok na poskytnutie prostriedkov mechanizmu až nadobudnutím účinnosti Zmluvy o poskytnutí prostriedkov mechanizmu</w:t>
            </w:r>
            <w:r w:rsidRPr="00EC4803">
              <w:rPr>
                <w:rFonts w:ascii="Arial Narrow" w:hAnsi="Arial Narrow" w:cs="Times New Roman"/>
                <w:sz w:val="24"/>
                <w:szCs w:val="24"/>
              </w:rPr>
              <w:t xml:space="preserve">. </w:t>
            </w:r>
          </w:p>
          <w:p w14:paraId="0E4A908A" w14:textId="77777777" w:rsidR="004B7516" w:rsidRPr="00EC4803" w:rsidRDefault="004B7516" w:rsidP="004B7516">
            <w:pPr>
              <w:ind w:right="42"/>
              <w:jc w:val="both"/>
              <w:rPr>
                <w:rFonts w:ascii="Arial Narrow" w:hAnsi="Arial Narrow" w:cs="Times New Roman"/>
                <w:iCs/>
                <w:sz w:val="24"/>
                <w:szCs w:val="24"/>
              </w:rPr>
            </w:pPr>
            <w:r w:rsidRPr="00EC4803">
              <w:rPr>
                <w:rFonts w:ascii="Arial Narrow" w:hAnsi="Arial Narrow" w:cs="Times New Roman"/>
                <w:sz w:val="24"/>
                <w:szCs w:val="24"/>
              </w:rPr>
              <w:t>Poskytnutie prostriedkov mechanizmu na základe Zmluvy o poskytnutí prostriedkov mechanizmu je viazané na splnenie podmienok dohodnutých v Zmluve o poskytnutí prostriedkov mechanizmu.</w:t>
            </w:r>
            <w:r w:rsidRPr="00EC4803">
              <w:rPr>
                <w:rFonts w:ascii="Arial Narrow" w:hAnsi="Arial Narrow" w:cs="Times New Roman"/>
                <w:bCs/>
                <w:iCs/>
                <w:spacing w:val="5"/>
                <w:kern w:val="28"/>
                <w:sz w:val="24"/>
                <w:szCs w:val="24"/>
              </w:rPr>
              <w:t xml:space="preserve"> V tejto súvislosti </w:t>
            </w:r>
            <w:r w:rsidRPr="00EC4803">
              <w:rPr>
                <w:rFonts w:ascii="Arial Narrow" w:hAnsi="Arial Narrow" w:cs="Times New Roman"/>
                <w:b/>
                <w:bCs/>
                <w:iCs/>
                <w:spacing w:val="5"/>
                <w:kern w:val="28"/>
                <w:sz w:val="24"/>
                <w:szCs w:val="24"/>
              </w:rPr>
              <w:t>upozorňujeme žiadateľov</w:t>
            </w:r>
            <w:r w:rsidRPr="00EC4803">
              <w:rPr>
                <w:rFonts w:ascii="Arial Narrow" w:hAnsi="Arial Narrow" w:cs="Times New Roman"/>
                <w:bCs/>
                <w:iCs/>
                <w:spacing w:val="5"/>
                <w:kern w:val="28"/>
                <w:sz w:val="24"/>
                <w:szCs w:val="24"/>
              </w:rPr>
              <w:t xml:space="preserve">, aby sa oboznámili s </w:t>
            </w:r>
            <w:r w:rsidRPr="00EC4803">
              <w:rPr>
                <w:rFonts w:ascii="Arial Narrow" w:hAnsi="Arial Narrow" w:cs="Times New Roman"/>
                <w:bCs/>
                <w:iCs/>
                <w:sz w:val="24"/>
                <w:szCs w:val="24"/>
              </w:rPr>
              <w:t xml:space="preserve">podmienkami vzťahujúcimi </w:t>
            </w:r>
            <w:r>
              <w:rPr>
                <w:rFonts w:ascii="Arial Narrow" w:hAnsi="Arial Narrow" w:cs="Times New Roman"/>
                <w:bCs/>
                <w:iCs/>
                <w:sz w:val="24"/>
                <w:szCs w:val="24"/>
              </w:rPr>
              <w:br/>
            </w:r>
            <w:r w:rsidRPr="00EC4803">
              <w:rPr>
                <w:rFonts w:ascii="Arial Narrow" w:hAnsi="Arial Narrow" w:cs="Times New Roman"/>
                <w:bCs/>
                <w:iCs/>
                <w:sz w:val="24"/>
                <w:szCs w:val="24"/>
              </w:rPr>
              <w:t>sa na realizáciu projektov,</w:t>
            </w:r>
            <w:r w:rsidRPr="00EC4803">
              <w:rPr>
                <w:rFonts w:ascii="Arial Narrow" w:hAnsi="Arial Narrow" w:cs="Times New Roman"/>
                <w:bCs/>
                <w:i/>
                <w:iCs/>
                <w:sz w:val="24"/>
                <w:szCs w:val="24"/>
              </w:rPr>
              <w:t xml:space="preserve"> </w:t>
            </w:r>
            <w:r w:rsidRPr="00EC4803">
              <w:rPr>
                <w:rFonts w:ascii="Arial Narrow" w:hAnsi="Arial Narrow" w:cs="Times New Roman"/>
                <w:bCs/>
                <w:iCs/>
                <w:sz w:val="24"/>
                <w:szCs w:val="24"/>
              </w:rPr>
              <w:t>ktoré budú pre prijímateľa vyplývať zo Zmluvy o poskytnutí prostriedkov mechanizmu</w:t>
            </w:r>
            <w:r w:rsidRPr="00EC4803">
              <w:rPr>
                <w:rFonts w:ascii="Arial Narrow" w:hAnsi="Arial Narrow" w:cs="Times New Roman"/>
                <w:iCs/>
                <w:sz w:val="24"/>
                <w:szCs w:val="24"/>
              </w:rPr>
              <w:t xml:space="preserve"> a ktoré bude vykonávateľ overovať počas realizácie projektu.</w:t>
            </w:r>
          </w:p>
          <w:p w14:paraId="5D97BBA6" w14:textId="77777777" w:rsidR="004B7516" w:rsidRPr="00EC4803" w:rsidRDefault="004B7516" w:rsidP="004B7516">
            <w:pPr>
              <w:ind w:left="320" w:right="42"/>
              <w:jc w:val="both"/>
              <w:rPr>
                <w:rFonts w:ascii="Arial Narrow" w:hAnsi="Arial Narrow" w:cs="Times New Roman"/>
                <w:bCs/>
                <w:iCs/>
                <w:spacing w:val="5"/>
                <w:kern w:val="28"/>
                <w:sz w:val="24"/>
                <w:szCs w:val="24"/>
              </w:rPr>
            </w:pPr>
            <w:r w:rsidRPr="00EC4803">
              <w:rPr>
                <w:rFonts w:ascii="Arial Narrow" w:hAnsi="Arial Narrow" w:cs="Times New Roman"/>
                <w:iCs/>
                <w:sz w:val="24"/>
                <w:szCs w:val="24"/>
              </w:rPr>
              <w:t xml:space="preserve"> </w:t>
            </w:r>
          </w:p>
          <w:p w14:paraId="2106AE04" w14:textId="0D235B81" w:rsidR="004B7516" w:rsidRPr="00EC4803" w:rsidRDefault="004B7516" w:rsidP="004B7516">
            <w:pPr>
              <w:pStyle w:val="smlouvaheading2"/>
              <w:numPr>
                <w:ilvl w:val="0"/>
                <w:numId w:val="0"/>
              </w:numPr>
              <w:tabs>
                <w:tab w:val="clear" w:pos="567"/>
              </w:tabs>
              <w:spacing w:before="0"/>
              <w:rPr>
                <w:rFonts w:ascii="Arial Narrow" w:hAnsi="Arial Narrow"/>
                <w:sz w:val="24"/>
                <w:szCs w:val="24"/>
                <w:lang w:val="sk-SK"/>
              </w:rPr>
            </w:pPr>
            <w:r w:rsidRPr="00EC4803">
              <w:rPr>
                <w:rFonts w:ascii="Arial Narrow" w:hAnsi="Arial Narrow"/>
                <w:sz w:val="24"/>
                <w:szCs w:val="24"/>
                <w:lang w:val="sk-SK"/>
              </w:rPr>
              <w:t xml:space="preserve">Za účelom oboznámenia sa žiadateľa s povinnosťami a postupmi vzťahujúcimi sa k realizácii projektu v rámci Plánu obnovy a odolnosti SR  sú na webovom sídle </w:t>
            </w:r>
            <w:r w:rsidR="00A84B44" w:rsidRPr="00104282">
              <w:rPr>
                <w:rFonts w:ascii="Arial Narrow" w:hAnsi="Arial Narrow" w:cs="Arial"/>
                <w:sz w:val="24"/>
                <w:szCs w:val="24"/>
              </w:rPr>
              <w:t>https://www.mhsr.sk/podpora-investicii/plan-obnovy/alternativne-pohony</w:t>
            </w:r>
            <w:r w:rsidRPr="00EC4803">
              <w:rPr>
                <w:rFonts w:ascii="Arial Narrow" w:hAnsi="Arial Narrow"/>
                <w:sz w:val="24"/>
                <w:szCs w:val="24"/>
                <w:lang w:val="sk-SK"/>
              </w:rPr>
              <w:t xml:space="preserve"> zverejnené nasledovné dokumenty:</w:t>
            </w:r>
          </w:p>
          <w:p w14:paraId="184E99B6" w14:textId="77777777" w:rsidR="004B7516" w:rsidRPr="003F551B" w:rsidRDefault="004B7516" w:rsidP="004B7516">
            <w:pPr>
              <w:pStyle w:val="BodyText1"/>
              <w:numPr>
                <w:ilvl w:val="0"/>
                <w:numId w:val="17"/>
              </w:numPr>
              <w:ind w:left="320" w:firstLine="0"/>
              <w:rPr>
                <w:rFonts w:ascii="Arial Narrow" w:hAnsi="Arial Narrow"/>
                <w:sz w:val="24"/>
                <w:szCs w:val="24"/>
                <w:lang w:val="sk-SK"/>
              </w:rPr>
            </w:pPr>
            <w:r w:rsidRPr="003F551B">
              <w:rPr>
                <w:rFonts w:ascii="Arial Narrow" w:hAnsi="Arial Narrow"/>
                <w:sz w:val="24"/>
                <w:szCs w:val="24"/>
                <w:lang w:val="sk-SK"/>
              </w:rPr>
              <w:t>Vzor Zmluvy o poskytnutí prostriedkov mechanizmu pre túto výzvu,</w:t>
            </w:r>
          </w:p>
          <w:p w14:paraId="1A6B8ED2" w14:textId="77777777" w:rsidR="004B7516" w:rsidRPr="00EC4803" w:rsidRDefault="004B7516" w:rsidP="004B7516">
            <w:pPr>
              <w:pStyle w:val="BodyText1"/>
              <w:numPr>
                <w:ilvl w:val="0"/>
                <w:numId w:val="17"/>
              </w:numPr>
              <w:ind w:left="320" w:firstLine="0"/>
              <w:rPr>
                <w:rFonts w:ascii="Arial Narrow" w:hAnsi="Arial Narrow"/>
                <w:sz w:val="24"/>
                <w:szCs w:val="24"/>
                <w:lang w:val="sk-SK"/>
              </w:rPr>
            </w:pPr>
            <w:r w:rsidRPr="00EC4803">
              <w:rPr>
                <w:rFonts w:ascii="Arial Narrow" w:hAnsi="Arial Narrow"/>
                <w:sz w:val="24"/>
                <w:szCs w:val="24"/>
                <w:lang w:val="sk-SK"/>
              </w:rPr>
              <w:t>Príručka pre prijímateľa,</w:t>
            </w:r>
          </w:p>
          <w:p w14:paraId="2B52CE81" w14:textId="77777777" w:rsidR="004B7516" w:rsidRPr="00EC4803" w:rsidRDefault="004B7516" w:rsidP="004B7516">
            <w:pPr>
              <w:pStyle w:val="BodyText1"/>
              <w:numPr>
                <w:ilvl w:val="0"/>
                <w:numId w:val="17"/>
              </w:numPr>
              <w:ind w:left="320" w:firstLine="0"/>
              <w:rPr>
                <w:rFonts w:ascii="Arial Narrow" w:hAnsi="Arial Narrow"/>
                <w:sz w:val="24"/>
                <w:szCs w:val="24"/>
                <w:lang w:val="sk-SK"/>
              </w:rPr>
            </w:pPr>
            <w:r w:rsidRPr="00EC4803">
              <w:rPr>
                <w:rFonts w:ascii="Arial Narrow" w:hAnsi="Arial Narrow"/>
                <w:sz w:val="24"/>
                <w:szCs w:val="24"/>
                <w:lang w:val="sk-SK"/>
              </w:rPr>
              <w:t>Príručka k procesu a kontrole verejného obstarávania / obstarávania,</w:t>
            </w:r>
          </w:p>
          <w:p w14:paraId="22C8F7E4" w14:textId="77777777" w:rsidR="004B7516" w:rsidRPr="00EC4803" w:rsidRDefault="004B7516" w:rsidP="004B7516">
            <w:pPr>
              <w:jc w:val="both"/>
              <w:rPr>
                <w:rFonts w:ascii="Arial Narrow" w:hAnsi="Arial Narrow" w:cs="Times New Roman"/>
                <w:sz w:val="24"/>
                <w:szCs w:val="24"/>
              </w:rPr>
            </w:pPr>
            <w:r w:rsidRPr="00EC4803">
              <w:rPr>
                <w:rFonts w:ascii="Arial Narrow" w:hAnsi="Arial Narrow" w:cs="Times New Roman"/>
                <w:bCs/>
                <w:sz w:val="24"/>
                <w:szCs w:val="24"/>
              </w:rPr>
              <w:t xml:space="preserve">Ak počas trvania zmluvného vzťahu medzi </w:t>
            </w:r>
            <w:r>
              <w:rPr>
                <w:rFonts w:ascii="Arial Narrow" w:hAnsi="Arial Narrow" w:cs="Times New Roman"/>
                <w:bCs/>
                <w:sz w:val="24"/>
                <w:szCs w:val="24"/>
              </w:rPr>
              <w:t>vykonávateľom</w:t>
            </w:r>
            <w:r w:rsidRPr="00EC4803">
              <w:rPr>
                <w:rFonts w:ascii="Arial Narrow" w:hAnsi="Arial Narrow" w:cs="Times New Roman"/>
                <w:bCs/>
                <w:sz w:val="24"/>
                <w:szCs w:val="24"/>
              </w:rPr>
              <w:t xml:space="preserve"> a prijímateľom (na základe uzavretej Zmluvy </w:t>
            </w:r>
            <w:r>
              <w:rPr>
                <w:rFonts w:ascii="Arial Narrow" w:hAnsi="Arial Narrow" w:cs="Times New Roman"/>
                <w:bCs/>
                <w:sz w:val="24"/>
                <w:szCs w:val="24"/>
              </w:rPr>
              <w:br/>
            </w:r>
            <w:r w:rsidRPr="00EC4803">
              <w:rPr>
                <w:rFonts w:ascii="Arial Narrow" w:hAnsi="Arial Narrow" w:cs="Times New Roman"/>
                <w:bCs/>
                <w:sz w:val="24"/>
                <w:szCs w:val="24"/>
              </w:rPr>
              <w:t xml:space="preserve">o poskytnutí prostriedkov mechanizmu) dôjde k zisteniu, že v čase predloženia žiadosti bola niektorá PPPM vyhodnotená ako splnená na základe informácií, ktoré boli sfalšované a/alebo nesprávne a/alebo zavádzajúce a/alebo neúplné, </w:t>
            </w:r>
            <w:r>
              <w:rPr>
                <w:rFonts w:ascii="Arial Narrow" w:hAnsi="Arial Narrow" w:cs="Times New Roman"/>
                <w:bCs/>
                <w:sz w:val="24"/>
                <w:szCs w:val="24"/>
              </w:rPr>
              <w:t>vykonávateľ</w:t>
            </w:r>
            <w:r w:rsidRPr="00EC4803">
              <w:rPr>
                <w:rFonts w:ascii="Arial Narrow" w:hAnsi="Arial Narrow" w:cs="Times New Roman"/>
                <w:bCs/>
                <w:sz w:val="24"/>
                <w:szCs w:val="24"/>
              </w:rPr>
              <w:t xml:space="preserve"> v takom prípade vyvodí dôsledky z nesplnenia PPPM a je oprávnen</w:t>
            </w:r>
            <w:r>
              <w:rPr>
                <w:rFonts w:ascii="Arial Narrow" w:hAnsi="Arial Narrow" w:cs="Times New Roman"/>
                <w:bCs/>
                <w:sz w:val="24"/>
                <w:szCs w:val="24"/>
              </w:rPr>
              <w:t>ý</w:t>
            </w:r>
            <w:r w:rsidRPr="00EC4803">
              <w:rPr>
                <w:rFonts w:ascii="Arial Narrow" w:hAnsi="Arial Narrow" w:cs="Times New Roman"/>
                <w:bCs/>
                <w:sz w:val="24"/>
                <w:szCs w:val="24"/>
              </w:rPr>
              <w:t xml:space="preserve"> uplatniť všetky postupy, ktoré pre prípad nesplnenia PPPM upravuje Zmluva o poskytnutí prostriedkov mechanizmu, zákon o mechanizme alebo iné uplatniteľné právne predpisy SR alebo právne akty EÚ.</w:t>
            </w:r>
          </w:p>
          <w:p w14:paraId="6D43D487" w14:textId="666236C1" w:rsidR="003F6E8F" w:rsidRPr="003F551B" w:rsidRDefault="00B50A37" w:rsidP="00B50A37">
            <w:pPr>
              <w:jc w:val="both"/>
              <w:rPr>
                <w:rFonts w:ascii="Arial Narrow" w:hAnsi="Arial Narrow" w:cs="Times New Roman"/>
                <w:b/>
                <w:sz w:val="24"/>
                <w:szCs w:val="24"/>
              </w:rPr>
            </w:pPr>
            <w:r>
              <w:rPr>
                <w:rFonts w:ascii="Arial Narrow" w:hAnsi="Arial Narrow"/>
                <w:sz w:val="24"/>
                <w:szCs w:val="24"/>
              </w:rPr>
              <w:t>Ž</w:t>
            </w:r>
            <w:r w:rsidR="004B7516" w:rsidRPr="003F551B">
              <w:rPr>
                <w:rFonts w:ascii="Arial Narrow" w:hAnsi="Arial Narrow"/>
                <w:sz w:val="24"/>
                <w:szCs w:val="24"/>
              </w:rPr>
              <w:t xml:space="preserve">iadateľ, všetci dodávatelia a subdodávatelia v rámci projektu sú povinní zapísať sa do registra partnerov verejného sektora, ak sa na nich vzťahuje povinnosť zápisu podľa § 2 </w:t>
            </w:r>
            <w:r>
              <w:rPr>
                <w:rFonts w:ascii="Arial Narrow" w:hAnsi="Arial Narrow"/>
                <w:sz w:val="24"/>
                <w:szCs w:val="24"/>
              </w:rPr>
              <w:t>Z</w:t>
            </w:r>
            <w:r w:rsidR="004B7516" w:rsidRPr="003F551B">
              <w:rPr>
                <w:rFonts w:ascii="Arial Narrow" w:hAnsi="Arial Narrow"/>
                <w:sz w:val="24"/>
                <w:szCs w:val="24"/>
              </w:rPr>
              <w:t xml:space="preserve">ákona </w:t>
            </w:r>
            <w:r>
              <w:rPr>
                <w:rFonts w:ascii="Arial Narrow" w:hAnsi="Arial Narrow"/>
                <w:sz w:val="24"/>
                <w:szCs w:val="24"/>
              </w:rPr>
              <w:t>o RPVS</w:t>
            </w:r>
            <w:r w:rsidR="004B7516" w:rsidRPr="003F551B">
              <w:rPr>
                <w:rStyle w:val="Odkaznapoznmkupodiarou"/>
                <w:rFonts w:ascii="Arial Narrow" w:hAnsi="Arial Narrow"/>
                <w:sz w:val="24"/>
                <w:szCs w:val="24"/>
              </w:rPr>
              <w:footnoteReference w:id="13"/>
            </w:r>
            <w:r w:rsidR="004B7516" w:rsidRPr="003F551B">
              <w:rPr>
                <w:rFonts w:ascii="Arial Narrow" w:hAnsi="Arial Narrow"/>
                <w:sz w:val="24"/>
                <w:szCs w:val="24"/>
              </w:rPr>
              <w:t>.</w:t>
            </w:r>
          </w:p>
        </w:tc>
      </w:tr>
      <w:tr w:rsidR="008563FB" w:rsidRPr="00EC4803" w14:paraId="71D13690" w14:textId="77777777" w:rsidTr="00DD68FC">
        <w:tc>
          <w:tcPr>
            <w:tcW w:w="9062" w:type="dxa"/>
            <w:shd w:val="clear" w:color="auto" w:fill="2F5496" w:themeFill="accent5" w:themeFillShade="BF"/>
          </w:tcPr>
          <w:p w14:paraId="7A4630F6" w14:textId="4DDC0BC8" w:rsidR="008563FB" w:rsidRPr="00265971" w:rsidRDefault="008563FB" w:rsidP="00DD68FC">
            <w:pPr>
              <w:spacing w:line="276" w:lineRule="auto"/>
              <w:jc w:val="both"/>
              <w:rPr>
                <w:rFonts w:ascii="Arial Narrow" w:hAnsi="Arial Narrow" w:cs="Times New Roman"/>
                <w:b/>
                <w:sz w:val="24"/>
                <w:szCs w:val="24"/>
              </w:rPr>
            </w:pPr>
            <w:r w:rsidRPr="00265971">
              <w:rPr>
                <w:rFonts w:ascii="Arial Narrow" w:hAnsi="Arial Narrow" w:cs="Times New Roman"/>
                <w:b/>
                <w:color w:val="FFFFFF" w:themeColor="background1"/>
                <w:sz w:val="24"/>
                <w:szCs w:val="24"/>
              </w:rPr>
              <w:t>Zmena a zrušenie výzvy</w:t>
            </w:r>
          </w:p>
        </w:tc>
      </w:tr>
      <w:tr w:rsidR="008563FB" w:rsidRPr="00EC4803" w14:paraId="607F8B99" w14:textId="77777777" w:rsidTr="00DD68FC">
        <w:tc>
          <w:tcPr>
            <w:tcW w:w="9062" w:type="dxa"/>
            <w:shd w:val="clear" w:color="auto" w:fill="auto"/>
          </w:tcPr>
          <w:p w14:paraId="0227336B" w14:textId="77777777" w:rsidR="008563FB" w:rsidRPr="00EC4803" w:rsidRDefault="008563FB" w:rsidP="00DD68FC">
            <w:pPr>
              <w:jc w:val="both"/>
              <w:rPr>
                <w:rFonts w:ascii="Arial Narrow" w:hAnsi="Arial Narrow" w:cs="Times New Roman"/>
                <w:b/>
                <w:sz w:val="24"/>
                <w:szCs w:val="24"/>
              </w:rPr>
            </w:pPr>
            <w:r w:rsidRPr="00EC4803">
              <w:rPr>
                <w:rFonts w:ascii="Arial Narrow" w:hAnsi="Arial Narrow" w:cs="Times New Roman"/>
                <w:sz w:val="24"/>
                <w:szCs w:val="24"/>
              </w:rPr>
              <w:t>V nevyhnutných prípadoch, kedy nie je možné posudzovať žiadosť na základe pôvodne vyhlásenej výzvy, alebo je zmena potrebná za účelom jej optimalizácie alebo jej zosúladenia s aktualizovanou riadiacou dokumentáciou alebo príslušnou legislatívou, je vykonávateľ oprávnený za podmienok stanovených v zákone o mechanizme výzvu zmeniť alebo zrušiť</w:t>
            </w:r>
            <w:r w:rsidRPr="00EC4803">
              <w:rPr>
                <w:rFonts w:ascii="Arial Narrow" w:hAnsi="Arial Narrow" w:cs="Times New Roman"/>
                <w:b/>
                <w:sz w:val="24"/>
                <w:szCs w:val="24"/>
              </w:rPr>
              <w:t>.</w:t>
            </w:r>
          </w:p>
          <w:p w14:paraId="34EC4226" w14:textId="77777777" w:rsidR="008563FB" w:rsidRPr="00EC4803" w:rsidRDefault="008563FB" w:rsidP="00DD68FC">
            <w:pPr>
              <w:jc w:val="both"/>
              <w:rPr>
                <w:rFonts w:ascii="Arial Narrow" w:hAnsi="Arial Narrow" w:cs="Times New Roman"/>
                <w:sz w:val="24"/>
                <w:szCs w:val="24"/>
              </w:rPr>
            </w:pPr>
          </w:p>
          <w:p w14:paraId="66B28113" w14:textId="77777777" w:rsidR="008563FB" w:rsidRPr="00EC4803" w:rsidRDefault="008563FB" w:rsidP="00DD68FC">
            <w:pPr>
              <w:jc w:val="both"/>
              <w:rPr>
                <w:rFonts w:ascii="Arial Narrow" w:hAnsi="Arial Narrow" w:cs="Times New Roman"/>
                <w:bCs/>
                <w:sz w:val="24"/>
                <w:szCs w:val="24"/>
              </w:rPr>
            </w:pPr>
            <w:r w:rsidRPr="00EC4803">
              <w:rPr>
                <w:rFonts w:ascii="Arial Narrow" w:hAnsi="Arial Narrow" w:cs="Times New Roman"/>
                <w:sz w:val="24"/>
                <w:szCs w:val="24"/>
              </w:rPr>
              <w:t xml:space="preserve">Podmienky, za ktorých je možné zverejnenú </w:t>
            </w:r>
            <w:r w:rsidRPr="00EC4803">
              <w:rPr>
                <w:rFonts w:ascii="Arial Narrow" w:hAnsi="Arial Narrow" w:cs="Times New Roman"/>
                <w:b/>
                <w:bCs/>
                <w:sz w:val="24"/>
                <w:szCs w:val="24"/>
              </w:rPr>
              <w:t xml:space="preserve">výzvu zmeniť alebo zrušiť </w:t>
            </w:r>
            <w:r w:rsidRPr="00EC4803">
              <w:rPr>
                <w:rFonts w:ascii="Arial Narrow" w:hAnsi="Arial Narrow" w:cs="Times New Roman"/>
                <w:bCs/>
                <w:sz w:val="24"/>
                <w:szCs w:val="24"/>
              </w:rPr>
              <w:t>sú uvedené v § 15 ods. 6 a 7 zákona o mechanizme.</w:t>
            </w:r>
          </w:p>
          <w:p w14:paraId="690E9B81" w14:textId="77777777" w:rsidR="008563FB" w:rsidRPr="00EC4803" w:rsidRDefault="008563FB" w:rsidP="00DD68FC">
            <w:pPr>
              <w:jc w:val="both"/>
              <w:rPr>
                <w:rFonts w:ascii="Arial Narrow" w:hAnsi="Arial Narrow" w:cs="Times New Roman"/>
                <w:sz w:val="24"/>
                <w:szCs w:val="24"/>
              </w:rPr>
            </w:pPr>
          </w:p>
          <w:p w14:paraId="70708963" w14:textId="17B999AE" w:rsidR="008563FB" w:rsidRPr="00EC4803" w:rsidRDefault="008563FB" w:rsidP="00DD68FC">
            <w:pPr>
              <w:jc w:val="both"/>
              <w:rPr>
                <w:rStyle w:val="Hypertextovprepojenie"/>
                <w:rFonts w:ascii="Arial Narrow" w:hAnsi="Arial Narrow" w:cs="Times New Roman"/>
                <w:sz w:val="24"/>
                <w:szCs w:val="24"/>
              </w:rPr>
            </w:pPr>
            <w:r w:rsidRPr="00EC4803">
              <w:rPr>
                <w:rFonts w:ascii="Arial Narrow" w:hAnsi="Arial Narrow" w:cs="Times New Roman"/>
                <w:sz w:val="24"/>
                <w:szCs w:val="24"/>
              </w:rPr>
              <w:t xml:space="preserve">Zmenu </w:t>
            </w:r>
            <w:r w:rsidR="00486830">
              <w:rPr>
                <w:rFonts w:ascii="Arial Narrow" w:hAnsi="Arial Narrow" w:cs="Times New Roman"/>
                <w:sz w:val="24"/>
                <w:szCs w:val="24"/>
              </w:rPr>
              <w:t>resp.</w:t>
            </w:r>
            <w:r w:rsidRPr="00EC4803">
              <w:rPr>
                <w:rFonts w:ascii="Arial Narrow" w:hAnsi="Arial Narrow" w:cs="Times New Roman"/>
                <w:sz w:val="24"/>
                <w:szCs w:val="24"/>
              </w:rPr>
              <w:t xml:space="preserve"> zrušenie výzvy vykonávateľ zverejňuje prostredníctvom </w:t>
            </w:r>
            <w:r w:rsidRPr="00EC4803">
              <w:rPr>
                <w:rFonts w:ascii="Arial Narrow" w:hAnsi="Arial Narrow" w:cs="Times New Roman"/>
                <w:b/>
                <w:sz w:val="24"/>
                <w:szCs w:val="24"/>
              </w:rPr>
              <w:t xml:space="preserve">informácie o zmene </w:t>
            </w:r>
            <w:r w:rsidR="00E223FC">
              <w:rPr>
                <w:rFonts w:ascii="Arial Narrow" w:hAnsi="Arial Narrow" w:cs="Times New Roman"/>
                <w:b/>
                <w:sz w:val="24"/>
                <w:szCs w:val="24"/>
              </w:rPr>
              <w:br/>
            </w:r>
            <w:r w:rsidR="00486830">
              <w:rPr>
                <w:rFonts w:ascii="Arial Narrow" w:hAnsi="Arial Narrow" w:cs="Times New Roman"/>
                <w:b/>
                <w:sz w:val="24"/>
                <w:szCs w:val="24"/>
              </w:rPr>
              <w:t>resp.</w:t>
            </w:r>
            <w:r w:rsidRPr="00EC4803">
              <w:rPr>
                <w:rFonts w:ascii="Arial Narrow" w:hAnsi="Arial Narrow" w:cs="Times New Roman"/>
                <w:b/>
                <w:sz w:val="24"/>
                <w:szCs w:val="24"/>
              </w:rPr>
              <w:t xml:space="preserve"> zrušení výzvy</w:t>
            </w:r>
            <w:r w:rsidRPr="00EC4803">
              <w:rPr>
                <w:rFonts w:ascii="Arial Narrow" w:hAnsi="Arial Narrow" w:cs="Times New Roman"/>
                <w:sz w:val="24"/>
                <w:szCs w:val="24"/>
              </w:rPr>
              <w:t xml:space="preserve"> na webovom sídle </w:t>
            </w:r>
            <w:r w:rsidRPr="00265971">
              <w:rPr>
                <w:rFonts w:ascii="Arial Narrow" w:hAnsi="Arial Narrow" w:cs="Times New Roman"/>
                <w:b/>
                <w:sz w:val="24"/>
                <w:szCs w:val="24"/>
              </w:rPr>
              <w:t>www.mhsr.sk</w:t>
            </w:r>
            <w:r w:rsidRPr="00EC4803">
              <w:rPr>
                <w:rFonts w:ascii="Arial Narrow" w:hAnsi="Arial Narrow" w:cs="Times New Roman"/>
                <w:sz w:val="24"/>
                <w:szCs w:val="24"/>
              </w:rPr>
              <w:t xml:space="preserve">. Zmena výzvy </w:t>
            </w:r>
            <w:r w:rsidR="00486830">
              <w:rPr>
                <w:rFonts w:ascii="Arial Narrow" w:hAnsi="Arial Narrow" w:cs="Times New Roman"/>
                <w:sz w:val="24"/>
                <w:szCs w:val="24"/>
              </w:rPr>
              <w:t>resp.</w:t>
            </w:r>
            <w:r w:rsidRPr="00EC4803">
              <w:rPr>
                <w:rFonts w:ascii="Arial Narrow" w:hAnsi="Arial Narrow" w:cs="Times New Roman"/>
                <w:sz w:val="24"/>
                <w:szCs w:val="24"/>
              </w:rPr>
              <w:t xml:space="preserve"> zrušenie výzvy je účinné </w:t>
            </w:r>
            <w:r w:rsidR="00E223FC">
              <w:rPr>
                <w:rFonts w:ascii="Arial Narrow" w:hAnsi="Arial Narrow" w:cs="Times New Roman"/>
                <w:sz w:val="24"/>
                <w:szCs w:val="24"/>
              </w:rPr>
              <w:br/>
            </w:r>
            <w:r w:rsidRPr="00EC4803">
              <w:rPr>
                <w:rFonts w:ascii="Arial Narrow" w:hAnsi="Arial Narrow" w:cs="Times New Roman"/>
                <w:sz w:val="24"/>
                <w:szCs w:val="24"/>
              </w:rPr>
              <w:t xml:space="preserve">v súlade s informáciou uvedenou v informácii o zmene / zrušení výzvy, najskôr však dňom jej zverejnenia na webovom sídle </w:t>
            </w:r>
            <w:r w:rsidRPr="00265971">
              <w:rPr>
                <w:rFonts w:ascii="Arial Narrow" w:hAnsi="Arial Narrow" w:cs="Times New Roman"/>
                <w:b/>
                <w:sz w:val="24"/>
                <w:szCs w:val="24"/>
              </w:rPr>
              <w:t>www.mhsr.sk</w:t>
            </w:r>
            <w:r w:rsidRPr="00265971">
              <w:rPr>
                <w:rStyle w:val="Hypertextovprepojenie"/>
                <w:rFonts w:ascii="Arial Narrow" w:hAnsi="Arial Narrow" w:cs="Times New Roman"/>
                <w:sz w:val="24"/>
                <w:szCs w:val="24"/>
                <w:u w:val="none"/>
              </w:rPr>
              <w:t>.</w:t>
            </w:r>
          </w:p>
          <w:p w14:paraId="28539FE4" w14:textId="77777777" w:rsidR="008563FB" w:rsidRPr="00EC4803" w:rsidRDefault="008563FB" w:rsidP="00DD68FC">
            <w:pPr>
              <w:jc w:val="both"/>
              <w:rPr>
                <w:rStyle w:val="Hypertextovprepojenie"/>
                <w:rFonts w:ascii="Arial Narrow" w:hAnsi="Arial Narrow" w:cs="Times New Roman"/>
                <w:sz w:val="24"/>
                <w:szCs w:val="24"/>
              </w:rPr>
            </w:pPr>
          </w:p>
          <w:p w14:paraId="2B29AA4C" w14:textId="77777777" w:rsidR="008563FB" w:rsidRPr="00EC4803" w:rsidRDefault="008563FB" w:rsidP="00DD68FC">
            <w:pPr>
              <w:jc w:val="both"/>
              <w:rPr>
                <w:rFonts w:ascii="Arial Narrow" w:hAnsi="Arial Narrow" w:cs="Times New Roman"/>
                <w:sz w:val="24"/>
                <w:szCs w:val="24"/>
              </w:rPr>
            </w:pPr>
            <w:r w:rsidRPr="00EC4803">
              <w:rPr>
                <w:rFonts w:ascii="Arial Narrow" w:hAnsi="Arial Narrow" w:cs="Times New Roman"/>
                <w:sz w:val="24"/>
                <w:szCs w:val="24"/>
              </w:rPr>
              <w:t>Do vykonania zmeny výzvy sa na výzvu vzťahujú PPPM a dokumenty, ktoré ich definujú (vrátane dokumentov, na ktoré výzva odkazuje), platné v čase vyhlásenia výzvy, resp. v súlade s poslednou zverejnenou zmenou výzvy.</w:t>
            </w:r>
          </w:p>
          <w:p w14:paraId="7876EF7C" w14:textId="77777777" w:rsidR="008563FB" w:rsidRPr="00EC4803" w:rsidRDefault="008563FB" w:rsidP="00DD68FC">
            <w:pPr>
              <w:jc w:val="both"/>
              <w:rPr>
                <w:rFonts w:ascii="Arial Narrow" w:hAnsi="Arial Narrow" w:cs="Times New Roman"/>
                <w:sz w:val="24"/>
                <w:szCs w:val="24"/>
              </w:rPr>
            </w:pPr>
          </w:p>
          <w:p w14:paraId="05CE6C00" w14:textId="77777777" w:rsidR="008563FB" w:rsidRPr="00EC4803" w:rsidRDefault="008563FB" w:rsidP="00DD68FC">
            <w:pPr>
              <w:jc w:val="both"/>
              <w:rPr>
                <w:rFonts w:ascii="Arial Narrow" w:hAnsi="Arial Narrow" w:cs="Times New Roman"/>
                <w:sz w:val="24"/>
                <w:szCs w:val="24"/>
              </w:rPr>
            </w:pPr>
            <w:r w:rsidRPr="00F7516F">
              <w:rPr>
                <w:rFonts w:ascii="Arial Narrow" w:hAnsi="Arial Narrow" w:cs="Times New Roman"/>
                <w:sz w:val="24"/>
                <w:szCs w:val="24"/>
              </w:rPr>
              <w:t>Žiadosť predloženú do dátumu zrušenia výzvy, ktorej posudzovanie vykonávateľ neukončil do dátumu zrušenia výzvy, vykonávateľ vráti žiadateľovi alebo žiadosť posúdi. Pravidlá pre zrušenie výzvy sa rovnako aplikujú na prípad zmien v dokumentoch, na ktoré výzva odkazuje, ak takéto zmeny majú vplyv na možnosť poskytovať prostriedky mechanizmu.</w:t>
            </w:r>
          </w:p>
          <w:p w14:paraId="5B11EA87" w14:textId="77777777" w:rsidR="008563FB" w:rsidRPr="00EC4803" w:rsidRDefault="008563FB" w:rsidP="00DD68FC">
            <w:pPr>
              <w:jc w:val="both"/>
              <w:rPr>
                <w:rFonts w:ascii="Arial Narrow" w:hAnsi="Arial Narrow" w:cs="Times New Roman"/>
                <w:sz w:val="24"/>
                <w:szCs w:val="24"/>
              </w:rPr>
            </w:pPr>
          </w:p>
          <w:p w14:paraId="595F3587" w14:textId="261C682E" w:rsidR="008563FB" w:rsidRPr="00EC4803" w:rsidRDefault="008563FB" w:rsidP="00DD68FC">
            <w:pPr>
              <w:jc w:val="both"/>
              <w:rPr>
                <w:rFonts w:ascii="Arial Narrow" w:hAnsi="Arial Narrow" w:cs="Times New Roman"/>
                <w:sz w:val="24"/>
                <w:szCs w:val="24"/>
              </w:rPr>
            </w:pPr>
            <w:r w:rsidRPr="00EC4803">
              <w:rPr>
                <w:rFonts w:ascii="Arial Narrow" w:hAnsi="Arial Narrow" w:cs="Times New Roman"/>
                <w:b/>
                <w:sz w:val="24"/>
                <w:szCs w:val="24"/>
              </w:rPr>
              <w:t>Oprava chýb v písaní, v počítaní alebo iných zrejmých nesprávností</w:t>
            </w:r>
            <w:r w:rsidRPr="00EC4803">
              <w:rPr>
                <w:rFonts w:ascii="Arial Narrow" w:hAnsi="Arial Narrow" w:cs="Times New Roman"/>
                <w:sz w:val="24"/>
                <w:szCs w:val="24"/>
              </w:rPr>
              <w:t xml:space="preserve"> (napr. vyplývajúce z potreby úpravy technických náležitostí vybraných vzorových formulárov príloh žiadosti alebo iných častí výzvy alebo dokumentov týkajúcich sa výzvy) nepredstavujú zmenu výzvy a o vykonaných opravách/úpravách vykonávateľ informuje žiadateľov zverejnením na webovom sídle </w:t>
            </w:r>
            <w:r w:rsidR="00A84B44" w:rsidRPr="00104282">
              <w:rPr>
                <w:rFonts w:ascii="Arial Narrow" w:hAnsi="Arial Narrow" w:cs="Arial"/>
                <w:sz w:val="24"/>
                <w:szCs w:val="24"/>
              </w:rPr>
              <w:t>https://www.mhsr.sk</w:t>
            </w:r>
            <w:r w:rsidR="00587219">
              <w:rPr>
                <w:rFonts w:ascii="Arial Narrow" w:hAnsi="Arial Narrow" w:cs="Arial"/>
                <w:sz w:val="24"/>
                <w:szCs w:val="24"/>
              </w:rPr>
              <w:t>.</w:t>
            </w:r>
          </w:p>
          <w:p w14:paraId="349558E1" w14:textId="77777777" w:rsidR="008563FB" w:rsidRPr="00EC4803" w:rsidRDefault="008563FB" w:rsidP="00DD68FC">
            <w:pPr>
              <w:pStyle w:val="Default"/>
              <w:jc w:val="both"/>
              <w:rPr>
                <w:rFonts w:ascii="Arial Narrow" w:hAnsi="Arial Narrow" w:cs="Times New Roman"/>
              </w:rPr>
            </w:pPr>
          </w:p>
        </w:tc>
      </w:tr>
      <w:tr w:rsidR="008563FB" w:rsidRPr="00EC4803" w14:paraId="6D63011F" w14:textId="77777777" w:rsidTr="00DD68FC">
        <w:tc>
          <w:tcPr>
            <w:tcW w:w="9062" w:type="dxa"/>
            <w:shd w:val="clear" w:color="auto" w:fill="2F5496" w:themeFill="accent5" w:themeFillShade="BF"/>
          </w:tcPr>
          <w:p w14:paraId="181B60F3" w14:textId="0DBCE7E7" w:rsidR="008563FB" w:rsidRPr="00265971" w:rsidRDefault="008563FB" w:rsidP="0095292F">
            <w:pPr>
              <w:jc w:val="both"/>
              <w:rPr>
                <w:rFonts w:ascii="Arial Narrow" w:hAnsi="Arial Narrow" w:cs="Times New Roman"/>
                <w:b/>
                <w:sz w:val="24"/>
                <w:szCs w:val="24"/>
              </w:rPr>
            </w:pPr>
            <w:r w:rsidRPr="00265971">
              <w:rPr>
                <w:rFonts w:ascii="Arial Narrow" w:hAnsi="Arial Narrow" w:cs="Times New Roman"/>
                <w:b/>
                <w:color w:val="FFFFFF" w:themeColor="background1"/>
                <w:sz w:val="24"/>
                <w:szCs w:val="24"/>
              </w:rPr>
              <w:t xml:space="preserve"> Komunikácia so žiadateľom </w:t>
            </w:r>
          </w:p>
        </w:tc>
      </w:tr>
      <w:tr w:rsidR="008563FB" w:rsidRPr="00EC4803" w14:paraId="0BEF9237" w14:textId="77777777" w:rsidTr="00DD68FC">
        <w:tc>
          <w:tcPr>
            <w:tcW w:w="9062" w:type="dxa"/>
            <w:shd w:val="clear" w:color="auto" w:fill="auto"/>
          </w:tcPr>
          <w:p w14:paraId="0A2F00F8" w14:textId="5CA76D06" w:rsidR="008563FB" w:rsidRPr="00EC4803" w:rsidRDefault="008563FB" w:rsidP="00DD68FC">
            <w:pPr>
              <w:jc w:val="both"/>
              <w:rPr>
                <w:rFonts w:ascii="Arial Narrow" w:hAnsi="Arial Narrow" w:cs="Times New Roman"/>
                <w:sz w:val="24"/>
                <w:szCs w:val="24"/>
              </w:rPr>
            </w:pPr>
            <w:r w:rsidRPr="00EC4803">
              <w:rPr>
                <w:rFonts w:ascii="Arial Narrow" w:hAnsi="Arial Narrow" w:cs="Times New Roman"/>
                <w:sz w:val="24"/>
                <w:szCs w:val="24"/>
              </w:rPr>
              <w:t xml:space="preserve">Vykonávateľ v rámci procesu posudzovania žiadosti bude v súlade </w:t>
            </w:r>
            <w:r>
              <w:rPr>
                <w:rFonts w:ascii="Arial Narrow" w:hAnsi="Arial Narrow" w:cs="Times New Roman"/>
                <w:sz w:val="24"/>
                <w:szCs w:val="24"/>
              </w:rPr>
              <w:br/>
            </w:r>
            <w:r w:rsidRPr="00EC4803">
              <w:rPr>
                <w:rFonts w:ascii="Arial Narrow" w:hAnsi="Arial Narrow" w:cs="Times New Roman"/>
                <w:sz w:val="24"/>
                <w:szCs w:val="24"/>
              </w:rPr>
              <w:t xml:space="preserve">so </w:t>
            </w:r>
            <w:r w:rsidR="00B50A37">
              <w:rPr>
                <w:rFonts w:ascii="Arial Narrow" w:hAnsi="Arial Narrow" w:cs="Times New Roman"/>
                <w:sz w:val="24"/>
                <w:szCs w:val="24"/>
              </w:rPr>
              <w:t>Z</w:t>
            </w:r>
            <w:r w:rsidRPr="00EC4803">
              <w:rPr>
                <w:rFonts w:ascii="Arial Narrow" w:hAnsi="Arial Narrow" w:cs="Times New Roman"/>
                <w:sz w:val="24"/>
                <w:szCs w:val="24"/>
              </w:rPr>
              <w:t>ákonom o e-</w:t>
            </w:r>
            <w:proofErr w:type="spellStart"/>
            <w:r w:rsidRPr="00EC4803">
              <w:rPr>
                <w:rFonts w:ascii="Arial Narrow" w:hAnsi="Arial Narrow" w:cs="Times New Roman"/>
                <w:sz w:val="24"/>
                <w:szCs w:val="24"/>
              </w:rPr>
              <w:t>Govermente</w:t>
            </w:r>
            <w:proofErr w:type="spellEnd"/>
            <w:r w:rsidRPr="00EC4803">
              <w:rPr>
                <w:rStyle w:val="Odkaznapoznmkupodiarou"/>
                <w:rFonts w:ascii="Arial Narrow" w:hAnsi="Arial Narrow" w:cs="Times New Roman"/>
                <w:sz w:val="24"/>
                <w:szCs w:val="24"/>
              </w:rPr>
              <w:footnoteReference w:id="14"/>
            </w:r>
            <w:r w:rsidRPr="00EC4803">
              <w:rPr>
                <w:rFonts w:ascii="Arial Narrow" w:hAnsi="Arial Narrow" w:cs="Times New Roman"/>
                <w:sz w:val="24"/>
                <w:szCs w:val="24"/>
              </w:rPr>
              <w:t xml:space="preserve"> komunikovať so žiadateľmi elektronicky, prostredníctvom elektronickej schránky.</w:t>
            </w:r>
          </w:p>
          <w:p w14:paraId="4844E390" w14:textId="77777777" w:rsidR="008563FB" w:rsidRPr="00EC4803" w:rsidRDefault="008563FB" w:rsidP="00DD68FC">
            <w:pPr>
              <w:jc w:val="both"/>
              <w:rPr>
                <w:rFonts w:ascii="Arial Narrow" w:hAnsi="Arial Narrow" w:cs="Times New Roman"/>
                <w:sz w:val="24"/>
                <w:szCs w:val="24"/>
              </w:rPr>
            </w:pPr>
          </w:p>
          <w:p w14:paraId="15DAF15E" w14:textId="2BE61F63" w:rsidR="008563FB" w:rsidRPr="00EC4803" w:rsidRDefault="008563FB" w:rsidP="00DD68FC">
            <w:pPr>
              <w:jc w:val="both"/>
              <w:rPr>
                <w:rFonts w:ascii="Arial Narrow" w:hAnsi="Arial Narrow" w:cs="Times New Roman"/>
                <w:b/>
                <w:bCs/>
                <w:iCs/>
                <w:sz w:val="24"/>
                <w:szCs w:val="24"/>
                <w:u w:val="single"/>
              </w:rPr>
            </w:pPr>
            <w:r w:rsidRPr="00EC4803">
              <w:rPr>
                <w:rFonts w:ascii="Arial Narrow" w:hAnsi="Arial Narrow" w:cs="Times New Roman"/>
                <w:bCs/>
                <w:iCs/>
                <w:sz w:val="24"/>
                <w:szCs w:val="24"/>
              </w:rPr>
              <w:t>Vykonávateľ zasiela žiadateľovi dôležité písomnosti (napr. výzvu na doplnenie žiadosti</w:t>
            </w:r>
            <w:r w:rsidRPr="00EC4803">
              <w:rPr>
                <w:rFonts w:ascii="Arial Narrow" w:hAnsi="Arial Narrow" w:cs="Times New Roman"/>
                <w:iCs/>
                <w:sz w:val="24"/>
                <w:szCs w:val="24"/>
              </w:rPr>
              <w:t xml:space="preserve">, oznámenie o splnení/nesplnení PPPM) </w:t>
            </w:r>
            <w:r w:rsidRPr="00EC4803">
              <w:rPr>
                <w:rFonts w:ascii="Arial Narrow" w:hAnsi="Arial Narrow" w:cs="Times New Roman"/>
                <w:b/>
                <w:bCs/>
                <w:iCs/>
                <w:sz w:val="24"/>
                <w:szCs w:val="24"/>
              </w:rPr>
              <w:t>do vlastných rúk</w:t>
            </w:r>
            <w:r w:rsidRPr="00EC4803">
              <w:rPr>
                <w:rFonts w:ascii="Arial Narrow" w:hAnsi="Arial Narrow" w:cs="Times New Roman"/>
                <w:iCs/>
                <w:sz w:val="24"/>
                <w:szCs w:val="24"/>
              </w:rPr>
              <w:t xml:space="preserve"> prostredníctvom </w:t>
            </w:r>
            <w:r w:rsidRPr="00EC4803">
              <w:rPr>
                <w:rFonts w:ascii="Arial Narrow" w:hAnsi="Arial Narrow" w:cs="Times New Roman"/>
                <w:b/>
                <w:iCs/>
                <w:sz w:val="24"/>
                <w:szCs w:val="24"/>
                <w:u w:val="single"/>
              </w:rPr>
              <w:t xml:space="preserve">elektronickej schránky žiadateľa, resp. </w:t>
            </w:r>
            <w:r w:rsidRPr="00EC4803">
              <w:rPr>
                <w:rFonts w:ascii="Arial Narrow" w:hAnsi="Arial Narrow" w:cs="Times New Roman"/>
                <w:b/>
                <w:bCs/>
                <w:iCs/>
                <w:sz w:val="24"/>
                <w:szCs w:val="24"/>
                <w:u w:val="single"/>
              </w:rPr>
              <w:t xml:space="preserve">prostredníctvom elektronickej schránky osoby splnomocnenej na </w:t>
            </w:r>
            <w:r w:rsidR="00755A69">
              <w:rPr>
                <w:rFonts w:ascii="Arial Narrow" w:hAnsi="Arial Narrow" w:cs="Times New Roman"/>
                <w:b/>
                <w:bCs/>
                <w:iCs/>
                <w:sz w:val="24"/>
                <w:szCs w:val="24"/>
                <w:u w:val="single"/>
              </w:rPr>
              <w:t>všetky úkony</w:t>
            </w:r>
            <w:r w:rsidRPr="00EC4803">
              <w:rPr>
                <w:rFonts w:ascii="Arial Narrow" w:hAnsi="Arial Narrow" w:cs="Times New Roman"/>
                <w:b/>
                <w:bCs/>
                <w:iCs/>
                <w:sz w:val="24"/>
                <w:szCs w:val="24"/>
                <w:u w:val="single"/>
              </w:rPr>
              <w:t xml:space="preserve"> týkajúce sa posudzovania žiadosti, prípadne osoby splnomocnenej na doručovanie písomností v rámci posudzovania </w:t>
            </w:r>
            <w:r w:rsidRPr="003E6F25">
              <w:rPr>
                <w:rFonts w:ascii="Arial Narrow" w:hAnsi="Arial Narrow" w:cs="Times New Roman"/>
                <w:b/>
                <w:bCs/>
                <w:iCs/>
                <w:sz w:val="24"/>
                <w:szCs w:val="24"/>
                <w:u w:val="single"/>
              </w:rPr>
              <w:t>žiadost</w:t>
            </w:r>
            <w:r w:rsidRPr="00662892">
              <w:rPr>
                <w:rFonts w:ascii="Arial Narrow" w:hAnsi="Arial Narrow" w:cs="Times New Roman"/>
                <w:b/>
                <w:bCs/>
                <w:iCs/>
                <w:sz w:val="24"/>
                <w:szCs w:val="24"/>
                <w:u w:val="single"/>
              </w:rPr>
              <w:t>i.</w:t>
            </w:r>
            <w:r w:rsidRPr="00EC4803">
              <w:rPr>
                <w:rFonts w:ascii="Arial Narrow" w:hAnsi="Arial Narrow" w:cs="Times New Roman"/>
                <w:b/>
                <w:bCs/>
                <w:iCs/>
                <w:sz w:val="24"/>
                <w:szCs w:val="24"/>
                <w:u w:val="single"/>
              </w:rPr>
              <w:t xml:space="preserve"> </w:t>
            </w:r>
          </w:p>
          <w:p w14:paraId="0B6A65C3" w14:textId="77777777" w:rsidR="008563FB" w:rsidRPr="00EC4803" w:rsidRDefault="008563FB" w:rsidP="00DD68FC">
            <w:pPr>
              <w:jc w:val="both"/>
              <w:rPr>
                <w:rFonts w:ascii="Arial Narrow" w:hAnsi="Arial Narrow" w:cs="Times New Roman"/>
                <w:bCs/>
                <w:iCs/>
                <w:sz w:val="24"/>
                <w:szCs w:val="24"/>
              </w:rPr>
            </w:pPr>
          </w:p>
          <w:p w14:paraId="0BCEAFAD" w14:textId="1E0E7711" w:rsidR="008563FB" w:rsidRPr="00EC4803" w:rsidRDefault="008563FB" w:rsidP="00DD68FC">
            <w:pPr>
              <w:jc w:val="both"/>
              <w:rPr>
                <w:rFonts w:ascii="Arial Narrow" w:hAnsi="Arial Narrow" w:cs="Times New Roman"/>
                <w:iCs/>
                <w:sz w:val="24"/>
                <w:szCs w:val="24"/>
              </w:rPr>
            </w:pPr>
            <w:r w:rsidRPr="00EC4803">
              <w:rPr>
                <w:rFonts w:ascii="Arial Narrow" w:hAnsi="Arial Narrow" w:cs="Times New Roman"/>
                <w:iCs/>
                <w:sz w:val="24"/>
                <w:szCs w:val="24"/>
              </w:rPr>
              <w:t xml:space="preserve">V prípade, </w:t>
            </w:r>
            <w:r w:rsidRPr="00EC4803">
              <w:rPr>
                <w:rFonts w:ascii="Arial Narrow" w:hAnsi="Arial Narrow" w:cs="Times New Roman"/>
                <w:b/>
                <w:bCs/>
                <w:iCs/>
                <w:sz w:val="24"/>
                <w:szCs w:val="24"/>
              </w:rPr>
              <w:t>ak elektronická schránka žiadateľa / splnomocnenej osoby nie je aktivovaná</w:t>
            </w:r>
            <w:r w:rsidRPr="00EC4803">
              <w:rPr>
                <w:rFonts w:ascii="Arial Narrow" w:hAnsi="Arial Narrow" w:cs="Times New Roman"/>
                <w:iCs/>
                <w:sz w:val="24"/>
                <w:szCs w:val="24"/>
              </w:rPr>
              <w:t xml:space="preserve"> </w:t>
            </w:r>
            <w:r w:rsidR="00E223FC">
              <w:rPr>
                <w:rFonts w:ascii="Arial Narrow" w:hAnsi="Arial Narrow" w:cs="Times New Roman"/>
                <w:iCs/>
                <w:sz w:val="24"/>
                <w:szCs w:val="24"/>
              </w:rPr>
              <w:br/>
            </w:r>
            <w:r w:rsidRPr="00EC4803">
              <w:rPr>
                <w:rFonts w:ascii="Arial Narrow" w:hAnsi="Arial Narrow" w:cs="Times New Roman"/>
                <w:iCs/>
                <w:sz w:val="24"/>
                <w:szCs w:val="24"/>
              </w:rPr>
              <w:t xml:space="preserve">na doručovanie, doručenie písomností bude zabezpečené prostredníctvom služby Centrálne úradné doručovanie. Správca modulu elektronického doručovania zabezpečí vyhotovenie listinného rovnopisu dokumentu a doručí ho adresátovi v listinnej podobe prostredníctvom poštového podniku v súlade </w:t>
            </w:r>
            <w:r>
              <w:rPr>
                <w:rFonts w:ascii="Arial Narrow" w:hAnsi="Arial Narrow" w:cs="Times New Roman"/>
                <w:iCs/>
                <w:sz w:val="24"/>
                <w:szCs w:val="24"/>
              </w:rPr>
              <w:br/>
            </w:r>
            <w:r w:rsidRPr="00EC4803">
              <w:rPr>
                <w:rFonts w:ascii="Arial Narrow" w:hAnsi="Arial Narrow" w:cs="Times New Roman"/>
                <w:iCs/>
                <w:sz w:val="24"/>
                <w:szCs w:val="24"/>
              </w:rPr>
              <w:t xml:space="preserve">s § 31a </w:t>
            </w:r>
            <w:r w:rsidR="00B50A37">
              <w:rPr>
                <w:rFonts w:ascii="Arial Narrow" w:hAnsi="Arial Narrow" w:cs="Times New Roman"/>
                <w:iCs/>
                <w:sz w:val="24"/>
                <w:szCs w:val="24"/>
              </w:rPr>
              <w:t>Z</w:t>
            </w:r>
            <w:r w:rsidRPr="00EC4803">
              <w:rPr>
                <w:rFonts w:ascii="Arial Narrow" w:hAnsi="Arial Narrow" w:cs="Times New Roman"/>
                <w:iCs/>
                <w:sz w:val="24"/>
                <w:szCs w:val="24"/>
              </w:rPr>
              <w:t>ákona o e-</w:t>
            </w:r>
            <w:proofErr w:type="spellStart"/>
            <w:r w:rsidRPr="00EC4803">
              <w:rPr>
                <w:rFonts w:ascii="Arial Narrow" w:hAnsi="Arial Narrow" w:cs="Times New Roman"/>
                <w:iCs/>
                <w:sz w:val="24"/>
                <w:szCs w:val="24"/>
              </w:rPr>
              <w:t>Governmente</w:t>
            </w:r>
            <w:proofErr w:type="spellEnd"/>
            <w:r w:rsidRPr="00EC4803">
              <w:rPr>
                <w:rFonts w:ascii="Arial Narrow" w:hAnsi="Arial Narrow" w:cs="Times New Roman"/>
                <w:iCs/>
                <w:sz w:val="24"/>
                <w:szCs w:val="24"/>
              </w:rPr>
              <w:t xml:space="preserve">. </w:t>
            </w:r>
          </w:p>
          <w:p w14:paraId="13363E6A" w14:textId="77777777" w:rsidR="008563FB" w:rsidRPr="00EC4803" w:rsidRDefault="008563FB" w:rsidP="00DD68FC">
            <w:pPr>
              <w:jc w:val="both"/>
              <w:rPr>
                <w:rFonts w:ascii="Arial Narrow" w:hAnsi="Arial Narrow" w:cs="Times New Roman"/>
                <w:iCs/>
                <w:sz w:val="24"/>
                <w:szCs w:val="24"/>
              </w:rPr>
            </w:pPr>
          </w:p>
          <w:p w14:paraId="230535B0" w14:textId="34BAAF1C" w:rsidR="008563FB" w:rsidRPr="00EC4803" w:rsidRDefault="008563FB" w:rsidP="00DD68FC">
            <w:pPr>
              <w:jc w:val="both"/>
              <w:rPr>
                <w:rFonts w:ascii="Arial Narrow" w:hAnsi="Arial Narrow" w:cs="Times New Roman"/>
                <w:bCs/>
                <w:iCs/>
                <w:sz w:val="24"/>
                <w:szCs w:val="24"/>
              </w:rPr>
            </w:pPr>
            <w:r w:rsidRPr="00EC4803">
              <w:rPr>
                <w:rFonts w:ascii="Arial Narrow" w:hAnsi="Arial Narrow" w:cs="Times New Roman"/>
                <w:iCs/>
                <w:sz w:val="24"/>
                <w:szCs w:val="24"/>
              </w:rPr>
              <w:t>Vykonávateľ bude zároveň prostredníctvom e-mailu informovať o zaslaní výzvy na doplnenie žiadosti aj osobu, ktorú žiadateľ uviedol</w:t>
            </w:r>
            <w:r w:rsidRPr="00EC4803">
              <w:rPr>
                <w:rFonts w:ascii="Arial Narrow" w:hAnsi="Arial Narrow" w:cs="Times New Roman"/>
                <w:bCs/>
                <w:iCs/>
                <w:sz w:val="24"/>
                <w:szCs w:val="24"/>
              </w:rPr>
              <w:t xml:space="preserve"> </w:t>
            </w:r>
            <w:r>
              <w:rPr>
                <w:rFonts w:ascii="Arial Narrow" w:hAnsi="Arial Narrow" w:cs="Times New Roman"/>
                <w:bCs/>
                <w:iCs/>
                <w:sz w:val="24"/>
                <w:szCs w:val="24"/>
              </w:rPr>
              <w:t xml:space="preserve">vo </w:t>
            </w:r>
            <w:r w:rsidRPr="00EC4803">
              <w:rPr>
                <w:rFonts w:ascii="Arial Narrow" w:hAnsi="Arial Narrow" w:cs="Times New Roman"/>
                <w:iCs/>
                <w:sz w:val="24"/>
                <w:szCs w:val="24"/>
              </w:rPr>
              <w:t>formulár</w:t>
            </w:r>
            <w:r>
              <w:rPr>
                <w:rFonts w:ascii="Arial Narrow" w:hAnsi="Arial Narrow" w:cs="Times New Roman"/>
                <w:iCs/>
                <w:sz w:val="24"/>
                <w:szCs w:val="24"/>
              </w:rPr>
              <w:t>i</w:t>
            </w:r>
            <w:r w:rsidRPr="00EC4803">
              <w:rPr>
                <w:rFonts w:ascii="Arial Narrow" w:hAnsi="Arial Narrow" w:cs="Times New Roman"/>
                <w:iCs/>
                <w:sz w:val="24"/>
                <w:szCs w:val="24"/>
              </w:rPr>
              <w:t xml:space="preserve"> žiadosti, v tabuľke s názvom</w:t>
            </w:r>
            <w:r w:rsidRPr="00EC4803">
              <w:rPr>
                <w:rFonts w:ascii="Arial Narrow" w:hAnsi="Arial Narrow" w:cs="Times New Roman"/>
                <w:b/>
                <w:iCs/>
                <w:sz w:val="24"/>
                <w:szCs w:val="24"/>
              </w:rPr>
              <w:t xml:space="preserve"> </w:t>
            </w:r>
            <w:r w:rsidRPr="00EC4803">
              <w:rPr>
                <w:rFonts w:ascii="Arial Narrow" w:hAnsi="Arial Narrow" w:cs="Times New Roman"/>
                <w:iCs/>
                <w:sz w:val="24"/>
                <w:szCs w:val="24"/>
              </w:rPr>
              <w:t>„</w:t>
            </w:r>
            <w:r w:rsidR="003F551B" w:rsidRPr="003F551B">
              <w:rPr>
                <w:rFonts w:ascii="Arial Narrow" w:hAnsi="Arial Narrow" w:cs="Times New Roman"/>
                <w:i/>
                <w:iCs/>
                <w:sz w:val="24"/>
                <w:szCs w:val="24"/>
              </w:rPr>
              <w:t>Identifikácia</w:t>
            </w:r>
            <w:r w:rsidR="003F551B">
              <w:rPr>
                <w:rFonts w:ascii="Arial Narrow" w:hAnsi="Arial Narrow" w:cs="Times New Roman"/>
                <w:i/>
                <w:iCs/>
                <w:sz w:val="24"/>
                <w:szCs w:val="24"/>
              </w:rPr>
              <w:t> žiadateľa</w:t>
            </w:r>
            <w:r w:rsidRPr="00EC4803">
              <w:rPr>
                <w:rFonts w:ascii="Arial Narrow" w:hAnsi="Arial Narrow" w:cs="Times New Roman"/>
                <w:i/>
                <w:iCs/>
                <w:sz w:val="24"/>
                <w:szCs w:val="24"/>
              </w:rPr>
              <w:t>, Kontaktná osoba</w:t>
            </w:r>
            <w:r w:rsidRPr="00EC4803">
              <w:rPr>
                <w:rFonts w:ascii="Arial Narrow" w:hAnsi="Arial Narrow" w:cs="Times New Roman"/>
                <w:b/>
                <w:iCs/>
                <w:sz w:val="24"/>
                <w:szCs w:val="24"/>
              </w:rPr>
              <w:t>“</w:t>
            </w:r>
            <w:r w:rsidRPr="00EC4803">
              <w:rPr>
                <w:rFonts w:ascii="Arial Narrow" w:hAnsi="Arial Narrow" w:cs="Times New Roman"/>
                <w:bCs/>
                <w:iCs/>
                <w:sz w:val="24"/>
                <w:szCs w:val="24"/>
              </w:rPr>
              <w:t>.</w:t>
            </w:r>
          </w:p>
          <w:p w14:paraId="19E957DD" w14:textId="77777777" w:rsidR="008563FB" w:rsidRPr="00EC4803" w:rsidRDefault="008563FB" w:rsidP="00DD68FC">
            <w:pPr>
              <w:jc w:val="both"/>
              <w:rPr>
                <w:rFonts w:ascii="Arial Narrow" w:hAnsi="Arial Narrow" w:cs="Times New Roman"/>
                <w:bCs/>
                <w:iCs/>
                <w:sz w:val="24"/>
                <w:szCs w:val="24"/>
              </w:rPr>
            </w:pPr>
          </w:p>
          <w:p w14:paraId="27DC723C" w14:textId="42B0BFD6" w:rsidR="008563FB" w:rsidRPr="00EC4803" w:rsidRDefault="008563FB" w:rsidP="00DD68FC">
            <w:pPr>
              <w:jc w:val="both"/>
              <w:rPr>
                <w:rFonts w:ascii="Arial Narrow" w:hAnsi="Arial Narrow" w:cs="Times New Roman"/>
                <w:iCs/>
                <w:sz w:val="24"/>
                <w:szCs w:val="24"/>
              </w:rPr>
            </w:pPr>
            <w:r w:rsidRPr="00EC4803">
              <w:rPr>
                <w:rFonts w:ascii="Arial Narrow" w:hAnsi="Arial Narrow" w:cs="Times New Roman"/>
                <w:b/>
                <w:iCs/>
                <w:sz w:val="24"/>
                <w:szCs w:val="24"/>
              </w:rPr>
              <w:t xml:space="preserve">V rámci elektronického doručovania dôležitej písomnosti do vlastných rúk </w:t>
            </w:r>
            <w:r w:rsidRPr="00EC4803">
              <w:rPr>
                <w:rFonts w:ascii="Arial Narrow" w:hAnsi="Arial Narrow" w:cs="Times New Roman"/>
                <w:bCs/>
                <w:iCs/>
                <w:sz w:val="24"/>
                <w:szCs w:val="24"/>
              </w:rPr>
              <w:t>prostredníctvom elektronickej schránky</w:t>
            </w:r>
            <w:r w:rsidRPr="00EC4803">
              <w:rPr>
                <w:rFonts w:ascii="Arial Narrow" w:hAnsi="Arial Narrow" w:cs="Times New Roman"/>
                <w:b/>
                <w:iCs/>
                <w:sz w:val="24"/>
                <w:szCs w:val="24"/>
              </w:rPr>
              <w:t xml:space="preserve"> vykonávateľ uplatní fikciu doručenia</w:t>
            </w:r>
            <w:r w:rsidRPr="00EC4803">
              <w:rPr>
                <w:rFonts w:ascii="Arial Narrow" w:hAnsi="Arial Narrow" w:cs="Times New Roman"/>
                <w:bCs/>
                <w:iCs/>
                <w:sz w:val="24"/>
                <w:szCs w:val="24"/>
              </w:rPr>
              <w:t>, čo znamená, že</w:t>
            </w:r>
            <w:r w:rsidRPr="00EC4803">
              <w:rPr>
                <w:rFonts w:ascii="Arial Narrow" w:hAnsi="Arial Narrow" w:cs="Times New Roman"/>
                <w:b/>
                <w:iCs/>
                <w:sz w:val="24"/>
                <w:szCs w:val="24"/>
              </w:rPr>
              <w:t xml:space="preserve">  </w:t>
            </w:r>
            <w:r w:rsidRPr="00EC4803">
              <w:rPr>
                <w:rFonts w:ascii="Arial Narrow" w:hAnsi="Arial Narrow" w:cs="Times New Roman"/>
                <w:iCs/>
                <w:sz w:val="24"/>
                <w:szCs w:val="24"/>
              </w:rPr>
              <w:t xml:space="preserve">obsah písomnosti sa sprístupní až po potvrdení doručenky. </w:t>
            </w:r>
            <w:r w:rsidRPr="00EC4803">
              <w:rPr>
                <w:rFonts w:ascii="Arial Narrow" w:hAnsi="Arial Narrow" w:cs="Times New Roman"/>
                <w:b/>
                <w:bCs/>
                <w:iCs/>
                <w:sz w:val="24"/>
                <w:szCs w:val="24"/>
              </w:rPr>
              <w:t>Úložná lehota bude 15 kalendárnych dní</w:t>
            </w:r>
            <w:r w:rsidRPr="00EC4803">
              <w:rPr>
                <w:rFonts w:ascii="Arial Narrow" w:hAnsi="Arial Narrow" w:cs="Times New Roman"/>
                <w:iCs/>
                <w:sz w:val="24"/>
                <w:szCs w:val="24"/>
              </w:rPr>
              <w:t xml:space="preserve">. Písomnosti sa budú považovať za doručené potvrdením doručenky (hodinou, minútou a sekundou uvedenými </w:t>
            </w:r>
            <w:r w:rsidR="00E223FC">
              <w:rPr>
                <w:rFonts w:ascii="Arial Narrow" w:hAnsi="Arial Narrow" w:cs="Times New Roman"/>
                <w:iCs/>
                <w:sz w:val="24"/>
                <w:szCs w:val="24"/>
              </w:rPr>
              <w:br/>
            </w:r>
            <w:r w:rsidRPr="00EC4803">
              <w:rPr>
                <w:rFonts w:ascii="Arial Narrow" w:hAnsi="Arial Narrow" w:cs="Times New Roman"/>
                <w:iCs/>
                <w:sz w:val="24"/>
                <w:szCs w:val="24"/>
              </w:rPr>
              <w:t xml:space="preserve">na elektronickej doručenke) alebo márnym uplynutím úložnej lehoty (15 kalendárnych dní odo dňa nasledujúceho po dni uloženia elektronickej správy), podľa toho, ktorá skutočnosť nastane skôr, </w:t>
            </w:r>
            <w:r w:rsidR="00E223FC">
              <w:rPr>
                <w:rFonts w:ascii="Arial Narrow" w:hAnsi="Arial Narrow" w:cs="Times New Roman"/>
                <w:iCs/>
                <w:sz w:val="24"/>
                <w:szCs w:val="24"/>
              </w:rPr>
              <w:br/>
            </w:r>
            <w:r w:rsidRPr="00EC4803">
              <w:rPr>
                <w:rFonts w:ascii="Arial Narrow" w:hAnsi="Arial Narrow" w:cs="Times New Roman"/>
                <w:iCs/>
                <w:sz w:val="24"/>
                <w:szCs w:val="24"/>
              </w:rPr>
              <w:t>a to aj vtedy, ak sa adresát o tom nedozvedel.</w:t>
            </w:r>
          </w:p>
          <w:p w14:paraId="4F171D12" w14:textId="77777777" w:rsidR="008563FB" w:rsidRPr="00EC4803" w:rsidRDefault="008563FB" w:rsidP="00DD68FC">
            <w:pPr>
              <w:jc w:val="both"/>
              <w:rPr>
                <w:rFonts w:ascii="Arial Narrow" w:hAnsi="Arial Narrow" w:cs="Times New Roman"/>
                <w:iCs/>
                <w:sz w:val="24"/>
                <w:szCs w:val="24"/>
              </w:rPr>
            </w:pPr>
          </w:p>
          <w:p w14:paraId="44C31AFF" w14:textId="77777777" w:rsidR="008563FB" w:rsidRPr="00EC4803" w:rsidRDefault="008563FB" w:rsidP="00DD68FC">
            <w:pPr>
              <w:jc w:val="both"/>
              <w:rPr>
                <w:rFonts w:ascii="Arial Narrow" w:hAnsi="Arial Narrow" w:cs="Times New Roman"/>
                <w:sz w:val="24"/>
                <w:szCs w:val="24"/>
              </w:rPr>
            </w:pPr>
            <w:r w:rsidRPr="00EC4803">
              <w:rPr>
                <w:rFonts w:ascii="Arial Narrow" w:hAnsi="Arial Narrow" w:cs="Times New Roman"/>
                <w:iCs/>
                <w:sz w:val="24"/>
                <w:szCs w:val="24"/>
              </w:rPr>
              <w:t>V rámci doručovania dôležitej písomnosti prostredníctvom služby Centrálne úradné doručovanie bude vykonávateľ postupovať v súlade s platnými Poštovými podmienkami Slovenskej pošty, a. s., v zmysle ktorých je lehota na vyzdvihnutie zásielky v prípade neúspešného pokusu o jej doručenie stanovená na 18 kalendárnych dní. V prípade nevyzdvihnutia zásielky v stanovenej lehote bude vykonávateľ považovať dôležitú písomnosť, ktorú si adresát nevyzdvihne v odbernej lehote, za doručenú dňom jej vrátenia vykonávateľovi aj keď sa adresát o tom nedozvedel</w:t>
            </w:r>
            <w:r w:rsidRPr="00EC4803">
              <w:rPr>
                <w:rFonts w:ascii="Arial Narrow" w:hAnsi="Arial Narrow"/>
                <w:iCs/>
              </w:rPr>
              <w:t>.</w:t>
            </w:r>
          </w:p>
        </w:tc>
      </w:tr>
    </w:tbl>
    <w:p w14:paraId="1C6D3882" w14:textId="63EAF90D" w:rsidR="00E223FC" w:rsidRDefault="00E223FC" w:rsidP="00BF2D61">
      <w:pPr>
        <w:spacing w:after="120" w:line="276" w:lineRule="auto"/>
        <w:jc w:val="both"/>
        <w:rPr>
          <w:rFonts w:ascii="Arial Narrow" w:hAnsi="Arial Narrow" w:cs="Times New Roman"/>
          <w:b/>
          <w:sz w:val="24"/>
          <w:szCs w:val="24"/>
        </w:rPr>
      </w:pPr>
    </w:p>
    <w:p w14:paraId="486164A1" w14:textId="77777777" w:rsidR="00DC335F" w:rsidRDefault="00DC335F" w:rsidP="00BF2D61">
      <w:pPr>
        <w:spacing w:after="120" w:line="276" w:lineRule="auto"/>
        <w:jc w:val="both"/>
        <w:rPr>
          <w:rFonts w:ascii="Arial Narrow" w:hAnsi="Arial Narrow" w:cs="Times New Roman"/>
          <w:b/>
          <w:sz w:val="24"/>
          <w:szCs w:val="24"/>
        </w:rPr>
      </w:pPr>
    </w:p>
    <w:tbl>
      <w:tblPr>
        <w:tblStyle w:val="Mriekatabuky"/>
        <w:tblW w:w="0" w:type="auto"/>
        <w:tblInd w:w="-5" w:type="dxa"/>
        <w:tblLook w:val="04A0" w:firstRow="1" w:lastRow="0" w:firstColumn="1" w:lastColumn="0" w:noHBand="0" w:noVBand="1"/>
      </w:tblPr>
      <w:tblGrid>
        <w:gridCol w:w="9067"/>
      </w:tblGrid>
      <w:tr w:rsidR="008563FB" w:rsidRPr="00573BA1" w14:paraId="26F1E291" w14:textId="77777777" w:rsidTr="00E20048">
        <w:tc>
          <w:tcPr>
            <w:tcW w:w="9067" w:type="dxa"/>
            <w:shd w:val="clear" w:color="auto" w:fill="1F3864" w:themeFill="accent5" w:themeFillShade="80"/>
          </w:tcPr>
          <w:p w14:paraId="38FEEDB4" w14:textId="5636D951" w:rsidR="008563FB" w:rsidRPr="00573BA1" w:rsidRDefault="008563FB" w:rsidP="00265971">
            <w:pPr>
              <w:rPr>
                <w:rFonts w:ascii="Arial Narrow" w:hAnsi="Arial Narrow" w:cs="Times New Roman"/>
                <w:b/>
                <w:color w:val="FFFFFF" w:themeColor="background1"/>
                <w:sz w:val="28"/>
                <w:szCs w:val="24"/>
              </w:rPr>
            </w:pPr>
            <w:r>
              <w:rPr>
                <w:rFonts w:ascii="Arial Narrow" w:hAnsi="Arial Narrow" w:cs="Times New Roman"/>
                <w:b/>
                <w:sz w:val="28"/>
                <w:szCs w:val="24"/>
              </w:rPr>
              <w:t xml:space="preserve">5. </w:t>
            </w:r>
            <w:r w:rsidR="00265971">
              <w:rPr>
                <w:rFonts w:ascii="Arial Narrow" w:hAnsi="Arial Narrow" w:cs="Times New Roman"/>
                <w:b/>
                <w:sz w:val="28"/>
                <w:szCs w:val="24"/>
              </w:rPr>
              <w:t>Prílohy výzvy</w:t>
            </w:r>
          </w:p>
        </w:tc>
      </w:tr>
      <w:tr w:rsidR="008563FB" w:rsidRPr="00C573E0" w14:paraId="5C700684" w14:textId="77777777" w:rsidTr="00DD68FC">
        <w:tc>
          <w:tcPr>
            <w:tcW w:w="9067" w:type="dxa"/>
            <w:shd w:val="clear" w:color="auto" w:fill="auto"/>
          </w:tcPr>
          <w:p w14:paraId="4C1F7316" w14:textId="03F39CEB" w:rsidR="00E95292" w:rsidRDefault="006D1758" w:rsidP="00E95292">
            <w:pPr>
              <w:pStyle w:val="Odsekzoznamu"/>
              <w:numPr>
                <w:ilvl w:val="0"/>
                <w:numId w:val="24"/>
              </w:numPr>
              <w:jc w:val="both"/>
              <w:rPr>
                <w:rFonts w:ascii="Arial Narrow" w:hAnsi="Arial Narrow"/>
              </w:rPr>
            </w:pPr>
            <w:r>
              <w:rPr>
                <w:rFonts w:ascii="Arial Narrow" w:hAnsi="Arial Narrow"/>
              </w:rPr>
              <w:t xml:space="preserve">Príloha č. 1 výzvy: </w:t>
            </w:r>
            <w:r w:rsidR="008126D3">
              <w:rPr>
                <w:rFonts w:ascii="Arial Narrow" w:hAnsi="Arial Narrow"/>
              </w:rPr>
              <w:t>Formulár</w:t>
            </w:r>
            <w:r w:rsidR="00E95292">
              <w:rPr>
                <w:rFonts w:ascii="Arial Narrow" w:hAnsi="Arial Narrow"/>
              </w:rPr>
              <w:t xml:space="preserve"> </w:t>
            </w:r>
            <w:r w:rsidR="008126D3">
              <w:rPr>
                <w:rFonts w:ascii="Arial Narrow" w:hAnsi="Arial Narrow"/>
              </w:rPr>
              <w:t>žiadosti - Žiadosť</w:t>
            </w:r>
            <w:r w:rsidR="00E95292">
              <w:rPr>
                <w:rFonts w:ascii="Arial Narrow" w:hAnsi="Arial Narrow"/>
              </w:rPr>
              <w:t xml:space="preserve"> o poskytnutie prostriedkov mechanizmu</w:t>
            </w:r>
          </w:p>
          <w:p w14:paraId="6331713D" w14:textId="480BF6BF" w:rsidR="00BD281E" w:rsidRDefault="00BD281E" w:rsidP="00BD281E">
            <w:pPr>
              <w:pStyle w:val="Odsekzoznamu"/>
              <w:ind w:left="360"/>
              <w:jc w:val="both"/>
              <w:rPr>
                <w:rFonts w:ascii="Arial Narrow" w:hAnsi="Arial Narrow"/>
              </w:rPr>
            </w:pPr>
            <w:r>
              <w:rPr>
                <w:rFonts w:ascii="Arial Narrow" w:hAnsi="Arial Narrow"/>
              </w:rPr>
              <w:t xml:space="preserve">Príloha č. 1 žiadosti: </w:t>
            </w:r>
            <w:r w:rsidR="006E330C">
              <w:rPr>
                <w:rFonts w:ascii="Arial Narrow" w:hAnsi="Arial Narrow"/>
              </w:rPr>
              <w:t>Návrh projektu</w:t>
            </w:r>
            <w:r>
              <w:rPr>
                <w:rFonts w:ascii="Arial Narrow" w:hAnsi="Arial Narrow"/>
              </w:rPr>
              <w:t xml:space="preserve"> </w:t>
            </w:r>
            <w:proofErr w:type="spellStart"/>
            <w:r>
              <w:rPr>
                <w:rFonts w:ascii="Arial Narrow" w:hAnsi="Arial Narrow"/>
              </w:rPr>
              <w:t>stavebno</w:t>
            </w:r>
            <w:proofErr w:type="spellEnd"/>
            <w:r>
              <w:rPr>
                <w:rFonts w:ascii="Arial Narrow" w:hAnsi="Arial Narrow"/>
              </w:rPr>
              <w:t xml:space="preserve"> – technického riešenia nabíjacej infraštruktúry</w:t>
            </w:r>
          </w:p>
          <w:p w14:paraId="288DA141" w14:textId="128BEE5C" w:rsidR="008B7B4C" w:rsidRPr="008B7B4C" w:rsidRDefault="00BD281E" w:rsidP="00823667">
            <w:pPr>
              <w:pStyle w:val="Odsekzoznamu"/>
              <w:ind w:left="360"/>
              <w:jc w:val="both"/>
              <w:rPr>
                <w:rFonts w:ascii="Arial Narrow" w:hAnsi="Arial Narrow"/>
              </w:rPr>
            </w:pPr>
            <w:r>
              <w:rPr>
                <w:rFonts w:ascii="Arial Narrow" w:hAnsi="Arial Narrow"/>
              </w:rPr>
              <w:t>Príloha č. 2 žiadosti: Údaje potrebné na vyžiadanie výpisu z registra trestov</w:t>
            </w:r>
          </w:p>
        </w:tc>
      </w:tr>
      <w:tr w:rsidR="008563FB" w:rsidRPr="00C573E0" w14:paraId="1051504B" w14:textId="77777777" w:rsidTr="00DD68FC">
        <w:tc>
          <w:tcPr>
            <w:tcW w:w="9067" w:type="dxa"/>
            <w:shd w:val="clear" w:color="auto" w:fill="auto"/>
          </w:tcPr>
          <w:p w14:paraId="50B6CFDE" w14:textId="75F9E816" w:rsidR="008563FB" w:rsidRPr="001F246E" w:rsidRDefault="00547353" w:rsidP="00F668AA">
            <w:pPr>
              <w:pStyle w:val="Odsekzoznamu"/>
              <w:numPr>
                <w:ilvl w:val="0"/>
                <w:numId w:val="24"/>
              </w:numPr>
              <w:jc w:val="both"/>
              <w:rPr>
                <w:rFonts w:ascii="Arial Narrow" w:hAnsi="Arial Narrow"/>
              </w:rPr>
            </w:pPr>
            <w:r>
              <w:rPr>
                <w:rFonts w:ascii="Arial Narrow" w:hAnsi="Arial Narrow"/>
              </w:rPr>
              <w:t xml:space="preserve">Príloha č. 2 výzvy: </w:t>
            </w:r>
            <w:r w:rsidR="00F668AA" w:rsidRPr="001F246E">
              <w:rPr>
                <w:rFonts w:ascii="Arial Narrow" w:hAnsi="Arial Narrow"/>
              </w:rPr>
              <w:t>Podmienky poskytnutia prostriedkov mechanizmu</w:t>
            </w:r>
          </w:p>
        </w:tc>
      </w:tr>
      <w:tr w:rsidR="008563FB" w:rsidRPr="00C573E0" w14:paraId="07B332C6" w14:textId="77777777" w:rsidTr="00DD68FC">
        <w:tc>
          <w:tcPr>
            <w:tcW w:w="9067" w:type="dxa"/>
            <w:shd w:val="clear" w:color="auto" w:fill="auto"/>
          </w:tcPr>
          <w:p w14:paraId="1A81FC27" w14:textId="3255F4FF" w:rsidR="00F668AA" w:rsidRPr="001F246E" w:rsidRDefault="00547353" w:rsidP="00E37345">
            <w:pPr>
              <w:pStyle w:val="Odsekzoznamu"/>
              <w:numPr>
                <w:ilvl w:val="0"/>
                <w:numId w:val="24"/>
              </w:numPr>
              <w:jc w:val="both"/>
              <w:rPr>
                <w:rFonts w:ascii="Arial Narrow" w:hAnsi="Arial Narrow"/>
              </w:rPr>
            </w:pPr>
            <w:r>
              <w:rPr>
                <w:rFonts w:ascii="Arial Narrow" w:hAnsi="Arial Narrow"/>
              </w:rPr>
              <w:t xml:space="preserve">Príloha č. 3 výzvy: </w:t>
            </w:r>
            <w:r w:rsidR="00E37345" w:rsidRPr="001F246E">
              <w:rPr>
                <w:rFonts w:ascii="Arial Narrow" w:hAnsi="Arial Narrow"/>
              </w:rPr>
              <w:t>Indikatívna alokácia a technicko- stavebné požiadavky</w:t>
            </w:r>
          </w:p>
        </w:tc>
      </w:tr>
      <w:tr w:rsidR="008563FB" w:rsidRPr="00C573E0" w14:paraId="6693AAD8" w14:textId="77777777" w:rsidTr="00DD68FC">
        <w:tc>
          <w:tcPr>
            <w:tcW w:w="9067" w:type="dxa"/>
            <w:shd w:val="clear" w:color="auto" w:fill="auto"/>
          </w:tcPr>
          <w:p w14:paraId="00AF77CD" w14:textId="6111A922" w:rsidR="008563FB" w:rsidRPr="001F246E" w:rsidRDefault="00547353" w:rsidP="00357194">
            <w:pPr>
              <w:pStyle w:val="Odsekzoznamu"/>
              <w:numPr>
                <w:ilvl w:val="0"/>
                <w:numId w:val="24"/>
              </w:numPr>
              <w:jc w:val="both"/>
              <w:rPr>
                <w:rFonts w:ascii="Arial Narrow" w:hAnsi="Arial Narrow"/>
              </w:rPr>
            </w:pPr>
            <w:r>
              <w:rPr>
                <w:rFonts w:ascii="Arial Narrow" w:hAnsi="Arial Narrow"/>
              </w:rPr>
              <w:t xml:space="preserve">Príloha č. 4 výzvy: </w:t>
            </w:r>
            <w:r w:rsidR="008563FB" w:rsidRPr="001F246E">
              <w:rPr>
                <w:rFonts w:ascii="Arial Narrow" w:hAnsi="Arial Narrow"/>
              </w:rPr>
              <w:t xml:space="preserve">Kritériá </w:t>
            </w:r>
            <w:r w:rsidR="007A4329" w:rsidRPr="001F246E">
              <w:rPr>
                <w:rFonts w:ascii="Arial Narrow" w:hAnsi="Arial Narrow"/>
              </w:rPr>
              <w:t xml:space="preserve">posúdenia </w:t>
            </w:r>
            <w:r w:rsidR="00C40E9E">
              <w:rPr>
                <w:rFonts w:ascii="Arial Narrow" w:hAnsi="Arial Narrow"/>
              </w:rPr>
              <w:t xml:space="preserve">žiadosti a </w:t>
            </w:r>
            <w:r w:rsidR="00357194">
              <w:rPr>
                <w:rFonts w:ascii="Arial Narrow" w:hAnsi="Arial Narrow"/>
              </w:rPr>
              <w:t>návrhu projektu</w:t>
            </w:r>
          </w:p>
        </w:tc>
      </w:tr>
      <w:tr w:rsidR="00D42A0B" w:rsidRPr="00C573E0" w14:paraId="38D83C29" w14:textId="77777777" w:rsidTr="00DD68FC">
        <w:tc>
          <w:tcPr>
            <w:tcW w:w="9067" w:type="dxa"/>
            <w:shd w:val="clear" w:color="auto" w:fill="auto"/>
          </w:tcPr>
          <w:p w14:paraId="270D007B" w14:textId="4CCD6D53" w:rsidR="00D42A0B" w:rsidRPr="00F7516F" w:rsidRDefault="00547353" w:rsidP="00547353">
            <w:pPr>
              <w:pStyle w:val="Odsekzoznamu"/>
              <w:numPr>
                <w:ilvl w:val="0"/>
                <w:numId w:val="24"/>
              </w:numPr>
              <w:jc w:val="both"/>
              <w:rPr>
                <w:rFonts w:ascii="Arial Narrow" w:hAnsi="Arial Narrow"/>
              </w:rPr>
            </w:pPr>
            <w:r>
              <w:rPr>
                <w:rFonts w:ascii="Arial Narrow" w:hAnsi="Arial Narrow"/>
              </w:rPr>
              <w:t xml:space="preserve">Príloha č. 5 výzvy: </w:t>
            </w:r>
            <w:r w:rsidR="000A2C04" w:rsidRPr="00F7516F">
              <w:rPr>
                <w:rFonts w:ascii="Arial Narrow" w:hAnsi="Arial Narrow"/>
              </w:rPr>
              <w:t xml:space="preserve">Synergie a </w:t>
            </w:r>
            <w:proofErr w:type="spellStart"/>
            <w:r w:rsidR="000A2C04" w:rsidRPr="00F7516F">
              <w:rPr>
                <w:rFonts w:ascii="Arial Narrow" w:hAnsi="Arial Narrow"/>
              </w:rPr>
              <w:t>komplementarity</w:t>
            </w:r>
            <w:proofErr w:type="spellEnd"/>
          </w:p>
        </w:tc>
      </w:tr>
      <w:tr w:rsidR="005E2985" w:rsidRPr="00C573E0" w14:paraId="71B9ECEB" w14:textId="77777777" w:rsidTr="00DD68FC">
        <w:tc>
          <w:tcPr>
            <w:tcW w:w="9067" w:type="dxa"/>
            <w:shd w:val="clear" w:color="auto" w:fill="auto"/>
          </w:tcPr>
          <w:p w14:paraId="3F386650" w14:textId="6FF4E232" w:rsidR="005E2985" w:rsidRPr="005E2985" w:rsidRDefault="00547353" w:rsidP="008E4D95">
            <w:pPr>
              <w:pStyle w:val="Odsekzoznamu"/>
              <w:numPr>
                <w:ilvl w:val="0"/>
                <w:numId w:val="24"/>
              </w:numPr>
              <w:jc w:val="both"/>
              <w:rPr>
                <w:rFonts w:ascii="Arial Narrow" w:hAnsi="Arial Narrow"/>
              </w:rPr>
            </w:pPr>
            <w:r>
              <w:rPr>
                <w:rFonts w:ascii="Arial Narrow" w:hAnsi="Arial Narrow"/>
              </w:rPr>
              <w:t xml:space="preserve">Príloha č. 6 výzvy: </w:t>
            </w:r>
            <w:r w:rsidR="005E2985" w:rsidRPr="005E2985">
              <w:rPr>
                <w:rFonts w:ascii="Arial Narrow" w:hAnsi="Arial Narrow"/>
              </w:rPr>
              <w:t>Súhrnné informácie k žiadosti</w:t>
            </w:r>
          </w:p>
        </w:tc>
      </w:tr>
    </w:tbl>
    <w:p w14:paraId="7721D47C" w14:textId="77777777" w:rsidR="00E412B9" w:rsidRPr="00BA2A0D" w:rsidRDefault="00E412B9" w:rsidP="006801FF"/>
    <w:sectPr w:rsidR="00E412B9" w:rsidRPr="00BA2A0D" w:rsidSect="00EE641C">
      <w:headerReference w:type="default" r:id="rId22"/>
      <w:footerReference w:type="default" r:id="rId23"/>
      <w:pgSz w:w="11906" w:h="16838"/>
      <w:pgMar w:top="1417" w:right="1417" w:bottom="1417" w:left="1417" w:header="73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C8E7" w16cex:dateUtc="2023-08-14T13:38:00Z"/>
  <w16cex:commentExtensible w16cex:durableId="2884C93C" w16cex:dateUtc="2023-08-14T13:39:00Z"/>
  <w16cex:commentExtensible w16cex:durableId="2884CA58" w16cex:dateUtc="2023-08-14T13:44:00Z"/>
  <w16cex:commentExtensible w16cex:durableId="2884CAF5" w16cex:dateUtc="2023-08-14T13:47:00Z"/>
  <w16cex:commentExtensible w16cex:durableId="2884CBCA" w16cex:dateUtc="2023-08-1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E86D5" w16cid:durableId="2884C8E7"/>
  <w16cid:commentId w16cid:paraId="5FFED7FF" w16cid:durableId="2884C93C"/>
  <w16cid:commentId w16cid:paraId="2C87D7FB" w16cid:durableId="2884CA58"/>
  <w16cid:commentId w16cid:paraId="582A6D38" w16cid:durableId="2884CAF5"/>
  <w16cid:commentId w16cid:paraId="78F87284" w16cid:durableId="2884CB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4EBAC" w14:textId="77777777" w:rsidR="008E6EC4" w:rsidRDefault="008E6EC4" w:rsidP="005F5DB6">
      <w:pPr>
        <w:spacing w:after="0" w:line="240" w:lineRule="auto"/>
      </w:pPr>
      <w:r>
        <w:separator/>
      </w:r>
    </w:p>
  </w:endnote>
  <w:endnote w:type="continuationSeparator" w:id="0">
    <w:p w14:paraId="14661786" w14:textId="77777777" w:rsidR="008E6EC4" w:rsidRDefault="008E6EC4" w:rsidP="005F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Italic">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78236"/>
      <w:docPartObj>
        <w:docPartGallery w:val="Page Numbers (Bottom of Page)"/>
        <w:docPartUnique/>
      </w:docPartObj>
    </w:sdtPr>
    <w:sdtEndPr>
      <w:rPr>
        <w:rFonts w:ascii="Arial Narrow" w:hAnsi="Arial Narrow"/>
      </w:rPr>
    </w:sdtEndPr>
    <w:sdtContent>
      <w:p w14:paraId="2FD5073D" w14:textId="016F7684" w:rsidR="00DD68FC" w:rsidRPr="00E223FC" w:rsidRDefault="00DD68FC">
        <w:pPr>
          <w:pStyle w:val="Pta"/>
          <w:jc w:val="right"/>
          <w:rPr>
            <w:rFonts w:ascii="Arial Narrow" w:hAnsi="Arial Narrow"/>
          </w:rPr>
        </w:pPr>
        <w:r w:rsidRPr="00E223FC">
          <w:rPr>
            <w:rFonts w:ascii="Arial Narrow" w:hAnsi="Arial Narrow"/>
          </w:rPr>
          <w:fldChar w:fldCharType="begin"/>
        </w:r>
        <w:r w:rsidRPr="00E223FC">
          <w:rPr>
            <w:rFonts w:ascii="Arial Narrow" w:hAnsi="Arial Narrow"/>
          </w:rPr>
          <w:instrText xml:space="preserve"> PAGE   \* MERGEFORMAT </w:instrText>
        </w:r>
        <w:r w:rsidRPr="00E223FC">
          <w:rPr>
            <w:rFonts w:ascii="Arial Narrow" w:hAnsi="Arial Narrow"/>
          </w:rPr>
          <w:fldChar w:fldCharType="separate"/>
        </w:r>
        <w:r w:rsidR="00D67622">
          <w:rPr>
            <w:rFonts w:ascii="Arial Narrow" w:hAnsi="Arial Narrow"/>
            <w:noProof/>
          </w:rPr>
          <w:t>11</w:t>
        </w:r>
        <w:r w:rsidRPr="00E223FC">
          <w:rPr>
            <w:rFonts w:ascii="Arial Narrow" w:hAnsi="Arial Narrow"/>
            <w:noProof/>
          </w:rPr>
          <w:fldChar w:fldCharType="end"/>
        </w:r>
      </w:p>
    </w:sdtContent>
  </w:sdt>
  <w:p w14:paraId="1A8373B9" w14:textId="77777777" w:rsidR="00DD68FC" w:rsidRDefault="00DD68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AFD56" w14:textId="77777777" w:rsidR="008E6EC4" w:rsidRDefault="008E6EC4" w:rsidP="005F5DB6">
      <w:pPr>
        <w:spacing w:after="0" w:line="240" w:lineRule="auto"/>
      </w:pPr>
      <w:r>
        <w:separator/>
      </w:r>
    </w:p>
  </w:footnote>
  <w:footnote w:type="continuationSeparator" w:id="0">
    <w:p w14:paraId="1E5EE7F6" w14:textId="77777777" w:rsidR="008E6EC4" w:rsidRDefault="008E6EC4" w:rsidP="005F5DB6">
      <w:pPr>
        <w:spacing w:after="0" w:line="240" w:lineRule="auto"/>
      </w:pPr>
      <w:r>
        <w:continuationSeparator/>
      </w:r>
    </w:p>
  </w:footnote>
  <w:footnote w:id="1">
    <w:p w14:paraId="72793E31" w14:textId="7F7AF764" w:rsidR="001E6314" w:rsidRPr="00EB5426" w:rsidRDefault="001E6314">
      <w:pPr>
        <w:pStyle w:val="Textpoznmkypodiarou"/>
        <w:rPr>
          <w:rFonts w:ascii="Arial Narrow" w:hAnsi="Arial Narrow"/>
          <w:sz w:val="18"/>
          <w:szCs w:val="18"/>
        </w:rPr>
      </w:pPr>
      <w:r w:rsidRPr="00EB5426">
        <w:rPr>
          <w:rStyle w:val="Odkaznapoznmkupodiarou"/>
          <w:rFonts w:ascii="Arial Narrow" w:hAnsi="Arial Narrow"/>
          <w:sz w:val="18"/>
          <w:szCs w:val="18"/>
        </w:rPr>
        <w:footnoteRef/>
      </w:r>
      <w:r w:rsidRPr="00EB5426">
        <w:rPr>
          <w:rFonts w:ascii="Arial Narrow" w:hAnsi="Arial Narrow"/>
          <w:sz w:val="18"/>
          <w:szCs w:val="18"/>
        </w:rPr>
        <w:t xml:space="preserve"> Zákon č. 513/1991 Zb. Obchodný zákonník („</w:t>
      </w:r>
      <w:r w:rsidRPr="00EB5426">
        <w:rPr>
          <w:rFonts w:ascii="Arial Narrow" w:hAnsi="Arial Narrow"/>
          <w:b/>
          <w:sz w:val="18"/>
          <w:szCs w:val="18"/>
        </w:rPr>
        <w:t>Obchodný zákonník</w:t>
      </w:r>
      <w:r w:rsidRPr="00EB5426">
        <w:rPr>
          <w:rFonts w:ascii="Arial Narrow" w:hAnsi="Arial Narrow"/>
          <w:sz w:val="18"/>
          <w:szCs w:val="18"/>
        </w:rPr>
        <w:t>“)</w:t>
      </w:r>
      <w:r w:rsidR="004655A1">
        <w:rPr>
          <w:rFonts w:ascii="Arial Narrow" w:hAnsi="Arial Narrow"/>
          <w:sz w:val="18"/>
          <w:szCs w:val="18"/>
        </w:rPr>
        <w:t>.</w:t>
      </w:r>
      <w:r w:rsidRPr="00EB5426">
        <w:rPr>
          <w:rFonts w:ascii="Arial Narrow" w:hAnsi="Arial Narrow"/>
          <w:sz w:val="18"/>
          <w:szCs w:val="18"/>
        </w:rPr>
        <w:t xml:space="preserve"> </w:t>
      </w:r>
    </w:p>
  </w:footnote>
  <w:footnote w:id="2">
    <w:p w14:paraId="5BBB47D6" w14:textId="2E0576C8" w:rsidR="001E6314" w:rsidRPr="00EB5426" w:rsidRDefault="001E6314">
      <w:pPr>
        <w:pStyle w:val="Textpoznmkypodiarou"/>
        <w:rPr>
          <w:rFonts w:ascii="Arial Narrow" w:hAnsi="Arial Narrow"/>
          <w:sz w:val="18"/>
          <w:szCs w:val="18"/>
        </w:rPr>
      </w:pPr>
      <w:r w:rsidRPr="00EB5426">
        <w:rPr>
          <w:rStyle w:val="Odkaznapoznmkupodiarou"/>
          <w:rFonts w:ascii="Arial Narrow" w:hAnsi="Arial Narrow"/>
          <w:sz w:val="18"/>
          <w:szCs w:val="18"/>
        </w:rPr>
        <w:footnoteRef/>
      </w:r>
      <w:r w:rsidRPr="00EB5426">
        <w:rPr>
          <w:rFonts w:ascii="Arial Narrow" w:hAnsi="Arial Narrow"/>
          <w:sz w:val="18"/>
          <w:szCs w:val="18"/>
        </w:rPr>
        <w:t xml:space="preserve"> Zákon č. 455/1911 Zb. o živnostenskom podnikaní („</w:t>
      </w:r>
      <w:r w:rsidRPr="00EB5426">
        <w:rPr>
          <w:rFonts w:ascii="Arial Narrow" w:hAnsi="Arial Narrow"/>
          <w:b/>
          <w:sz w:val="18"/>
          <w:szCs w:val="18"/>
        </w:rPr>
        <w:t>Živnostenský zákon</w:t>
      </w:r>
      <w:r w:rsidRPr="00EB5426">
        <w:rPr>
          <w:rFonts w:ascii="Arial Narrow" w:hAnsi="Arial Narrow"/>
          <w:sz w:val="18"/>
          <w:szCs w:val="18"/>
        </w:rPr>
        <w:t>“)</w:t>
      </w:r>
      <w:r w:rsidR="004655A1">
        <w:rPr>
          <w:rFonts w:ascii="Arial Narrow" w:hAnsi="Arial Narrow"/>
          <w:sz w:val="18"/>
          <w:szCs w:val="18"/>
        </w:rPr>
        <w:t>.</w:t>
      </w:r>
    </w:p>
  </w:footnote>
  <w:footnote w:id="3">
    <w:p w14:paraId="31B3C635" w14:textId="314174BB" w:rsidR="00DD68FC" w:rsidRPr="00EB13F4" w:rsidRDefault="00DD68FC" w:rsidP="002A68D8">
      <w:pPr>
        <w:pStyle w:val="Textpoznmkypodiarou"/>
        <w:jc w:val="both"/>
        <w:rPr>
          <w:rFonts w:ascii="Arial Narrow" w:hAnsi="Arial Narrow" w:cs="Times New Roman"/>
          <w:sz w:val="18"/>
          <w:szCs w:val="18"/>
        </w:rPr>
      </w:pPr>
      <w:r w:rsidRPr="00EB13F4">
        <w:rPr>
          <w:rStyle w:val="Odkaznapoznmkupodiarou"/>
          <w:rFonts w:ascii="Arial Narrow" w:hAnsi="Arial Narrow" w:cs="Times New Roman"/>
          <w:sz w:val="18"/>
          <w:szCs w:val="18"/>
        </w:rPr>
        <w:footnoteRef/>
      </w:r>
      <w:r w:rsidRPr="00EB13F4">
        <w:rPr>
          <w:rFonts w:ascii="Arial Narrow" w:hAnsi="Arial Narrow" w:cs="Times New Roman"/>
          <w:sz w:val="18"/>
          <w:szCs w:val="18"/>
        </w:rPr>
        <w:t>) § 2 písm. b) bod 3</w:t>
      </w:r>
      <w:r>
        <w:rPr>
          <w:rFonts w:ascii="Arial Narrow" w:hAnsi="Arial Narrow" w:cs="Times New Roman"/>
          <w:sz w:val="18"/>
          <w:szCs w:val="18"/>
        </w:rPr>
        <w:t>6</w:t>
      </w:r>
      <w:r w:rsidRPr="00EB13F4">
        <w:rPr>
          <w:rFonts w:ascii="Arial Narrow" w:hAnsi="Arial Narrow" w:cs="Times New Roman"/>
          <w:sz w:val="18"/>
          <w:szCs w:val="18"/>
        </w:rPr>
        <w:t xml:space="preserve"> zákona č. 251/2012 Z. z. o energetike a o zmene a doplnení niektorých zákonov v znení </w:t>
      </w:r>
      <w:r>
        <w:rPr>
          <w:rFonts w:ascii="Arial Narrow" w:hAnsi="Arial Narrow" w:cs="Times New Roman"/>
          <w:sz w:val="18"/>
          <w:szCs w:val="18"/>
        </w:rPr>
        <w:t>neskorších predpisov</w:t>
      </w:r>
      <w:r w:rsidRPr="00EB13F4">
        <w:rPr>
          <w:rFonts w:ascii="Arial Narrow" w:hAnsi="Arial Narrow" w:cs="Times New Roman"/>
          <w:sz w:val="18"/>
          <w:szCs w:val="18"/>
        </w:rPr>
        <w:t>.</w:t>
      </w:r>
    </w:p>
  </w:footnote>
  <w:footnote w:id="4">
    <w:p w14:paraId="416057C1" w14:textId="1434F887" w:rsidR="00C5041D" w:rsidRDefault="00C5041D">
      <w:pPr>
        <w:pStyle w:val="Textpoznmkypodiarou"/>
      </w:pPr>
      <w:r>
        <w:rPr>
          <w:rStyle w:val="Odkaznapoznmkupodiarou"/>
        </w:rPr>
        <w:footnoteRef/>
      </w:r>
      <w:r>
        <w:t xml:space="preserve">) </w:t>
      </w:r>
      <w:r>
        <w:rPr>
          <w:rFonts w:ascii="Arial Narrow" w:hAnsi="Arial Narrow" w:cs="Times New Roman"/>
          <w:sz w:val="18"/>
          <w:szCs w:val="18"/>
        </w:rPr>
        <w:t>§ 2 písm. b) bod 33</w:t>
      </w:r>
      <w:r w:rsidRPr="00EB13F4">
        <w:rPr>
          <w:rFonts w:ascii="Arial Narrow" w:hAnsi="Arial Narrow" w:cs="Times New Roman"/>
          <w:sz w:val="18"/>
          <w:szCs w:val="18"/>
        </w:rPr>
        <w:t xml:space="preserve"> zákona č. 251/2012 Z. z. o energetike a o zmene a doplnení niektorých zákonov v znení </w:t>
      </w:r>
      <w:r>
        <w:rPr>
          <w:rFonts w:ascii="Arial Narrow" w:hAnsi="Arial Narrow" w:cs="Times New Roman"/>
          <w:sz w:val="18"/>
          <w:szCs w:val="18"/>
        </w:rPr>
        <w:t>neskorších predpisov.</w:t>
      </w:r>
    </w:p>
  </w:footnote>
  <w:footnote w:id="5">
    <w:p w14:paraId="0DFE6CE5" w14:textId="2F04EC53" w:rsidR="00C5041D" w:rsidRDefault="00C5041D">
      <w:pPr>
        <w:pStyle w:val="Textpoznmkypodiarou"/>
      </w:pPr>
      <w:r>
        <w:rPr>
          <w:rStyle w:val="Odkaznapoznmkupodiarou"/>
        </w:rPr>
        <w:footnoteRef/>
      </w:r>
      <w:r>
        <w:t xml:space="preserve">) </w:t>
      </w:r>
      <w:r w:rsidRPr="00EB13F4">
        <w:rPr>
          <w:rFonts w:ascii="Arial Narrow" w:hAnsi="Arial Narrow" w:cs="Times New Roman"/>
          <w:sz w:val="18"/>
          <w:szCs w:val="18"/>
        </w:rPr>
        <w:t>§ 2 písm. b) bod 3</w:t>
      </w:r>
      <w:r>
        <w:rPr>
          <w:rFonts w:ascii="Arial Narrow" w:hAnsi="Arial Narrow" w:cs="Times New Roman"/>
          <w:sz w:val="18"/>
          <w:szCs w:val="18"/>
        </w:rPr>
        <w:t>4</w:t>
      </w:r>
      <w:r w:rsidRPr="00EB13F4">
        <w:rPr>
          <w:rFonts w:ascii="Arial Narrow" w:hAnsi="Arial Narrow" w:cs="Times New Roman"/>
          <w:sz w:val="18"/>
          <w:szCs w:val="18"/>
        </w:rPr>
        <w:t xml:space="preserve"> zákona č. 251/2012 Z. z. o energetike a o zmene a doplnení niektorých zákonov v znení </w:t>
      </w:r>
      <w:r>
        <w:rPr>
          <w:rFonts w:ascii="Arial Narrow" w:hAnsi="Arial Narrow" w:cs="Times New Roman"/>
          <w:sz w:val="18"/>
          <w:szCs w:val="18"/>
        </w:rPr>
        <w:t>neskorších predpisov.</w:t>
      </w:r>
    </w:p>
  </w:footnote>
  <w:footnote w:id="6">
    <w:p w14:paraId="05B6B3DA" w14:textId="71D5FD6C" w:rsidR="00DD68FC" w:rsidRDefault="00DD68FC">
      <w:pPr>
        <w:pStyle w:val="Textpoznmkypodiarou"/>
      </w:pPr>
      <w:r w:rsidRPr="00D00A19">
        <w:rPr>
          <w:rStyle w:val="Odkaznapoznmkupodiarou"/>
        </w:rPr>
        <w:footnoteRef/>
      </w:r>
      <w:r w:rsidRPr="00D00A19">
        <w:t xml:space="preserve">) </w:t>
      </w:r>
      <w:hyperlink r:id="rId1" w:history="1">
        <w:r w:rsidRPr="005A6CD5">
          <w:rPr>
            <w:rStyle w:val="Hypertextovprepojenie"/>
            <w:rFonts w:ascii="Arial Narrow" w:hAnsi="Arial Narrow"/>
            <w:sz w:val="18"/>
            <w:szCs w:val="18"/>
          </w:rPr>
          <w:t>https://www.planobnovy.sk/site/assets/files/1019/kompletny-plan-obnovy.pdf</w:t>
        </w:r>
      </w:hyperlink>
      <w:r>
        <w:rPr>
          <w:rFonts w:ascii="Arial Narrow" w:hAnsi="Arial Narrow"/>
          <w:sz w:val="18"/>
          <w:szCs w:val="18"/>
        </w:rPr>
        <w:t xml:space="preserve"> </w:t>
      </w:r>
    </w:p>
  </w:footnote>
  <w:footnote w:id="7">
    <w:p w14:paraId="0BBF2BF0" w14:textId="517F4B24" w:rsidR="002C4131" w:rsidRPr="00A41D61" w:rsidRDefault="002C4131">
      <w:pPr>
        <w:pStyle w:val="Textpoznmkypodiarou"/>
        <w:rPr>
          <w:rFonts w:ascii="Arial Narrow" w:hAnsi="Arial Narrow"/>
          <w:sz w:val="18"/>
          <w:szCs w:val="18"/>
        </w:rPr>
      </w:pPr>
      <w:r>
        <w:rPr>
          <w:rStyle w:val="Odkaznapoznmkupodiarou"/>
        </w:rPr>
        <w:footnoteRef/>
      </w:r>
      <w:r w:rsidR="00767FF4">
        <w:t>)</w:t>
      </w:r>
      <w:r w:rsidR="00A41D61">
        <w:t xml:space="preserve"> </w:t>
      </w:r>
      <w:r w:rsidR="00C40E9E">
        <w:rPr>
          <w:rFonts w:ascii="Arial Narrow" w:hAnsi="Arial Narrow"/>
          <w:sz w:val="18"/>
          <w:szCs w:val="18"/>
        </w:rPr>
        <w:t>Identickou lokalitou sa rozumie pozemok s identickým parcelným číslom (parcela s identickým číslom).</w:t>
      </w:r>
    </w:p>
  </w:footnote>
  <w:footnote w:id="8">
    <w:p w14:paraId="0088A11F" w14:textId="0131F381" w:rsidR="00C56417" w:rsidRDefault="00C56417">
      <w:pPr>
        <w:pStyle w:val="Textpoznmkypodiarou"/>
      </w:pPr>
      <w:r w:rsidRPr="00C56417">
        <w:rPr>
          <w:rStyle w:val="Odkaznapoznmkupodiarou"/>
          <w:rFonts w:ascii="Arial Narrow" w:hAnsi="Arial Narrow"/>
          <w:sz w:val="18"/>
          <w:szCs w:val="18"/>
        </w:rPr>
        <w:footnoteRef/>
      </w:r>
      <w:r w:rsidRPr="00C56417">
        <w:rPr>
          <w:rFonts w:ascii="Arial Narrow" w:hAnsi="Arial Narrow"/>
          <w:sz w:val="18"/>
          <w:szCs w:val="18"/>
        </w:rPr>
        <w:t xml:space="preserve">) </w:t>
      </w:r>
      <w:r w:rsidR="004655A1">
        <w:rPr>
          <w:rFonts w:ascii="Arial Narrow" w:hAnsi="Arial Narrow"/>
          <w:sz w:val="18"/>
          <w:szCs w:val="18"/>
        </w:rPr>
        <w:t>B</w:t>
      </w:r>
      <w:r w:rsidRPr="00C56417">
        <w:rPr>
          <w:rFonts w:ascii="Arial Narrow" w:hAnsi="Arial Narrow"/>
          <w:sz w:val="18"/>
          <w:szCs w:val="18"/>
        </w:rPr>
        <w:t>ude prípadne aktualizované podľa najnovších informácií o</w:t>
      </w:r>
      <w:r w:rsidR="004655A1">
        <w:rPr>
          <w:rFonts w:ascii="Arial Narrow" w:hAnsi="Arial Narrow"/>
          <w:sz w:val="18"/>
          <w:szCs w:val="18"/>
        </w:rPr>
        <w:t> </w:t>
      </w:r>
      <w:r w:rsidRPr="00C56417">
        <w:rPr>
          <w:rFonts w:ascii="Arial Narrow" w:hAnsi="Arial Narrow"/>
          <w:sz w:val="18"/>
          <w:szCs w:val="18"/>
        </w:rPr>
        <w:t>SIPOO</w:t>
      </w:r>
      <w:r w:rsidR="004655A1">
        <w:rPr>
          <w:rFonts w:ascii="Arial Narrow" w:hAnsi="Arial Narrow"/>
          <w:sz w:val="18"/>
          <w:szCs w:val="18"/>
        </w:rPr>
        <w:t>.</w:t>
      </w:r>
    </w:p>
  </w:footnote>
  <w:footnote w:id="9">
    <w:p w14:paraId="54A2DAD5" w14:textId="75B6CCC3" w:rsidR="004F2302" w:rsidRPr="004F2302" w:rsidRDefault="004F2302" w:rsidP="000231DF">
      <w:pPr>
        <w:pStyle w:val="Textpoznmkypodiarou"/>
        <w:jc w:val="both"/>
        <w:rPr>
          <w:rFonts w:ascii="Arial Narrow" w:hAnsi="Arial Narrow"/>
          <w:sz w:val="18"/>
          <w:szCs w:val="18"/>
        </w:rPr>
      </w:pPr>
      <w:r w:rsidRPr="004F2302">
        <w:rPr>
          <w:rStyle w:val="Odkaznapoznmkupodiarou"/>
          <w:rFonts w:ascii="Arial Narrow" w:hAnsi="Arial Narrow"/>
          <w:sz w:val="18"/>
          <w:szCs w:val="18"/>
        </w:rPr>
        <w:footnoteRef/>
      </w:r>
      <w:r w:rsidRPr="004F2302">
        <w:rPr>
          <w:rFonts w:ascii="Arial Narrow" w:hAnsi="Arial Narrow"/>
          <w:sz w:val="18"/>
          <w:szCs w:val="18"/>
        </w:rPr>
        <w:t>)</w:t>
      </w:r>
      <w:r w:rsidR="000231DF">
        <w:rPr>
          <w:rFonts w:ascii="Arial Narrow" w:hAnsi="Arial Narrow"/>
          <w:sz w:val="18"/>
          <w:szCs w:val="18"/>
        </w:rPr>
        <w:t xml:space="preserve"> </w:t>
      </w:r>
      <w:r w:rsidRPr="004F2302">
        <w:rPr>
          <w:rFonts w:ascii="Arial Narrow" w:hAnsi="Arial Narrow"/>
          <w:sz w:val="18"/>
          <w:szCs w:val="18"/>
        </w:rPr>
        <w:t>V prípade nesúladu webového znenia výzvy a plného znenia výzvy, je rozhodujúce plné znenie výzvy uvedené v prílohe webového/formulárového znenia výzvy.</w:t>
      </w:r>
    </w:p>
  </w:footnote>
  <w:footnote w:id="10">
    <w:p w14:paraId="5B0BECDE" w14:textId="3C9BE7A9" w:rsidR="003156FA" w:rsidRPr="003156FA" w:rsidRDefault="003156FA">
      <w:pPr>
        <w:pStyle w:val="Textpoznmkypodiarou"/>
        <w:rPr>
          <w:rFonts w:ascii="Arial Narrow" w:hAnsi="Arial Narrow"/>
          <w:sz w:val="18"/>
          <w:szCs w:val="18"/>
        </w:rPr>
      </w:pPr>
      <w:r w:rsidRPr="003156FA">
        <w:rPr>
          <w:rStyle w:val="Odkaznapoznmkupodiarou"/>
          <w:rFonts w:ascii="Arial Narrow" w:hAnsi="Arial Narrow"/>
          <w:sz w:val="18"/>
          <w:szCs w:val="18"/>
        </w:rPr>
        <w:footnoteRef/>
      </w:r>
      <w:r w:rsidRPr="003156FA">
        <w:rPr>
          <w:rFonts w:ascii="Arial Narrow" w:hAnsi="Arial Narrow"/>
          <w:sz w:val="18"/>
          <w:szCs w:val="18"/>
        </w:rPr>
        <w:t xml:space="preserve">) </w:t>
      </w:r>
      <w:r w:rsidR="004655A1">
        <w:rPr>
          <w:rFonts w:ascii="Arial Narrow" w:hAnsi="Arial Narrow"/>
          <w:sz w:val="18"/>
          <w:szCs w:val="18"/>
        </w:rPr>
        <w:t>P</w:t>
      </w:r>
      <w:r w:rsidRPr="003156FA">
        <w:rPr>
          <w:rFonts w:ascii="Arial Narrow" w:hAnsi="Arial Narrow"/>
          <w:sz w:val="18"/>
          <w:szCs w:val="18"/>
        </w:rPr>
        <w:t xml:space="preserve">o „kliknutí“ </w:t>
      </w:r>
      <w:r w:rsidR="00A16D42">
        <w:rPr>
          <w:rFonts w:ascii="Arial Narrow" w:hAnsi="Arial Narrow"/>
          <w:sz w:val="18"/>
          <w:szCs w:val="18"/>
        </w:rPr>
        <w:t xml:space="preserve">na „zaevidovať žiadosť v ISPO“ </w:t>
      </w:r>
      <w:r w:rsidRPr="003156FA">
        <w:rPr>
          <w:rFonts w:ascii="Arial Narrow" w:hAnsi="Arial Narrow"/>
          <w:sz w:val="18"/>
          <w:szCs w:val="18"/>
        </w:rPr>
        <w:t xml:space="preserve">systém ISPO vygeneruje </w:t>
      </w:r>
      <w:r w:rsidR="00A16D42">
        <w:rPr>
          <w:rFonts w:ascii="Arial Narrow" w:hAnsi="Arial Narrow"/>
          <w:sz w:val="18"/>
          <w:szCs w:val="18"/>
        </w:rPr>
        <w:t xml:space="preserve">sumár </w:t>
      </w:r>
      <w:r w:rsidRPr="003156FA">
        <w:rPr>
          <w:rFonts w:ascii="Arial Narrow" w:hAnsi="Arial Narrow"/>
          <w:sz w:val="18"/>
          <w:szCs w:val="18"/>
        </w:rPr>
        <w:t>žiados</w:t>
      </w:r>
      <w:r w:rsidR="00A16D42">
        <w:rPr>
          <w:rFonts w:ascii="Arial Narrow" w:hAnsi="Arial Narrow"/>
          <w:sz w:val="18"/>
          <w:szCs w:val="18"/>
        </w:rPr>
        <w:t>ti</w:t>
      </w:r>
      <w:r w:rsidRPr="003156FA">
        <w:rPr>
          <w:rFonts w:ascii="Arial Narrow" w:hAnsi="Arial Narrow"/>
          <w:sz w:val="18"/>
          <w:szCs w:val="18"/>
        </w:rPr>
        <w:t xml:space="preserve"> vo formáte .</w:t>
      </w:r>
      <w:proofErr w:type="spellStart"/>
      <w:r w:rsidRPr="003156FA">
        <w:rPr>
          <w:rFonts w:ascii="Arial Narrow" w:hAnsi="Arial Narrow"/>
          <w:sz w:val="18"/>
          <w:szCs w:val="18"/>
        </w:rPr>
        <w:t>pdf</w:t>
      </w:r>
      <w:proofErr w:type="spellEnd"/>
      <w:r w:rsidRPr="003156FA">
        <w:rPr>
          <w:rFonts w:ascii="Arial Narrow" w:hAnsi="Arial Narrow"/>
          <w:sz w:val="18"/>
          <w:szCs w:val="18"/>
        </w:rPr>
        <w:t xml:space="preserve"> s unikátnym kódom, základnými údajmi a zoznamom nahratých príloh.</w:t>
      </w:r>
    </w:p>
  </w:footnote>
  <w:footnote w:id="11">
    <w:p w14:paraId="484FA3BF" w14:textId="59789174" w:rsidR="003156FA" w:rsidRPr="00670A5D" w:rsidRDefault="003156FA">
      <w:pPr>
        <w:pStyle w:val="Textpoznmkypodiarou"/>
        <w:rPr>
          <w:rFonts w:ascii="Arial Narrow" w:hAnsi="Arial Narrow"/>
          <w:sz w:val="18"/>
          <w:szCs w:val="18"/>
        </w:rPr>
      </w:pPr>
      <w:r w:rsidRPr="00670A5D">
        <w:rPr>
          <w:rStyle w:val="Odkaznapoznmkupodiarou"/>
          <w:rFonts w:ascii="Arial Narrow" w:hAnsi="Arial Narrow"/>
          <w:sz w:val="18"/>
          <w:szCs w:val="18"/>
        </w:rPr>
        <w:footnoteRef/>
      </w:r>
      <w:r w:rsidRPr="00670A5D">
        <w:rPr>
          <w:rFonts w:ascii="Arial Narrow" w:hAnsi="Arial Narrow"/>
          <w:sz w:val="18"/>
          <w:szCs w:val="18"/>
        </w:rPr>
        <w:t xml:space="preserve">) </w:t>
      </w:r>
      <w:r w:rsidR="00A16D42">
        <w:rPr>
          <w:rFonts w:ascii="Arial Narrow" w:hAnsi="Arial Narrow"/>
          <w:sz w:val="18"/>
          <w:szCs w:val="18"/>
        </w:rPr>
        <w:t>T. j. dokument formuláru</w:t>
      </w:r>
      <w:r w:rsidR="00A6600D">
        <w:rPr>
          <w:rFonts w:ascii="Arial Narrow" w:hAnsi="Arial Narrow"/>
          <w:sz w:val="18"/>
          <w:szCs w:val="18"/>
        </w:rPr>
        <w:t xml:space="preserve"> žiadosti </w:t>
      </w:r>
      <w:r w:rsidRPr="00670A5D">
        <w:rPr>
          <w:rFonts w:ascii="Arial Narrow" w:hAnsi="Arial Narrow"/>
          <w:sz w:val="18"/>
          <w:szCs w:val="18"/>
        </w:rPr>
        <w:t>vo formáte .</w:t>
      </w:r>
      <w:proofErr w:type="spellStart"/>
      <w:r w:rsidRPr="00670A5D">
        <w:rPr>
          <w:rFonts w:ascii="Arial Narrow" w:hAnsi="Arial Narrow"/>
          <w:sz w:val="18"/>
          <w:szCs w:val="18"/>
        </w:rPr>
        <w:t>pdf</w:t>
      </w:r>
      <w:proofErr w:type="spellEnd"/>
      <w:r w:rsidRPr="00670A5D">
        <w:rPr>
          <w:rFonts w:ascii="Arial Narrow" w:hAnsi="Arial Narrow"/>
          <w:sz w:val="18"/>
          <w:szCs w:val="18"/>
        </w:rPr>
        <w:t>, ktorý bol vygenerovaný v</w:t>
      </w:r>
      <w:r w:rsidR="00A16D42">
        <w:rPr>
          <w:rFonts w:ascii="Arial Narrow" w:hAnsi="Arial Narrow"/>
          <w:sz w:val="18"/>
          <w:szCs w:val="18"/>
        </w:rPr>
        <w:t> </w:t>
      </w:r>
      <w:r w:rsidRPr="00670A5D">
        <w:rPr>
          <w:rFonts w:ascii="Arial Narrow" w:hAnsi="Arial Narrow"/>
          <w:sz w:val="18"/>
          <w:szCs w:val="18"/>
        </w:rPr>
        <w:t>ISPO</w:t>
      </w:r>
      <w:r w:rsidR="00A16D42">
        <w:rPr>
          <w:rFonts w:ascii="Arial Narrow" w:hAnsi="Arial Narrow"/>
          <w:sz w:val="18"/>
          <w:szCs w:val="18"/>
        </w:rPr>
        <w:t xml:space="preserve"> po úspešnom vyplnení a zaevidovaní žiadosti v ISPO</w:t>
      </w:r>
      <w:r w:rsidR="00670A5D" w:rsidRPr="00670A5D">
        <w:rPr>
          <w:rFonts w:ascii="Arial Narrow" w:hAnsi="Arial Narrow"/>
          <w:sz w:val="18"/>
          <w:szCs w:val="18"/>
        </w:rPr>
        <w:t xml:space="preserve"> (stav žiadosti „</w:t>
      </w:r>
      <w:r w:rsidR="00670A5D">
        <w:rPr>
          <w:rFonts w:ascii="Arial Narrow" w:hAnsi="Arial Narrow"/>
          <w:sz w:val="18"/>
          <w:szCs w:val="18"/>
        </w:rPr>
        <w:t>zaevidova</w:t>
      </w:r>
      <w:r w:rsidR="00670A5D" w:rsidRPr="00670A5D">
        <w:rPr>
          <w:rFonts w:ascii="Arial Narrow" w:hAnsi="Arial Narrow"/>
          <w:sz w:val="18"/>
          <w:szCs w:val="18"/>
        </w:rPr>
        <w:t>ná v systéme“</w:t>
      </w:r>
      <w:r w:rsidR="00670A5D">
        <w:rPr>
          <w:rFonts w:ascii="Arial Narrow" w:hAnsi="Arial Narrow"/>
          <w:sz w:val="18"/>
          <w:szCs w:val="18"/>
        </w:rPr>
        <w:t>)</w:t>
      </w:r>
      <w:r w:rsidRPr="00670A5D">
        <w:rPr>
          <w:rFonts w:ascii="Arial Narrow" w:hAnsi="Arial Narrow"/>
          <w:sz w:val="18"/>
          <w:szCs w:val="18"/>
        </w:rPr>
        <w:t xml:space="preserve">. </w:t>
      </w:r>
    </w:p>
  </w:footnote>
  <w:footnote w:id="12">
    <w:p w14:paraId="465B0CF3" w14:textId="22236336" w:rsidR="00DD68FC" w:rsidRPr="00166A34" w:rsidRDefault="00DD68FC">
      <w:pPr>
        <w:pStyle w:val="Textpoznmkypodiarou"/>
        <w:rPr>
          <w:rFonts w:ascii="Arial Narrow" w:hAnsi="Arial Narrow" w:cs="Times New Roman"/>
          <w:sz w:val="18"/>
          <w:szCs w:val="18"/>
        </w:rPr>
      </w:pPr>
      <w:r w:rsidRPr="00166A34">
        <w:rPr>
          <w:rStyle w:val="Odkaznapoznmkupodiarou"/>
          <w:rFonts w:ascii="Arial Narrow" w:hAnsi="Arial Narrow" w:cs="Times New Roman"/>
          <w:sz w:val="18"/>
          <w:szCs w:val="18"/>
        </w:rPr>
        <w:footnoteRef/>
      </w:r>
      <w:r w:rsidRPr="00166A34">
        <w:rPr>
          <w:rFonts w:ascii="Arial Narrow" w:hAnsi="Arial Narrow" w:cs="Times New Roman"/>
          <w:sz w:val="18"/>
          <w:szCs w:val="18"/>
        </w:rPr>
        <w:t>) Zákon č. 368/2021 Z. z. o mechanizme na podporu obnovy a odolnosti a o zmene a doplnení niektorých zákonov.</w:t>
      </w:r>
    </w:p>
  </w:footnote>
  <w:footnote w:id="13">
    <w:p w14:paraId="6B6566E5" w14:textId="08FFB819" w:rsidR="00DD68FC" w:rsidRPr="007064BF" w:rsidRDefault="00DD68FC" w:rsidP="004B7516">
      <w:pPr>
        <w:pStyle w:val="Textpoznmkypodiarou"/>
        <w:rPr>
          <w:rFonts w:ascii="Arial Narrow" w:hAnsi="Arial Narrow" w:cs="Times New Roman"/>
          <w:sz w:val="18"/>
          <w:szCs w:val="18"/>
        </w:rPr>
      </w:pPr>
      <w:r w:rsidRPr="007064BF">
        <w:rPr>
          <w:rStyle w:val="Odkaznapoznmkupodiarou"/>
          <w:rFonts w:ascii="Arial Narrow" w:hAnsi="Arial Narrow" w:cs="Times New Roman"/>
          <w:sz w:val="18"/>
          <w:szCs w:val="18"/>
        </w:rPr>
        <w:footnoteRef/>
      </w:r>
      <w:r w:rsidRPr="007064BF">
        <w:rPr>
          <w:rFonts w:ascii="Arial Narrow" w:hAnsi="Arial Narrow" w:cs="Times New Roman"/>
          <w:sz w:val="18"/>
          <w:szCs w:val="18"/>
        </w:rPr>
        <w:t>) Zákon č. 315/2016 Z. z. o registri partnerov verejného sektora a o zmene a doplnení niektorých zákonov v znení neskorších predpisov</w:t>
      </w:r>
      <w:r w:rsidR="00B50A37">
        <w:rPr>
          <w:rFonts w:ascii="Arial Narrow" w:hAnsi="Arial Narrow" w:cs="Times New Roman"/>
          <w:sz w:val="18"/>
          <w:szCs w:val="18"/>
        </w:rPr>
        <w:t xml:space="preserve"> („</w:t>
      </w:r>
      <w:r w:rsidR="00B50A37" w:rsidRPr="00EB5426">
        <w:rPr>
          <w:rFonts w:ascii="Arial Narrow" w:hAnsi="Arial Narrow" w:cs="Times New Roman"/>
          <w:b/>
          <w:sz w:val="18"/>
          <w:szCs w:val="18"/>
        </w:rPr>
        <w:t>Zákon o RPVS</w:t>
      </w:r>
      <w:r w:rsidR="00B50A37">
        <w:rPr>
          <w:rFonts w:ascii="Arial Narrow" w:hAnsi="Arial Narrow" w:cs="Times New Roman"/>
          <w:sz w:val="18"/>
          <w:szCs w:val="18"/>
        </w:rPr>
        <w:t>“)</w:t>
      </w:r>
      <w:r w:rsidRPr="007064BF">
        <w:rPr>
          <w:rFonts w:ascii="Arial Narrow" w:hAnsi="Arial Narrow" w:cs="Times New Roman"/>
          <w:sz w:val="18"/>
          <w:szCs w:val="18"/>
        </w:rPr>
        <w:t>.</w:t>
      </w:r>
    </w:p>
  </w:footnote>
  <w:footnote w:id="14">
    <w:p w14:paraId="27AC688C" w14:textId="474E424E" w:rsidR="00DD68FC" w:rsidRPr="00703D48" w:rsidRDefault="00DD68FC" w:rsidP="008563FB">
      <w:pPr>
        <w:pStyle w:val="Textpoznmkypodiarou"/>
        <w:jc w:val="both"/>
        <w:rPr>
          <w:rFonts w:ascii="Arial Narrow" w:hAnsi="Arial Narrow" w:cs="Times New Roman"/>
          <w:sz w:val="18"/>
          <w:szCs w:val="18"/>
        </w:rPr>
      </w:pPr>
      <w:r w:rsidRPr="00703D48">
        <w:rPr>
          <w:rStyle w:val="Odkaznapoznmkupodiarou"/>
          <w:rFonts w:ascii="Arial Narrow" w:hAnsi="Arial Narrow" w:cs="Times New Roman"/>
          <w:sz w:val="18"/>
          <w:szCs w:val="18"/>
        </w:rPr>
        <w:footnoteRef/>
      </w:r>
      <w:r w:rsidRPr="00703D48">
        <w:rPr>
          <w:rFonts w:ascii="Arial Narrow" w:hAnsi="Arial Narrow" w:cs="Times New Roman"/>
          <w:sz w:val="18"/>
          <w:szCs w:val="18"/>
        </w:rPr>
        <w:t>) Zákon č. 305/2013 Z. z. o elektronickej podobe výkonu pôsobnosti orgánov verejnej moci a o zmene a doplnení niektorých zákonov (zákon o e-</w:t>
      </w:r>
      <w:proofErr w:type="spellStart"/>
      <w:r w:rsidRPr="00703D48">
        <w:rPr>
          <w:rFonts w:ascii="Arial Narrow" w:hAnsi="Arial Narrow" w:cs="Times New Roman"/>
          <w:sz w:val="18"/>
          <w:szCs w:val="18"/>
        </w:rPr>
        <w:t>Govermente</w:t>
      </w:r>
      <w:proofErr w:type="spellEnd"/>
      <w:r w:rsidRPr="00703D48">
        <w:rPr>
          <w:rFonts w:ascii="Arial Narrow" w:hAnsi="Arial Narrow" w:cs="Times New Roman"/>
          <w:sz w:val="18"/>
          <w:szCs w:val="18"/>
        </w:rPr>
        <w:t>) v znení neskorších predpisov</w:t>
      </w:r>
      <w:r w:rsidR="00B50A37">
        <w:rPr>
          <w:rFonts w:ascii="Arial Narrow" w:hAnsi="Arial Narrow" w:cs="Times New Roman"/>
          <w:sz w:val="18"/>
          <w:szCs w:val="18"/>
        </w:rPr>
        <w:t xml:space="preserve"> („</w:t>
      </w:r>
      <w:r w:rsidR="00B50A37" w:rsidRPr="00EB5426">
        <w:rPr>
          <w:rFonts w:ascii="Arial Narrow" w:hAnsi="Arial Narrow" w:cs="Times New Roman"/>
          <w:b/>
          <w:sz w:val="18"/>
          <w:szCs w:val="18"/>
        </w:rPr>
        <w:t>Zákon o e-</w:t>
      </w:r>
      <w:proofErr w:type="spellStart"/>
      <w:r w:rsidR="00B50A37" w:rsidRPr="00EB5426">
        <w:rPr>
          <w:rFonts w:ascii="Arial Narrow" w:hAnsi="Arial Narrow" w:cs="Times New Roman"/>
          <w:b/>
          <w:sz w:val="18"/>
          <w:szCs w:val="18"/>
        </w:rPr>
        <w:t>Governmente</w:t>
      </w:r>
      <w:proofErr w:type="spellEnd"/>
      <w:r w:rsidR="00B50A37">
        <w:rPr>
          <w:rFonts w:ascii="Arial Narrow" w:hAnsi="Arial Narrow" w:cs="Times New Roman"/>
          <w:sz w:val="18"/>
          <w:szCs w:val="18"/>
        </w:rPr>
        <w:t>“)</w:t>
      </w:r>
      <w:r w:rsidRPr="00703D48">
        <w:rPr>
          <w:rFonts w:ascii="Arial Narrow" w:hAnsi="Arial Narrow"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21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9"/>
      <w:gridCol w:w="3014"/>
    </w:tblGrid>
    <w:tr w:rsidR="00DD68FC" w14:paraId="2E5A09FC" w14:textId="77777777" w:rsidTr="00DD68FC">
      <w:trPr>
        <w:jc w:val="right"/>
      </w:trPr>
      <w:tc>
        <w:tcPr>
          <w:tcW w:w="6199" w:type="dxa"/>
          <w:vAlign w:val="center"/>
        </w:tcPr>
        <w:p w14:paraId="667E69D1" w14:textId="77777777" w:rsidR="00DD68FC" w:rsidRDefault="00DD68FC" w:rsidP="00E000D5">
          <w:pPr>
            <w:pStyle w:val="Hlavika"/>
            <w:jc w:val="right"/>
          </w:pPr>
          <w:r>
            <w:rPr>
              <w:noProof/>
              <w:lang w:eastAsia="sk-SK"/>
            </w:rPr>
            <w:drawing>
              <wp:inline distT="0" distB="0" distL="0" distR="0" wp14:anchorId="4F3DE169" wp14:editId="13FD6352">
                <wp:extent cx="3733800" cy="65722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O_logo.png"/>
                        <pic:cNvPicPr/>
                      </pic:nvPicPr>
                      <pic:blipFill rotWithShape="1">
                        <a:blip r:embed="rId1">
                          <a:extLst>
                            <a:ext uri="{28A0092B-C50C-407E-A947-70E740481C1C}">
                              <a14:useLocalDpi xmlns:a14="http://schemas.microsoft.com/office/drawing/2010/main" val="0"/>
                            </a:ext>
                          </a:extLst>
                        </a:blip>
                        <a:srcRect t="14286" b="15306"/>
                        <a:stretch/>
                      </pic:blipFill>
                      <pic:spPr bwMode="auto">
                        <a:xfrm>
                          <a:off x="0" y="0"/>
                          <a:ext cx="3801112" cy="669073"/>
                        </a:xfrm>
                        <a:prstGeom prst="rect">
                          <a:avLst/>
                        </a:prstGeom>
                        <a:ln>
                          <a:noFill/>
                        </a:ln>
                        <a:extLst>
                          <a:ext uri="{53640926-AAD7-44D8-BBD7-CCE9431645EC}">
                            <a14:shadowObscured xmlns:a14="http://schemas.microsoft.com/office/drawing/2010/main"/>
                          </a:ext>
                        </a:extLst>
                      </pic:spPr>
                    </pic:pic>
                  </a:graphicData>
                </a:graphic>
              </wp:inline>
            </w:drawing>
          </w:r>
        </w:p>
      </w:tc>
      <w:tc>
        <w:tcPr>
          <w:tcW w:w="3014" w:type="dxa"/>
          <w:vAlign w:val="center"/>
        </w:tcPr>
        <w:p w14:paraId="1AAE5E08" w14:textId="77777777" w:rsidR="00DD68FC" w:rsidRDefault="00DD68FC" w:rsidP="00E000D5">
          <w:pPr>
            <w:pStyle w:val="Hlavika"/>
          </w:pPr>
          <w:r w:rsidRPr="00EB6F7E">
            <w:rPr>
              <w:rFonts w:ascii="Times New Roman" w:hAnsi="Times New Roman" w:cs="Times New Roman"/>
              <w:noProof/>
              <w:color w:val="005698"/>
              <w:sz w:val="24"/>
              <w:szCs w:val="24"/>
              <w:lang w:eastAsia="sk-SK"/>
            </w:rPr>
            <w:drawing>
              <wp:inline distT="0" distB="0" distL="0" distR="0" wp14:anchorId="7AD80306" wp14:editId="4BF8ECE6">
                <wp:extent cx="1777134" cy="44767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jpg@01D260FB.C4371E1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77134" cy="447675"/>
                        </a:xfrm>
                        <a:prstGeom prst="rect">
                          <a:avLst/>
                        </a:prstGeom>
                        <a:noFill/>
                        <a:ln>
                          <a:noFill/>
                        </a:ln>
                      </pic:spPr>
                    </pic:pic>
                  </a:graphicData>
                </a:graphic>
              </wp:inline>
            </w:drawing>
          </w:r>
        </w:p>
      </w:tc>
    </w:tr>
  </w:tbl>
  <w:p w14:paraId="50EBBBEA" w14:textId="3C9BBEEE" w:rsidR="00DD68FC" w:rsidRDefault="00DD68FC" w:rsidP="00E000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EDC"/>
    <w:multiLevelType w:val="hybridMultilevel"/>
    <w:tmpl w:val="81C4D394"/>
    <w:lvl w:ilvl="0" w:tplc="6026F424">
      <w:start w:val="1"/>
      <w:numFmt w:val="bullet"/>
      <w:lvlText w:val=""/>
      <w:lvlJc w:val="left"/>
      <w:pPr>
        <w:tabs>
          <w:tab w:val="num" w:pos="720"/>
        </w:tabs>
        <w:ind w:left="720" w:hanging="360"/>
      </w:pPr>
      <w:rPr>
        <w:rFonts w:ascii="Wingdings" w:hAnsi="Wingdings" w:hint="default"/>
      </w:rPr>
    </w:lvl>
    <w:lvl w:ilvl="1" w:tplc="B462B464" w:tentative="1">
      <w:start w:val="1"/>
      <w:numFmt w:val="bullet"/>
      <w:lvlText w:val=""/>
      <w:lvlJc w:val="left"/>
      <w:pPr>
        <w:tabs>
          <w:tab w:val="num" w:pos="1440"/>
        </w:tabs>
        <w:ind w:left="1440" w:hanging="360"/>
      </w:pPr>
      <w:rPr>
        <w:rFonts w:ascii="Wingdings" w:hAnsi="Wingdings" w:hint="default"/>
      </w:rPr>
    </w:lvl>
    <w:lvl w:ilvl="2" w:tplc="062E6806" w:tentative="1">
      <w:start w:val="1"/>
      <w:numFmt w:val="bullet"/>
      <w:lvlText w:val=""/>
      <w:lvlJc w:val="left"/>
      <w:pPr>
        <w:tabs>
          <w:tab w:val="num" w:pos="2160"/>
        </w:tabs>
        <w:ind w:left="2160" w:hanging="360"/>
      </w:pPr>
      <w:rPr>
        <w:rFonts w:ascii="Wingdings" w:hAnsi="Wingdings" w:hint="default"/>
      </w:rPr>
    </w:lvl>
    <w:lvl w:ilvl="3" w:tplc="4F946B16" w:tentative="1">
      <w:start w:val="1"/>
      <w:numFmt w:val="bullet"/>
      <w:lvlText w:val=""/>
      <w:lvlJc w:val="left"/>
      <w:pPr>
        <w:tabs>
          <w:tab w:val="num" w:pos="2880"/>
        </w:tabs>
        <w:ind w:left="2880" w:hanging="360"/>
      </w:pPr>
      <w:rPr>
        <w:rFonts w:ascii="Wingdings" w:hAnsi="Wingdings" w:hint="default"/>
      </w:rPr>
    </w:lvl>
    <w:lvl w:ilvl="4" w:tplc="A3547818" w:tentative="1">
      <w:start w:val="1"/>
      <w:numFmt w:val="bullet"/>
      <w:lvlText w:val=""/>
      <w:lvlJc w:val="left"/>
      <w:pPr>
        <w:tabs>
          <w:tab w:val="num" w:pos="3600"/>
        </w:tabs>
        <w:ind w:left="3600" w:hanging="360"/>
      </w:pPr>
      <w:rPr>
        <w:rFonts w:ascii="Wingdings" w:hAnsi="Wingdings" w:hint="default"/>
      </w:rPr>
    </w:lvl>
    <w:lvl w:ilvl="5" w:tplc="A0B0F516" w:tentative="1">
      <w:start w:val="1"/>
      <w:numFmt w:val="bullet"/>
      <w:lvlText w:val=""/>
      <w:lvlJc w:val="left"/>
      <w:pPr>
        <w:tabs>
          <w:tab w:val="num" w:pos="4320"/>
        </w:tabs>
        <w:ind w:left="4320" w:hanging="360"/>
      </w:pPr>
      <w:rPr>
        <w:rFonts w:ascii="Wingdings" w:hAnsi="Wingdings" w:hint="default"/>
      </w:rPr>
    </w:lvl>
    <w:lvl w:ilvl="6" w:tplc="E2C439A6" w:tentative="1">
      <w:start w:val="1"/>
      <w:numFmt w:val="bullet"/>
      <w:lvlText w:val=""/>
      <w:lvlJc w:val="left"/>
      <w:pPr>
        <w:tabs>
          <w:tab w:val="num" w:pos="5040"/>
        </w:tabs>
        <w:ind w:left="5040" w:hanging="360"/>
      </w:pPr>
      <w:rPr>
        <w:rFonts w:ascii="Wingdings" w:hAnsi="Wingdings" w:hint="default"/>
      </w:rPr>
    </w:lvl>
    <w:lvl w:ilvl="7" w:tplc="286ABB22" w:tentative="1">
      <w:start w:val="1"/>
      <w:numFmt w:val="bullet"/>
      <w:lvlText w:val=""/>
      <w:lvlJc w:val="left"/>
      <w:pPr>
        <w:tabs>
          <w:tab w:val="num" w:pos="5760"/>
        </w:tabs>
        <w:ind w:left="5760" w:hanging="360"/>
      </w:pPr>
      <w:rPr>
        <w:rFonts w:ascii="Wingdings" w:hAnsi="Wingdings" w:hint="default"/>
      </w:rPr>
    </w:lvl>
    <w:lvl w:ilvl="8" w:tplc="A08E11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035CF"/>
    <w:multiLevelType w:val="multilevel"/>
    <w:tmpl w:val="B5A28D52"/>
    <w:lvl w:ilvl="0">
      <w:start w:val="1"/>
      <w:numFmt w:val="decimal"/>
      <w:lvlText w:val="%1."/>
      <w:lvlJc w:val="left"/>
      <w:pPr>
        <w:ind w:left="720" w:hanging="360"/>
      </w:pPr>
      <w:rPr>
        <w:rFonts w:ascii="Arial Narrow" w:hAnsi="Arial Narrow"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C71AE1"/>
    <w:multiLevelType w:val="hybridMultilevel"/>
    <w:tmpl w:val="752443CA"/>
    <w:lvl w:ilvl="0" w:tplc="0FB85DA0">
      <w:start w:val="1"/>
      <w:numFmt w:val="bullet"/>
      <w:lvlText w:val=""/>
      <w:lvlJc w:val="left"/>
      <w:pPr>
        <w:ind w:left="780" w:hanging="360"/>
      </w:pPr>
      <w:rPr>
        <w:rFonts w:ascii="Symbol" w:hAnsi="Symbol" w:hint="default"/>
        <w:color w:val="auto"/>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 w15:restartNumberingAfterBreak="0">
    <w:nsid w:val="043A66BC"/>
    <w:multiLevelType w:val="hybridMultilevel"/>
    <w:tmpl w:val="AD0C2776"/>
    <w:lvl w:ilvl="0" w:tplc="041B000F">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5831DD8"/>
    <w:multiLevelType w:val="hybridMultilevel"/>
    <w:tmpl w:val="07B887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865576"/>
    <w:multiLevelType w:val="hybridMultilevel"/>
    <w:tmpl w:val="246CB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484834"/>
    <w:multiLevelType w:val="hybridMultilevel"/>
    <w:tmpl w:val="4DF4F9A2"/>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0F8C243B"/>
    <w:multiLevelType w:val="hybridMultilevel"/>
    <w:tmpl w:val="A46C33EA"/>
    <w:lvl w:ilvl="0" w:tplc="E1644642">
      <w:start w:val="82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FF6D41"/>
    <w:multiLevelType w:val="hybridMultilevel"/>
    <w:tmpl w:val="27CC41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F50C1"/>
    <w:multiLevelType w:val="hybridMultilevel"/>
    <w:tmpl w:val="63ECBE32"/>
    <w:lvl w:ilvl="0" w:tplc="F8EE75F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AC3592"/>
    <w:multiLevelType w:val="hybridMultilevel"/>
    <w:tmpl w:val="6E204D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B7120F"/>
    <w:multiLevelType w:val="hybridMultilevel"/>
    <w:tmpl w:val="AEEC1ADA"/>
    <w:lvl w:ilvl="0" w:tplc="A6F20184">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2249E5"/>
    <w:multiLevelType w:val="hybridMultilevel"/>
    <w:tmpl w:val="B50E496A"/>
    <w:lvl w:ilvl="0" w:tplc="F0EAF960">
      <w:numFmt w:val="bullet"/>
      <w:lvlText w:val="-"/>
      <w:lvlJc w:val="left"/>
      <w:pPr>
        <w:ind w:left="720" w:hanging="360"/>
      </w:pPr>
      <w:rPr>
        <w:rFonts w:ascii="Calibri-Italic" w:eastAsiaTheme="minorHAnsi" w:hAnsi="Calibri-Italic" w:cs="Calibri-Italic" w:hint="default"/>
        <w:b w:val="0"/>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1C44F4"/>
    <w:multiLevelType w:val="hybridMultilevel"/>
    <w:tmpl w:val="20CA4E48"/>
    <w:lvl w:ilvl="0" w:tplc="84C86BA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725F"/>
    <w:multiLevelType w:val="hybridMultilevel"/>
    <w:tmpl w:val="B964BD16"/>
    <w:lvl w:ilvl="0" w:tplc="041B0015">
      <w:start w:val="1"/>
      <w:numFmt w:val="upp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357E0F"/>
    <w:multiLevelType w:val="hybridMultilevel"/>
    <w:tmpl w:val="CDE678A0"/>
    <w:lvl w:ilvl="0" w:tplc="73563EA0">
      <w:numFmt w:val="bullet"/>
      <w:lvlText w:val="-"/>
      <w:lvlJc w:val="left"/>
      <w:pPr>
        <w:ind w:left="780" w:hanging="360"/>
      </w:pPr>
      <w:rPr>
        <w:rFonts w:ascii="Times New Roman" w:eastAsiaTheme="minorHAns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6" w15:restartNumberingAfterBreak="0">
    <w:nsid w:val="29EC7611"/>
    <w:multiLevelType w:val="hybridMultilevel"/>
    <w:tmpl w:val="335015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691F6C"/>
    <w:multiLevelType w:val="hybridMultilevel"/>
    <w:tmpl w:val="2788F3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6CE32FB"/>
    <w:multiLevelType w:val="hybridMultilevel"/>
    <w:tmpl w:val="AB9020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DE688F"/>
    <w:multiLevelType w:val="multilevel"/>
    <w:tmpl w:val="16B09E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1615742"/>
    <w:multiLevelType w:val="hybridMultilevel"/>
    <w:tmpl w:val="8B1EA5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0D5473"/>
    <w:multiLevelType w:val="multilevel"/>
    <w:tmpl w:val="89F86D6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0"/>
        <w:szCs w:val="20"/>
      </w:rPr>
    </w:lvl>
    <w:lvl w:ilvl="2">
      <w:start w:val="1"/>
      <w:numFmt w:val="decimal"/>
      <w:lvlText w:val="%1.%2.%3."/>
      <w:lvlJc w:val="left"/>
      <w:pPr>
        <w:ind w:left="1800" w:hanging="720"/>
      </w:pPr>
      <w:rPr>
        <w:rFonts w:hint="default"/>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533E2CE6"/>
    <w:multiLevelType w:val="hybridMultilevel"/>
    <w:tmpl w:val="82986E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422E8D"/>
    <w:multiLevelType w:val="hybridMultilevel"/>
    <w:tmpl w:val="03089DB6"/>
    <w:lvl w:ilvl="0" w:tplc="B60EB3F0">
      <w:start w:val="1"/>
      <w:numFmt w:val="decimal"/>
      <w:lvlText w:val="%1."/>
      <w:lvlJc w:val="left"/>
      <w:pPr>
        <w:ind w:left="400" w:hanging="360"/>
      </w:pPr>
      <w:rPr>
        <w:rFonts w:cstheme="minorHAnsi" w:hint="default"/>
        <w:b w:val="0"/>
        <w:i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FB61B9"/>
    <w:multiLevelType w:val="hybridMultilevel"/>
    <w:tmpl w:val="8098C2A2"/>
    <w:lvl w:ilvl="0" w:tplc="38545D22">
      <w:start w:val="1"/>
      <w:numFmt w:val="lowerLetter"/>
      <w:lvlText w:val="%1)"/>
      <w:lvlJc w:val="left"/>
      <w:pPr>
        <w:ind w:left="720" w:hanging="360"/>
      </w:pPr>
      <w:rPr>
        <w:rFonts w:ascii="Arial Narrow" w:eastAsia="Times New Roman" w:hAnsi="Arial Narrow"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1922D0"/>
    <w:multiLevelType w:val="hybridMultilevel"/>
    <w:tmpl w:val="58949332"/>
    <w:lvl w:ilvl="0" w:tplc="041B0017">
      <w:start w:val="1"/>
      <w:numFmt w:val="lowerLetter"/>
      <w:lvlText w:val="%1)"/>
      <w:lvlJc w:val="left"/>
      <w:pPr>
        <w:ind w:left="2814" w:hanging="360"/>
      </w:pPr>
    </w:lvl>
    <w:lvl w:ilvl="1" w:tplc="041B0017">
      <w:start w:val="1"/>
      <w:numFmt w:val="lowerLetter"/>
      <w:lvlText w:val="%2)"/>
      <w:lvlJc w:val="left"/>
      <w:pPr>
        <w:ind w:left="3534" w:hanging="360"/>
      </w:pPr>
    </w:lvl>
    <w:lvl w:ilvl="2" w:tplc="041B001B" w:tentative="1">
      <w:start w:val="1"/>
      <w:numFmt w:val="lowerRoman"/>
      <w:lvlText w:val="%3."/>
      <w:lvlJc w:val="right"/>
      <w:pPr>
        <w:ind w:left="4254" w:hanging="180"/>
      </w:pPr>
    </w:lvl>
    <w:lvl w:ilvl="3" w:tplc="041B000F" w:tentative="1">
      <w:start w:val="1"/>
      <w:numFmt w:val="decimal"/>
      <w:lvlText w:val="%4."/>
      <w:lvlJc w:val="left"/>
      <w:pPr>
        <w:ind w:left="4974" w:hanging="360"/>
      </w:pPr>
    </w:lvl>
    <w:lvl w:ilvl="4" w:tplc="041B0019" w:tentative="1">
      <w:start w:val="1"/>
      <w:numFmt w:val="lowerLetter"/>
      <w:lvlText w:val="%5."/>
      <w:lvlJc w:val="left"/>
      <w:pPr>
        <w:ind w:left="5694" w:hanging="360"/>
      </w:pPr>
    </w:lvl>
    <w:lvl w:ilvl="5" w:tplc="041B001B" w:tentative="1">
      <w:start w:val="1"/>
      <w:numFmt w:val="lowerRoman"/>
      <w:lvlText w:val="%6."/>
      <w:lvlJc w:val="right"/>
      <w:pPr>
        <w:ind w:left="6414" w:hanging="180"/>
      </w:pPr>
    </w:lvl>
    <w:lvl w:ilvl="6" w:tplc="041B000F" w:tentative="1">
      <w:start w:val="1"/>
      <w:numFmt w:val="decimal"/>
      <w:lvlText w:val="%7."/>
      <w:lvlJc w:val="left"/>
      <w:pPr>
        <w:ind w:left="7134" w:hanging="360"/>
      </w:pPr>
    </w:lvl>
    <w:lvl w:ilvl="7" w:tplc="041B0019" w:tentative="1">
      <w:start w:val="1"/>
      <w:numFmt w:val="lowerLetter"/>
      <w:lvlText w:val="%8."/>
      <w:lvlJc w:val="left"/>
      <w:pPr>
        <w:ind w:left="7854" w:hanging="360"/>
      </w:pPr>
    </w:lvl>
    <w:lvl w:ilvl="8" w:tplc="041B001B" w:tentative="1">
      <w:start w:val="1"/>
      <w:numFmt w:val="lowerRoman"/>
      <w:lvlText w:val="%9."/>
      <w:lvlJc w:val="right"/>
      <w:pPr>
        <w:ind w:left="8574" w:hanging="180"/>
      </w:pPr>
    </w:lvl>
  </w:abstractNum>
  <w:abstractNum w:abstractNumId="27" w15:restartNumberingAfterBreak="0">
    <w:nsid w:val="6C931937"/>
    <w:multiLevelType w:val="hybridMultilevel"/>
    <w:tmpl w:val="1B8895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6CE04AA"/>
    <w:multiLevelType w:val="hybridMultilevel"/>
    <w:tmpl w:val="62C21870"/>
    <w:lvl w:ilvl="0" w:tplc="C5B6948C">
      <w:start w:val="82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C58083B"/>
    <w:multiLevelType w:val="hybridMultilevel"/>
    <w:tmpl w:val="80F007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EF26A95"/>
    <w:multiLevelType w:val="hybridMultilevel"/>
    <w:tmpl w:val="2034EFB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1"/>
  </w:num>
  <w:num w:numId="2">
    <w:abstractNumId w:val="28"/>
  </w:num>
  <w:num w:numId="3">
    <w:abstractNumId w:val="11"/>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29"/>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6"/>
  </w:num>
  <w:num w:numId="12">
    <w:abstractNumId w:val="22"/>
  </w:num>
  <w:num w:numId="13">
    <w:abstractNumId w:val="17"/>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2"/>
  </w:num>
  <w:num w:numId="18">
    <w:abstractNumId w:val="23"/>
  </w:num>
  <w:num w:numId="19">
    <w:abstractNumId w:val="4"/>
  </w:num>
  <w:num w:numId="20">
    <w:abstractNumId w:val="24"/>
  </w:num>
  <w:num w:numId="21">
    <w:abstractNumId w:val="5"/>
  </w:num>
  <w:num w:numId="22">
    <w:abstractNumId w:val="27"/>
  </w:num>
  <w:num w:numId="23">
    <w:abstractNumId w:val="10"/>
  </w:num>
  <w:num w:numId="24">
    <w:abstractNumId w:val="3"/>
  </w:num>
  <w:num w:numId="25">
    <w:abstractNumId w:val="8"/>
  </w:num>
  <w:num w:numId="26">
    <w:abstractNumId w:val="14"/>
  </w:num>
  <w:num w:numId="27">
    <w:abstractNumId w:val="26"/>
  </w:num>
  <w:num w:numId="28">
    <w:abstractNumId w:val="20"/>
  </w:num>
  <w:num w:numId="29">
    <w:abstractNumId w:val="21"/>
  </w:num>
  <w:num w:numId="30">
    <w:abstractNumId w:val="13"/>
  </w:num>
  <w:num w:numId="31">
    <w:abstractNumId w:val="18"/>
  </w:num>
  <w:num w:numId="3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cova Miroslava">
    <w15:presenceInfo w15:providerId="AD" w15:userId="S-1-5-21-1888568140-785396268-922709458-36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8D"/>
    <w:rsid w:val="00001072"/>
    <w:rsid w:val="00001D0E"/>
    <w:rsid w:val="00002B51"/>
    <w:rsid w:val="0000561C"/>
    <w:rsid w:val="00006949"/>
    <w:rsid w:val="000115AD"/>
    <w:rsid w:val="00012B2F"/>
    <w:rsid w:val="0001598D"/>
    <w:rsid w:val="00016B43"/>
    <w:rsid w:val="00022137"/>
    <w:rsid w:val="000231DF"/>
    <w:rsid w:val="0002353E"/>
    <w:rsid w:val="0002366C"/>
    <w:rsid w:val="00023936"/>
    <w:rsid w:val="00023B31"/>
    <w:rsid w:val="0002468E"/>
    <w:rsid w:val="000248ED"/>
    <w:rsid w:val="00026AFE"/>
    <w:rsid w:val="00030573"/>
    <w:rsid w:val="00030A0E"/>
    <w:rsid w:val="00030F69"/>
    <w:rsid w:val="00032012"/>
    <w:rsid w:val="00033883"/>
    <w:rsid w:val="0003389F"/>
    <w:rsid w:val="0003486E"/>
    <w:rsid w:val="000355DB"/>
    <w:rsid w:val="00036FD4"/>
    <w:rsid w:val="0003721B"/>
    <w:rsid w:val="00037D75"/>
    <w:rsid w:val="00043D22"/>
    <w:rsid w:val="00051B05"/>
    <w:rsid w:val="00060C71"/>
    <w:rsid w:val="00061D51"/>
    <w:rsid w:val="0006288D"/>
    <w:rsid w:val="000638ED"/>
    <w:rsid w:val="00065B7B"/>
    <w:rsid w:val="000703A1"/>
    <w:rsid w:val="00071474"/>
    <w:rsid w:val="000718CE"/>
    <w:rsid w:val="00074214"/>
    <w:rsid w:val="00075452"/>
    <w:rsid w:val="000755D1"/>
    <w:rsid w:val="00075675"/>
    <w:rsid w:val="0007698B"/>
    <w:rsid w:val="00081112"/>
    <w:rsid w:val="0008516D"/>
    <w:rsid w:val="00086735"/>
    <w:rsid w:val="00086C26"/>
    <w:rsid w:val="00090B8B"/>
    <w:rsid w:val="00091EDB"/>
    <w:rsid w:val="000932C6"/>
    <w:rsid w:val="0009362D"/>
    <w:rsid w:val="00094241"/>
    <w:rsid w:val="000944BD"/>
    <w:rsid w:val="0009607B"/>
    <w:rsid w:val="000A2C04"/>
    <w:rsid w:val="000A36A6"/>
    <w:rsid w:val="000A41C7"/>
    <w:rsid w:val="000A5E9E"/>
    <w:rsid w:val="000B2785"/>
    <w:rsid w:val="000B379F"/>
    <w:rsid w:val="000B3F17"/>
    <w:rsid w:val="000B5D46"/>
    <w:rsid w:val="000B6972"/>
    <w:rsid w:val="000B6DB2"/>
    <w:rsid w:val="000B72B2"/>
    <w:rsid w:val="000C1B1E"/>
    <w:rsid w:val="000C1F98"/>
    <w:rsid w:val="000C343C"/>
    <w:rsid w:val="000C3906"/>
    <w:rsid w:val="000C7CAD"/>
    <w:rsid w:val="000D0B30"/>
    <w:rsid w:val="000D2164"/>
    <w:rsid w:val="000D3889"/>
    <w:rsid w:val="000D7A92"/>
    <w:rsid w:val="000E0DD8"/>
    <w:rsid w:val="000E1FC2"/>
    <w:rsid w:val="000E2BA0"/>
    <w:rsid w:val="000E6A66"/>
    <w:rsid w:val="000E6ED5"/>
    <w:rsid w:val="000F418B"/>
    <w:rsid w:val="000F6056"/>
    <w:rsid w:val="000F6E14"/>
    <w:rsid w:val="000F7E81"/>
    <w:rsid w:val="001017F3"/>
    <w:rsid w:val="00101A0F"/>
    <w:rsid w:val="0010242C"/>
    <w:rsid w:val="00104282"/>
    <w:rsid w:val="00107A03"/>
    <w:rsid w:val="0011072F"/>
    <w:rsid w:val="001125B3"/>
    <w:rsid w:val="0011319B"/>
    <w:rsid w:val="00116BB5"/>
    <w:rsid w:val="0012216A"/>
    <w:rsid w:val="00122772"/>
    <w:rsid w:val="00122CDA"/>
    <w:rsid w:val="00124D31"/>
    <w:rsid w:val="00127523"/>
    <w:rsid w:val="001311B5"/>
    <w:rsid w:val="0013209F"/>
    <w:rsid w:val="00132654"/>
    <w:rsid w:val="00133D22"/>
    <w:rsid w:val="0013406A"/>
    <w:rsid w:val="0013472B"/>
    <w:rsid w:val="001354CA"/>
    <w:rsid w:val="00136A87"/>
    <w:rsid w:val="001373F0"/>
    <w:rsid w:val="0013778D"/>
    <w:rsid w:val="00144080"/>
    <w:rsid w:val="001450E4"/>
    <w:rsid w:val="0014519B"/>
    <w:rsid w:val="00146859"/>
    <w:rsid w:val="00150A40"/>
    <w:rsid w:val="00151600"/>
    <w:rsid w:val="0015236C"/>
    <w:rsid w:val="001533CD"/>
    <w:rsid w:val="001534E4"/>
    <w:rsid w:val="001539B5"/>
    <w:rsid w:val="00154B4A"/>
    <w:rsid w:val="0015798F"/>
    <w:rsid w:val="00160185"/>
    <w:rsid w:val="00160FC6"/>
    <w:rsid w:val="00161B4F"/>
    <w:rsid w:val="00162EB0"/>
    <w:rsid w:val="00163EDF"/>
    <w:rsid w:val="001649F1"/>
    <w:rsid w:val="00165B0C"/>
    <w:rsid w:val="00166285"/>
    <w:rsid w:val="00166A34"/>
    <w:rsid w:val="00171AC1"/>
    <w:rsid w:val="001723AC"/>
    <w:rsid w:val="001742D2"/>
    <w:rsid w:val="0017480C"/>
    <w:rsid w:val="00174E6C"/>
    <w:rsid w:val="00177379"/>
    <w:rsid w:val="001818A2"/>
    <w:rsid w:val="00182A9B"/>
    <w:rsid w:val="0018344A"/>
    <w:rsid w:val="00184291"/>
    <w:rsid w:val="0019178C"/>
    <w:rsid w:val="001921CF"/>
    <w:rsid w:val="0019247F"/>
    <w:rsid w:val="001927D7"/>
    <w:rsid w:val="00193CF2"/>
    <w:rsid w:val="00194FBE"/>
    <w:rsid w:val="0019527D"/>
    <w:rsid w:val="001966C7"/>
    <w:rsid w:val="00197CD2"/>
    <w:rsid w:val="001A0788"/>
    <w:rsid w:val="001A09A5"/>
    <w:rsid w:val="001A153C"/>
    <w:rsid w:val="001A3179"/>
    <w:rsid w:val="001A3ED5"/>
    <w:rsid w:val="001A5D7F"/>
    <w:rsid w:val="001A643F"/>
    <w:rsid w:val="001A6509"/>
    <w:rsid w:val="001A7535"/>
    <w:rsid w:val="001B0D67"/>
    <w:rsid w:val="001B1B5D"/>
    <w:rsid w:val="001B4522"/>
    <w:rsid w:val="001B46CE"/>
    <w:rsid w:val="001B6D64"/>
    <w:rsid w:val="001B7464"/>
    <w:rsid w:val="001C0778"/>
    <w:rsid w:val="001C35A5"/>
    <w:rsid w:val="001C36D5"/>
    <w:rsid w:val="001C41D7"/>
    <w:rsid w:val="001C5BCE"/>
    <w:rsid w:val="001C70D6"/>
    <w:rsid w:val="001D018C"/>
    <w:rsid w:val="001D0862"/>
    <w:rsid w:val="001D333C"/>
    <w:rsid w:val="001D335B"/>
    <w:rsid w:val="001D3808"/>
    <w:rsid w:val="001D3E12"/>
    <w:rsid w:val="001D5149"/>
    <w:rsid w:val="001D5B7C"/>
    <w:rsid w:val="001D7E31"/>
    <w:rsid w:val="001E0AF8"/>
    <w:rsid w:val="001E1D7D"/>
    <w:rsid w:val="001E394D"/>
    <w:rsid w:val="001E3A57"/>
    <w:rsid w:val="001E532A"/>
    <w:rsid w:val="001E6314"/>
    <w:rsid w:val="001F246E"/>
    <w:rsid w:val="001F3999"/>
    <w:rsid w:val="001F3D51"/>
    <w:rsid w:val="001F64BE"/>
    <w:rsid w:val="001F7930"/>
    <w:rsid w:val="0020219E"/>
    <w:rsid w:val="00203C64"/>
    <w:rsid w:val="00203EDF"/>
    <w:rsid w:val="0020741A"/>
    <w:rsid w:val="00207D92"/>
    <w:rsid w:val="00207F3E"/>
    <w:rsid w:val="00210157"/>
    <w:rsid w:val="00211CB2"/>
    <w:rsid w:val="00213D49"/>
    <w:rsid w:val="00214595"/>
    <w:rsid w:val="0021763E"/>
    <w:rsid w:val="00217891"/>
    <w:rsid w:val="0022133C"/>
    <w:rsid w:val="0022762D"/>
    <w:rsid w:val="00227916"/>
    <w:rsid w:val="00230C66"/>
    <w:rsid w:val="00231085"/>
    <w:rsid w:val="00233228"/>
    <w:rsid w:val="00235220"/>
    <w:rsid w:val="00236814"/>
    <w:rsid w:val="0023782B"/>
    <w:rsid w:val="00237FC2"/>
    <w:rsid w:val="00240FDE"/>
    <w:rsid w:val="002423E1"/>
    <w:rsid w:val="00243644"/>
    <w:rsid w:val="00243741"/>
    <w:rsid w:val="00245C36"/>
    <w:rsid w:val="00246E70"/>
    <w:rsid w:val="00247C76"/>
    <w:rsid w:val="00250ADE"/>
    <w:rsid w:val="00251011"/>
    <w:rsid w:val="00252A25"/>
    <w:rsid w:val="00253A75"/>
    <w:rsid w:val="0025423D"/>
    <w:rsid w:val="00255B02"/>
    <w:rsid w:val="00260E89"/>
    <w:rsid w:val="00263232"/>
    <w:rsid w:val="00265971"/>
    <w:rsid w:val="00265EE1"/>
    <w:rsid w:val="0026690B"/>
    <w:rsid w:val="00267BEE"/>
    <w:rsid w:val="002704BC"/>
    <w:rsid w:val="00271134"/>
    <w:rsid w:val="00271A35"/>
    <w:rsid w:val="00272827"/>
    <w:rsid w:val="00272B77"/>
    <w:rsid w:val="00272FC1"/>
    <w:rsid w:val="00274BD1"/>
    <w:rsid w:val="00280928"/>
    <w:rsid w:val="00280D31"/>
    <w:rsid w:val="00282EEB"/>
    <w:rsid w:val="00284CF8"/>
    <w:rsid w:val="00286077"/>
    <w:rsid w:val="0029329C"/>
    <w:rsid w:val="00293AB0"/>
    <w:rsid w:val="00293C8D"/>
    <w:rsid w:val="00296FFF"/>
    <w:rsid w:val="002A04F8"/>
    <w:rsid w:val="002A657D"/>
    <w:rsid w:val="002A68D8"/>
    <w:rsid w:val="002A6E97"/>
    <w:rsid w:val="002B05B4"/>
    <w:rsid w:val="002B3271"/>
    <w:rsid w:val="002B368C"/>
    <w:rsid w:val="002B65A2"/>
    <w:rsid w:val="002C10D3"/>
    <w:rsid w:val="002C1D89"/>
    <w:rsid w:val="002C22B5"/>
    <w:rsid w:val="002C2EEF"/>
    <w:rsid w:val="002C3051"/>
    <w:rsid w:val="002C3176"/>
    <w:rsid w:val="002C4131"/>
    <w:rsid w:val="002C4570"/>
    <w:rsid w:val="002C4D74"/>
    <w:rsid w:val="002C622E"/>
    <w:rsid w:val="002C74D1"/>
    <w:rsid w:val="002D4AC3"/>
    <w:rsid w:val="002D7C0E"/>
    <w:rsid w:val="002E0A8D"/>
    <w:rsid w:val="002E1604"/>
    <w:rsid w:val="002E44BF"/>
    <w:rsid w:val="002E59E6"/>
    <w:rsid w:val="002E69F8"/>
    <w:rsid w:val="002E6FB0"/>
    <w:rsid w:val="002E716E"/>
    <w:rsid w:val="002F051C"/>
    <w:rsid w:val="002F0C75"/>
    <w:rsid w:val="002F2394"/>
    <w:rsid w:val="002F4913"/>
    <w:rsid w:val="002F504F"/>
    <w:rsid w:val="002F6574"/>
    <w:rsid w:val="002F66E6"/>
    <w:rsid w:val="002F7148"/>
    <w:rsid w:val="003012E9"/>
    <w:rsid w:val="00304177"/>
    <w:rsid w:val="00304D56"/>
    <w:rsid w:val="00307735"/>
    <w:rsid w:val="00311699"/>
    <w:rsid w:val="00311EC2"/>
    <w:rsid w:val="00312807"/>
    <w:rsid w:val="0031515B"/>
    <w:rsid w:val="003156FA"/>
    <w:rsid w:val="003218F2"/>
    <w:rsid w:val="003218F4"/>
    <w:rsid w:val="003220E5"/>
    <w:rsid w:val="00322DE7"/>
    <w:rsid w:val="00324B46"/>
    <w:rsid w:val="003264BA"/>
    <w:rsid w:val="00331B8C"/>
    <w:rsid w:val="003339BF"/>
    <w:rsid w:val="00333E6A"/>
    <w:rsid w:val="00334098"/>
    <w:rsid w:val="00335342"/>
    <w:rsid w:val="00336103"/>
    <w:rsid w:val="00341920"/>
    <w:rsid w:val="003423CE"/>
    <w:rsid w:val="00342749"/>
    <w:rsid w:val="0035082D"/>
    <w:rsid w:val="00355414"/>
    <w:rsid w:val="00356E7B"/>
    <w:rsid w:val="003570A2"/>
    <w:rsid w:val="00357194"/>
    <w:rsid w:val="003603C3"/>
    <w:rsid w:val="0036231E"/>
    <w:rsid w:val="00365791"/>
    <w:rsid w:val="00365E2E"/>
    <w:rsid w:val="003669A8"/>
    <w:rsid w:val="00371B4F"/>
    <w:rsid w:val="00371B67"/>
    <w:rsid w:val="00374291"/>
    <w:rsid w:val="00374BF8"/>
    <w:rsid w:val="00376913"/>
    <w:rsid w:val="00376CCB"/>
    <w:rsid w:val="0037733A"/>
    <w:rsid w:val="00377DC0"/>
    <w:rsid w:val="003818BB"/>
    <w:rsid w:val="003846C9"/>
    <w:rsid w:val="00385855"/>
    <w:rsid w:val="00386ED7"/>
    <w:rsid w:val="003877D2"/>
    <w:rsid w:val="003911BC"/>
    <w:rsid w:val="003919B5"/>
    <w:rsid w:val="0039267D"/>
    <w:rsid w:val="00395DD9"/>
    <w:rsid w:val="0039603C"/>
    <w:rsid w:val="00396D6E"/>
    <w:rsid w:val="00397BE9"/>
    <w:rsid w:val="003A05A3"/>
    <w:rsid w:val="003A4C3E"/>
    <w:rsid w:val="003A549E"/>
    <w:rsid w:val="003B105C"/>
    <w:rsid w:val="003B4C42"/>
    <w:rsid w:val="003B7189"/>
    <w:rsid w:val="003B7450"/>
    <w:rsid w:val="003C062E"/>
    <w:rsid w:val="003C248E"/>
    <w:rsid w:val="003C35C0"/>
    <w:rsid w:val="003C37C7"/>
    <w:rsid w:val="003C3912"/>
    <w:rsid w:val="003C5F23"/>
    <w:rsid w:val="003C657E"/>
    <w:rsid w:val="003C7954"/>
    <w:rsid w:val="003D09A5"/>
    <w:rsid w:val="003D0B81"/>
    <w:rsid w:val="003D0BBC"/>
    <w:rsid w:val="003D284D"/>
    <w:rsid w:val="003D29C4"/>
    <w:rsid w:val="003D572A"/>
    <w:rsid w:val="003E4DB7"/>
    <w:rsid w:val="003F24FF"/>
    <w:rsid w:val="003F2DBC"/>
    <w:rsid w:val="003F2E2E"/>
    <w:rsid w:val="003F5102"/>
    <w:rsid w:val="003F551B"/>
    <w:rsid w:val="003F6D32"/>
    <w:rsid w:val="003F6E8F"/>
    <w:rsid w:val="004022C3"/>
    <w:rsid w:val="0040306B"/>
    <w:rsid w:val="00405101"/>
    <w:rsid w:val="00407200"/>
    <w:rsid w:val="00407433"/>
    <w:rsid w:val="00407D6C"/>
    <w:rsid w:val="0041049A"/>
    <w:rsid w:val="004109F7"/>
    <w:rsid w:val="00410BE1"/>
    <w:rsid w:val="004125B8"/>
    <w:rsid w:val="00416789"/>
    <w:rsid w:val="00416D91"/>
    <w:rsid w:val="00420D14"/>
    <w:rsid w:val="00420E37"/>
    <w:rsid w:val="004219CD"/>
    <w:rsid w:val="00421F75"/>
    <w:rsid w:val="00424928"/>
    <w:rsid w:val="004260D9"/>
    <w:rsid w:val="0042632D"/>
    <w:rsid w:val="00430814"/>
    <w:rsid w:val="004326F3"/>
    <w:rsid w:val="00440848"/>
    <w:rsid w:val="004417FE"/>
    <w:rsid w:val="00442CA5"/>
    <w:rsid w:val="004444E0"/>
    <w:rsid w:val="004465D8"/>
    <w:rsid w:val="00452F6F"/>
    <w:rsid w:val="00452F9E"/>
    <w:rsid w:val="0045501C"/>
    <w:rsid w:val="0045506D"/>
    <w:rsid w:val="004575B8"/>
    <w:rsid w:val="00457FE9"/>
    <w:rsid w:val="00461F23"/>
    <w:rsid w:val="00464332"/>
    <w:rsid w:val="00464871"/>
    <w:rsid w:val="0046507B"/>
    <w:rsid w:val="004655A1"/>
    <w:rsid w:val="004657B0"/>
    <w:rsid w:val="00465F4D"/>
    <w:rsid w:val="00467750"/>
    <w:rsid w:val="00467C87"/>
    <w:rsid w:val="00470925"/>
    <w:rsid w:val="004740E6"/>
    <w:rsid w:val="004746A3"/>
    <w:rsid w:val="00475996"/>
    <w:rsid w:val="00483D2C"/>
    <w:rsid w:val="004847CC"/>
    <w:rsid w:val="004851FE"/>
    <w:rsid w:val="004861BC"/>
    <w:rsid w:val="00486289"/>
    <w:rsid w:val="00486830"/>
    <w:rsid w:val="004873C9"/>
    <w:rsid w:val="00487BB0"/>
    <w:rsid w:val="00492A9F"/>
    <w:rsid w:val="00492EDF"/>
    <w:rsid w:val="00494BD9"/>
    <w:rsid w:val="00495EA2"/>
    <w:rsid w:val="00496267"/>
    <w:rsid w:val="004A139D"/>
    <w:rsid w:val="004A17E6"/>
    <w:rsid w:val="004A2312"/>
    <w:rsid w:val="004A3CB6"/>
    <w:rsid w:val="004A5976"/>
    <w:rsid w:val="004B10D6"/>
    <w:rsid w:val="004B1EE9"/>
    <w:rsid w:val="004B2908"/>
    <w:rsid w:val="004B2FD7"/>
    <w:rsid w:val="004B3BE8"/>
    <w:rsid w:val="004B4528"/>
    <w:rsid w:val="004B61C0"/>
    <w:rsid w:val="004B7516"/>
    <w:rsid w:val="004B7637"/>
    <w:rsid w:val="004C21EA"/>
    <w:rsid w:val="004C3169"/>
    <w:rsid w:val="004C6342"/>
    <w:rsid w:val="004C65BB"/>
    <w:rsid w:val="004D0EE5"/>
    <w:rsid w:val="004D428B"/>
    <w:rsid w:val="004D512F"/>
    <w:rsid w:val="004E1AB9"/>
    <w:rsid w:val="004E3A30"/>
    <w:rsid w:val="004E481C"/>
    <w:rsid w:val="004E5E59"/>
    <w:rsid w:val="004F1371"/>
    <w:rsid w:val="004F2302"/>
    <w:rsid w:val="004F3518"/>
    <w:rsid w:val="004F5DC9"/>
    <w:rsid w:val="005015C5"/>
    <w:rsid w:val="00503958"/>
    <w:rsid w:val="005040F2"/>
    <w:rsid w:val="00504A22"/>
    <w:rsid w:val="005075EC"/>
    <w:rsid w:val="00507D1D"/>
    <w:rsid w:val="00511E1B"/>
    <w:rsid w:val="00513778"/>
    <w:rsid w:val="00514563"/>
    <w:rsid w:val="00516017"/>
    <w:rsid w:val="0051771C"/>
    <w:rsid w:val="00520733"/>
    <w:rsid w:val="005210F0"/>
    <w:rsid w:val="00522FD0"/>
    <w:rsid w:val="00524D0A"/>
    <w:rsid w:val="00525068"/>
    <w:rsid w:val="00526AB7"/>
    <w:rsid w:val="00527734"/>
    <w:rsid w:val="005307BF"/>
    <w:rsid w:val="0053232C"/>
    <w:rsid w:val="00535242"/>
    <w:rsid w:val="00536501"/>
    <w:rsid w:val="005368D7"/>
    <w:rsid w:val="00540B01"/>
    <w:rsid w:val="00540C61"/>
    <w:rsid w:val="00541CED"/>
    <w:rsid w:val="0054307D"/>
    <w:rsid w:val="0054428F"/>
    <w:rsid w:val="00545405"/>
    <w:rsid w:val="00545511"/>
    <w:rsid w:val="00546D04"/>
    <w:rsid w:val="00546D52"/>
    <w:rsid w:val="00547353"/>
    <w:rsid w:val="00547703"/>
    <w:rsid w:val="00547F90"/>
    <w:rsid w:val="00551671"/>
    <w:rsid w:val="005518AD"/>
    <w:rsid w:val="00551983"/>
    <w:rsid w:val="005544BB"/>
    <w:rsid w:val="005548D8"/>
    <w:rsid w:val="00554C98"/>
    <w:rsid w:val="00557C97"/>
    <w:rsid w:val="00560F6C"/>
    <w:rsid w:val="005617D4"/>
    <w:rsid w:val="00561974"/>
    <w:rsid w:val="00566E9F"/>
    <w:rsid w:val="00567684"/>
    <w:rsid w:val="0057197E"/>
    <w:rsid w:val="005738E2"/>
    <w:rsid w:val="00573B67"/>
    <w:rsid w:val="00574680"/>
    <w:rsid w:val="005767B5"/>
    <w:rsid w:val="00577F2B"/>
    <w:rsid w:val="00582E54"/>
    <w:rsid w:val="0058329B"/>
    <w:rsid w:val="0058405D"/>
    <w:rsid w:val="00584DD9"/>
    <w:rsid w:val="00587219"/>
    <w:rsid w:val="00593B29"/>
    <w:rsid w:val="00594037"/>
    <w:rsid w:val="00594171"/>
    <w:rsid w:val="00595440"/>
    <w:rsid w:val="005A15D7"/>
    <w:rsid w:val="005A2D35"/>
    <w:rsid w:val="005A2F0D"/>
    <w:rsid w:val="005A4DD3"/>
    <w:rsid w:val="005A52E7"/>
    <w:rsid w:val="005A612F"/>
    <w:rsid w:val="005B0919"/>
    <w:rsid w:val="005B0CFE"/>
    <w:rsid w:val="005B1D9C"/>
    <w:rsid w:val="005B22A6"/>
    <w:rsid w:val="005B5349"/>
    <w:rsid w:val="005B6B47"/>
    <w:rsid w:val="005C1BC1"/>
    <w:rsid w:val="005C4560"/>
    <w:rsid w:val="005C47CC"/>
    <w:rsid w:val="005C5A1D"/>
    <w:rsid w:val="005C63E2"/>
    <w:rsid w:val="005D17AD"/>
    <w:rsid w:val="005D3445"/>
    <w:rsid w:val="005E0A0C"/>
    <w:rsid w:val="005E16B5"/>
    <w:rsid w:val="005E18EB"/>
    <w:rsid w:val="005E2985"/>
    <w:rsid w:val="005E39E5"/>
    <w:rsid w:val="005E4DD4"/>
    <w:rsid w:val="005E5A16"/>
    <w:rsid w:val="005E78BE"/>
    <w:rsid w:val="005E7A0B"/>
    <w:rsid w:val="005E7BFF"/>
    <w:rsid w:val="005F01E4"/>
    <w:rsid w:val="005F128F"/>
    <w:rsid w:val="005F12C3"/>
    <w:rsid w:val="005F3B9B"/>
    <w:rsid w:val="005F53DF"/>
    <w:rsid w:val="005F5DB6"/>
    <w:rsid w:val="005F5F96"/>
    <w:rsid w:val="005F7C71"/>
    <w:rsid w:val="006011D7"/>
    <w:rsid w:val="00601B18"/>
    <w:rsid w:val="006023C7"/>
    <w:rsid w:val="006025B8"/>
    <w:rsid w:val="00606D0A"/>
    <w:rsid w:val="00607E62"/>
    <w:rsid w:val="00610033"/>
    <w:rsid w:val="00614DF0"/>
    <w:rsid w:val="006154E6"/>
    <w:rsid w:val="0061652E"/>
    <w:rsid w:val="00616693"/>
    <w:rsid w:val="0061719C"/>
    <w:rsid w:val="0062095E"/>
    <w:rsid w:val="006252DC"/>
    <w:rsid w:val="00626E69"/>
    <w:rsid w:val="006272E5"/>
    <w:rsid w:val="00633A3D"/>
    <w:rsid w:val="00633A4D"/>
    <w:rsid w:val="00633D80"/>
    <w:rsid w:val="00640DAF"/>
    <w:rsid w:val="00644ED4"/>
    <w:rsid w:val="00645842"/>
    <w:rsid w:val="00652780"/>
    <w:rsid w:val="0065300C"/>
    <w:rsid w:val="0065453F"/>
    <w:rsid w:val="00654FDF"/>
    <w:rsid w:val="0065655E"/>
    <w:rsid w:val="00661D59"/>
    <w:rsid w:val="00662AEB"/>
    <w:rsid w:val="0066764A"/>
    <w:rsid w:val="00670A5D"/>
    <w:rsid w:val="006711F8"/>
    <w:rsid w:val="00672904"/>
    <w:rsid w:val="006762AE"/>
    <w:rsid w:val="00676952"/>
    <w:rsid w:val="006774AC"/>
    <w:rsid w:val="006801FF"/>
    <w:rsid w:val="00680F98"/>
    <w:rsid w:val="00681173"/>
    <w:rsid w:val="00681C4D"/>
    <w:rsid w:val="00683745"/>
    <w:rsid w:val="006847B3"/>
    <w:rsid w:val="00685F76"/>
    <w:rsid w:val="00690283"/>
    <w:rsid w:val="006919EC"/>
    <w:rsid w:val="00692960"/>
    <w:rsid w:val="00693F4E"/>
    <w:rsid w:val="00694307"/>
    <w:rsid w:val="006943AD"/>
    <w:rsid w:val="00694774"/>
    <w:rsid w:val="00694D70"/>
    <w:rsid w:val="0069663D"/>
    <w:rsid w:val="006979AE"/>
    <w:rsid w:val="006A017F"/>
    <w:rsid w:val="006A07B1"/>
    <w:rsid w:val="006A2B48"/>
    <w:rsid w:val="006A2E45"/>
    <w:rsid w:val="006A3542"/>
    <w:rsid w:val="006A45B3"/>
    <w:rsid w:val="006A6E75"/>
    <w:rsid w:val="006A6F86"/>
    <w:rsid w:val="006A7DD9"/>
    <w:rsid w:val="006A7EA8"/>
    <w:rsid w:val="006B0A6D"/>
    <w:rsid w:val="006B3552"/>
    <w:rsid w:val="006B472D"/>
    <w:rsid w:val="006B61DD"/>
    <w:rsid w:val="006C0BA1"/>
    <w:rsid w:val="006C5B63"/>
    <w:rsid w:val="006C6171"/>
    <w:rsid w:val="006C6DF3"/>
    <w:rsid w:val="006C7D17"/>
    <w:rsid w:val="006D1758"/>
    <w:rsid w:val="006D25ED"/>
    <w:rsid w:val="006D3F60"/>
    <w:rsid w:val="006D6437"/>
    <w:rsid w:val="006D7596"/>
    <w:rsid w:val="006E330C"/>
    <w:rsid w:val="006E3AAD"/>
    <w:rsid w:val="006E3F08"/>
    <w:rsid w:val="006E6793"/>
    <w:rsid w:val="006E71D4"/>
    <w:rsid w:val="006E7C0C"/>
    <w:rsid w:val="006F05D7"/>
    <w:rsid w:val="006F2D11"/>
    <w:rsid w:val="006F326D"/>
    <w:rsid w:val="006F56E4"/>
    <w:rsid w:val="006F6226"/>
    <w:rsid w:val="006F7ADD"/>
    <w:rsid w:val="007033F7"/>
    <w:rsid w:val="00703D48"/>
    <w:rsid w:val="007056EB"/>
    <w:rsid w:val="007060C2"/>
    <w:rsid w:val="007064BF"/>
    <w:rsid w:val="0071057B"/>
    <w:rsid w:val="007131A8"/>
    <w:rsid w:val="007141AF"/>
    <w:rsid w:val="00715D97"/>
    <w:rsid w:val="007163B2"/>
    <w:rsid w:val="00716D8D"/>
    <w:rsid w:val="00716EE8"/>
    <w:rsid w:val="0071737B"/>
    <w:rsid w:val="00720067"/>
    <w:rsid w:val="00720AC1"/>
    <w:rsid w:val="00721D80"/>
    <w:rsid w:val="0072216D"/>
    <w:rsid w:val="00722B75"/>
    <w:rsid w:val="00724DC0"/>
    <w:rsid w:val="007252BA"/>
    <w:rsid w:val="00726FBD"/>
    <w:rsid w:val="00727476"/>
    <w:rsid w:val="007276B1"/>
    <w:rsid w:val="00727DCC"/>
    <w:rsid w:val="00727EF4"/>
    <w:rsid w:val="007360D7"/>
    <w:rsid w:val="00737C99"/>
    <w:rsid w:val="00737E0B"/>
    <w:rsid w:val="0074429D"/>
    <w:rsid w:val="00746967"/>
    <w:rsid w:val="00746DF2"/>
    <w:rsid w:val="0075181D"/>
    <w:rsid w:val="00752113"/>
    <w:rsid w:val="007529AF"/>
    <w:rsid w:val="00755206"/>
    <w:rsid w:val="00755A69"/>
    <w:rsid w:val="00761570"/>
    <w:rsid w:val="007634D6"/>
    <w:rsid w:val="0076358B"/>
    <w:rsid w:val="007644DC"/>
    <w:rsid w:val="007672C0"/>
    <w:rsid w:val="00767FF4"/>
    <w:rsid w:val="00770B8B"/>
    <w:rsid w:val="007758E4"/>
    <w:rsid w:val="0077615B"/>
    <w:rsid w:val="007765B3"/>
    <w:rsid w:val="0078088F"/>
    <w:rsid w:val="0078227E"/>
    <w:rsid w:val="007823A8"/>
    <w:rsid w:val="00782830"/>
    <w:rsid w:val="007844BF"/>
    <w:rsid w:val="00785639"/>
    <w:rsid w:val="007923B9"/>
    <w:rsid w:val="0079307C"/>
    <w:rsid w:val="0079317B"/>
    <w:rsid w:val="007935DD"/>
    <w:rsid w:val="00794C86"/>
    <w:rsid w:val="007954F7"/>
    <w:rsid w:val="007A07F6"/>
    <w:rsid w:val="007A0D7E"/>
    <w:rsid w:val="007A0EB8"/>
    <w:rsid w:val="007A4329"/>
    <w:rsid w:val="007A446C"/>
    <w:rsid w:val="007A4BDC"/>
    <w:rsid w:val="007A6654"/>
    <w:rsid w:val="007B0A16"/>
    <w:rsid w:val="007B2DE1"/>
    <w:rsid w:val="007B36D2"/>
    <w:rsid w:val="007B5A68"/>
    <w:rsid w:val="007B7BED"/>
    <w:rsid w:val="007C072A"/>
    <w:rsid w:val="007C1A82"/>
    <w:rsid w:val="007C1BA7"/>
    <w:rsid w:val="007C22BD"/>
    <w:rsid w:val="007C2467"/>
    <w:rsid w:val="007C2701"/>
    <w:rsid w:val="007C3EC7"/>
    <w:rsid w:val="007C55B7"/>
    <w:rsid w:val="007C5D9C"/>
    <w:rsid w:val="007C6F41"/>
    <w:rsid w:val="007C7506"/>
    <w:rsid w:val="007D20ED"/>
    <w:rsid w:val="007D2F63"/>
    <w:rsid w:val="007D3681"/>
    <w:rsid w:val="007D650D"/>
    <w:rsid w:val="007D7082"/>
    <w:rsid w:val="007E09D1"/>
    <w:rsid w:val="007E0A73"/>
    <w:rsid w:val="007E0FE5"/>
    <w:rsid w:val="007E2216"/>
    <w:rsid w:val="007E2968"/>
    <w:rsid w:val="007E2CE1"/>
    <w:rsid w:val="007E5071"/>
    <w:rsid w:val="007E5E4E"/>
    <w:rsid w:val="007E6070"/>
    <w:rsid w:val="007E60F4"/>
    <w:rsid w:val="007E79B4"/>
    <w:rsid w:val="007E7EC4"/>
    <w:rsid w:val="007F23B8"/>
    <w:rsid w:val="007F28E8"/>
    <w:rsid w:val="007F3AA8"/>
    <w:rsid w:val="007F3CA0"/>
    <w:rsid w:val="007F3F48"/>
    <w:rsid w:val="007F45BA"/>
    <w:rsid w:val="008001D8"/>
    <w:rsid w:val="008014AB"/>
    <w:rsid w:val="00801BF4"/>
    <w:rsid w:val="00803A56"/>
    <w:rsid w:val="00804D14"/>
    <w:rsid w:val="008057F7"/>
    <w:rsid w:val="00806F44"/>
    <w:rsid w:val="00807A58"/>
    <w:rsid w:val="00811AB8"/>
    <w:rsid w:val="008126D3"/>
    <w:rsid w:val="0081450C"/>
    <w:rsid w:val="008145CA"/>
    <w:rsid w:val="00816E3A"/>
    <w:rsid w:val="008171AC"/>
    <w:rsid w:val="0081754C"/>
    <w:rsid w:val="008208AF"/>
    <w:rsid w:val="00820FB5"/>
    <w:rsid w:val="00823507"/>
    <w:rsid w:val="00823667"/>
    <w:rsid w:val="00823FDD"/>
    <w:rsid w:val="00825989"/>
    <w:rsid w:val="00825FD6"/>
    <w:rsid w:val="00827D7C"/>
    <w:rsid w:val="008302F1"/>
    <w:rsid w:val="00830378"/>
    <w:rsid w:val="00832624"/>
    <w:rsid w:val="0083275F"/>
    <w:rsid w:val="008340E0"/>
    <w:rsid w:val="0084051C"/>
    <w:rsid w:val="00841D17"/>
    <w:rsid w:val="00844C22"/>
    <w:rsid w:val="00845274"/>
    <w:rsid w:val="00845F17"/>
    <w:rsid w:val="00846336"/>
    <w:rsid w:val="0085482C"/>
    <w:rsid w:val="008550B0"/>
    <w:rsid w:val="008563FB"/>
    <w:rsid w:val="00860C6D"/>
    <w:rsid w:val="008626FB"/>
    <w:rsid w:val="00862B0D"/>
    <w:rsid w:val="00862F65"/>
    <w:rsid w:val="00867F8A"/>
    <w:rsid w:val="00870A88"/>
    <w:rsid w:val="0087345F"/>
    <w:rsid w:val="00877B99"/>
    <w:rsid w:val="008803DA"/>
    <w:rsid w:val="00880A09"/>
    <w:rsid w:val="00883021"/>
    <w:rsid w:val="0088327F"/>
    <w:rsid w:val="00887575"/>
    <w:rsid w:val="008916E6"/>
    <w:rsid w:val="0089682B"/>
    <w:rsid w:val="008A0049"/>
    <w:rsid w:val="008A4A04"/>
    <w:rsid w:val="008A4D2A"/>
    <w:rsid w:val="008A5FD8"/>
    <w:rsid w:val="008A7A29"/>
    <w:rsid w:val="008B0598"/>
    <w:rsid w:val="008B1399"/>
    <w:rsid w:val="008B22A2"/>
    <w:rsid w:val="008B289B"/>
    <w:rsid w:val="008B38AB"/>
    <w:rsid w:val="008B39F9"/>
    <w:rsid w:val="008B7B4C"/>
    <w:rsid w:val="008C020B"/>
    <w:rsid w:val="008C2220"/>
    <w:rsid w:val="008C3A35"/>
    <w:rsid w:val="008C5903"/>
    <w:rsid w:val="008C6F41"/>
    <w:rsid w:val="008D0434"/>
    <w:rsid w:val="008D3A13"/>
    <w:rsid w:val="008E143E"/>
    <w:rsid w:val="008E2121"/>
    <w:rsid w:val="008E4471"/>
    <w:rsid w:val="008E4D95"/>
    <w:rsid w:val="008E59AB"/>
    <w:rsid w:val="008E6EC4"/>
    <w:rsid w:val="008F0EDD"/>
    <w:rsid w:val="008F2F89"/>
    <w:rsid w:val="008F3487"/>
    <w:rsid w:val="008F3CA5"/>
    <w:rsid w:val="008F3FA3"/>
    <w:rsid w:val="008F46EA"/>
    <w:rsid w:val="008F5D3E"/>
    <w:rsid w:val="008F6110"/>
    <w:rsid w:val="008F7476"/>
    <w:rsid w:val="00901014"/>
    <w:rsid w:val="009012FF"/>
    <w:rsid w:val="009020A3"/>
    <w:rsid w:val="0090270C"/>
    <w:rsid w:val="00902F6A"/>
    <w:rsid w:val="00907A68"/>
    <w:rsid w:val="00911501"/>
    <w:rsid w:val="009118C7"/>
    <w:rsid w:val="00914426"/>
    <w:rsid w:val="00915DAC"/>
    <w:rsid w:val="0091654E"/>
    <w:rsid w:val="009220A3"/>
    <w:rsid w:val="00926A3B"/>
    <w:rsid w:val="00926D8E"/>
    <w:rsid w:val="00927D14"/>
    <w:rsid w:val="00930BE2"/>
    <w:rsid w:val="0093213E"/>
    <w:rsid w:val="009370F1"/>
    <w:rsid w:val="00940157"/>
    <w:rsid w:val="00942EF7"/>
    <w:rsid w:val="009441C8"/>
    <w:rsid w:val="00945F7B"/>
    <w:rsid w:val="009469CB"/>
    <w:rsid w:val="00947E35"/>
    <w:rsid w:val="00950678"/>
    <w:rsid w:val="009510E9"/>
    <w:rsid w:val="0095292F"/>
    <w:rsid w:val="00953611"/>
    <w:rsid w:val="00954F99"/>
    <w:rsid w:val="00955669"/>
    <w:rsid w:val="00955C76"/>
    <w:rsid w:val="00966535"/>
    <w:rsid w:val="00967180"/>
    <w:rsid w:val="00970963"/>
    <w:rsid w:val="009756A0"/>
    <w:rsid w:val="0097741B"/>
    <w:rsid w:val="0098180C"/>
    <w:rsid w:val="009828F4"/>
    <w:rsid w:val="009852EC"/>
    <w:rsid w:val="00985B77"/>
    <w:rsid w:val="00985F78"/>
    <w:rsid w:val="00991AE8"/>
    <w:rsid w:val="00994DA1"/>
    <w:rsid w:val="00995514"/>
    <w:rsid w:val="009957FE"/>
    <w:rsid w:val="0099707F"/>
    <w:rsid w:val="009A02AF"/>
    <w:rsid w:val="009A1A5A"/>
    <w:rsid w:val="009A1A92"/>
    <w:rsid w:val="009A5D5B"/>
    <w:rsid w:val="009A74EC"/>
    <w:rsid w:val="009B0AFB"/>
    <w:rsid w:val="009B4690"/>
    <w:rsid w:val="009B7F69"/>
    <w:rsid w:val="009C0411"/>
    <w:rsid w:val="009C04E6"/>
    <w:rsid w:val="009C1CED"/>
    <w:rsid w:val="009C2481"/>
    <w:rsid w:val="009C2911"/>
    <w:rsid w:val="009C2C96"/>
    <w:rsid w:val="009C44F6"/>
    <w:rsid w:val="009C5442"/>
    <w:rsid w:val="009C76AC"/>
    <w:rsid w:val="009D17A0"/>
    <w:rsid w:val="009D2465"/>
    <w:rsid w:val="009D2CE2"/>
    <w:rsid w:val="009D38A1"/>
    <w:rsid w:val="009D78F1"/>
    <w:rsid w:val="009E1E3A"/>
    <w:rsid w:val="009E223F"/>
    <w:rsid w:val="009E3509"/>
    <w:rsid w:val="009E4CF5"/>
    <w:rsid w:val="009E6933"/>
    <w:rsid w:val="009E728B"/>
    <w:rsid w:val="009F02E8"/>
    <w:rsid w:val="009F030F"/>
    <w:rsid w:val="009F3962"/>
    <w:rsid w:val="009F6FE4"/>
    <w:rsid w:val="00A00E59"/>
    <w:rsid w:val="00A034A9"/>
    <w:rsid w:val="00A03AFD"/>
    <w:rsid w:val="00A06B31"/>
    <w:rsid w:val="00A07EC9"/>
    <w:rsid w:val="00A1040B"/>
    <w:rsid w:val="00A104E1"/>
    <w:rsid w:val="00A1174D"/>
    <w:rsid w:val="00A13AEB"/>
    <w:rsid w:val="00A1416F"/>
    <w:rsid w:val="00A14600"/>
    <w:rsid w:val="00A14914"/>
    <w:rsid w:val="00A16239"/>
    <w:rsid w:val="00A16D42"/>
    <w:rsid w:val="00A227A3"/>
    <w:rsid w:val="00A234FF"/>
    <w:rsid w:val="00A24C04"/>
    <w:rsid w:val="00A269B0"/>
    <w:rsid w:val="00A26C5F"/>
    <w:rsid w:val="00A30167"/>
    <w:rsid w:val="00A30D62"/>
    <w:rsid w:val="00A31667"/>
    <w:rsid w:val="00A357C3"/>
    <w:rsid w:val="00A407A2"/>
    <w:rsid w:val="00A40972"/>
    <w:rsid w:val="00A41056"/>
    <w:rsid w:val="00A41503"/>
    <w:rsid w:val="00A41B5E"/>
    <w:rsid w:val="00A41D61"/>
    <w:rsid w:val="00A424B8"/>
    <w:rsid w:val="00A42537"/>
    <w:rsid w:val="00A45E3B"/>
    <w:rsid w:val="00A4738A"/>
    <w:rsid w:val="00A50B6D"/>
    <w:rsid w:val="00A51117"/>
    <w:rsid w:val="00A51C7A"/>
    <w:rsid w:val="00A51FEA"/>
    <w:rsid w:val="00A53AB3"/>
    <w:rsid w:val="00A54A8F"/>
    <w:rsid w:val="00A550D2"/>
    <w:rsid w:val="00A55375"/>
    <w:rsid w:val="00A565F7"/>
    <w:rsid w:val="00A57EAA"/>
    <w:rsid w:val="00A60389"/>
    <w:rsid w:val="00A603FA"/>
    <w:rsid w:val="00A60DA3"/>
    <w:rsid w:val="00A61EE0"/>
    <w:rsid w:val="00A61FBA"/>
    <w:rsid w:val="00A6600D"/>
    <w:rsid w:val="00A71A5D"/>
    <w:rsid w:val="00A73F99"/>
    <w:rsid w:val="00A74EE0"/>
    <w:rsid w:val="00A75280"/>
    <w:rsid w:val="00A756A6"/>
    <w:rsid w:val="00A7575A"/>
    <w:rsid w:val="00A7580C"/>
    <w:rsid w:val="00A800EC"/>
    <w:rsid w:val="00A80B41"/>
    <w:rsid w:val="00A81664"/>
    <w:rsid w:val="00A81E3D"/>
    <w:rsid w:val="00A82EB4"/>
    <w:rsid w:val="00A83B74"/>
    <w:rsid w:val="00A8404D"/>
    <w:rsid w:val="00A841EB"/>
    <w:rsid w:val="00A84B44"/>
    <w:rsid w:val="00A84CE9"/>
    <w:rsid w:val="00A85B94"/>
    <w:rsid w:val="00A92FAB"/>
    <w:rsid w:val="00A96685"/>
    <w:rsid w:val="00AA121D"/>
    <w:rsid w:val="00AA1760"/>
    <w:rsid w:val="00AA2C40"/>
    <w:rsid w:val="00AA36A5"/>
    <w:rsid w:val="00AA4039"/>
    <w:rsid w:val="00AA6235"/>
    <w:rsid w:val="00AA68A8"/>
    <w:rsid w:val="00AB46AA"/>
    <w:rsid w:val="00AB711C"/>
    <w:rsid w:val="00AC0099"/>
    <w:rsid w:val="00AC1536"/>
    <w:rsid w:val="00AC2EFA"/>
    <w:rsid w:val="00AC3400"/>
    <w:rsid w:val="00AC3BD6"/>
    <w:rsid w:val="00AC5B2E"/>
    <w:rsid w:val="00AC6014"/>
    <w:rsid w:val="00AD06FD"/>
    <w:rsid w:val="00AD14BE"/>
    <w:rsid w:val="00AD28D5"/>
    <w:rsid w:val="00AD29DD"/>
    <w:rsid w:val="00AD61F7"/>
    <w:rsid w:val="00AD633E"/>
    <w:rsid w:val="00AE2211"/>
    <w:rsid w:val="00AE36F7"/>
    <w:rsid w:val="00AE4759"/>
    <w:rsid w:val="00AE543D"/>
    <w:rsid w:val="00AE580E"/>
    <w:rsid w:val="00AE6036"/>
    <w:rsid w:val="00AE7832"/>
    <w:rsid w:val="00AE7BFA"/>
    <w:rsid w:val="00AF2F60"/>
    <w:rsid w:val="00AF4906"/>
    <w:rsid w:val="00AF5EE9"/>
    <w:rsid w:val="00AF64AD"/>
    <w:rsid w:val="00AF6F0F"/>
    <w:rsid w:val="00AF7486"/>
    <w:rsid w:val="00B023B0"/>
    <w:rsid w:val="00B02B73"/>
    <w:rsid w:val="00B02DD8"/>
    <w:rsid w:val="00B03382"/>
    <w:rsid w:val="00B03CD5"/>
    <w:rsid w:val="00B05DE3"/>
    <w:rsid w:val="00B05F6B"/>
    <w:rsid w:val="00B11349"/>
    <w:rsid w:val="00B1252A"/>
    <w:rsid w:val="00B16C78"/>
    <w:rsid w:val="00B16E3D"/>
    <w:rsid w:val="00B22031"/>
    <w:rsid w:val="00B22941"/>
    <w:rsid w:val="00B236D7"/>
    <w:rsid w:val="00B24D64"/>
    <w:rsid w:val="00B257B4"/>
    <w:rsid w:val="00B262FF"/>
    <w:rsid w:val="00B268B7"/>
    <w:rsid w:val="00B3108F"/>
    <w:rsid w:val="00B36A26"/>
    <w:rsid w:val="00B37C6C"/>
    <w:rsid w:val="00B41C15"/>
    <w:rsid w:val="00B4221F"/>
    <w:rsid w:val="00B424DC"/>
    <w:rsid w:val="00B42EE4"/>
    <w:rsid w:val="00B45915"/>
    <w:rsid w:val="00B459FB"/>
    <w:rsid w:val="00B507C7"/>
    <w:rsid w:val="00B50A37"/>
    <w:rsid w:val="00B52757"/>
    <w:rsid w:val="00B527CB"/>
    <w:rsid w:val="00B52841"/>
    <w:rsid w:val="00B53473"/>
    <w:rsid w:val="00B5379D"/>
    <w:rsid w:val="00B53889"/>
    <w:rsid w:val="00B54D98"/>
    <w:rsid w:val="00B55DAF"/>
    <w:rsid w:val="00B62293"/>
    <w:rsid w:val="00B63C6F"/>
    <w:rsid w:val="00B64004"/>
    <w:rsid w:val="00B64921"/>
    <w:rsid w:val="00B65924"/>
    <w:rsid w:val="00B662F8"/>
    <w:rsid w:val="00B66B86"/>
    <w:rsid w:val="00B71E27"/>
    <w:rsid w:val="00B72A49"/>
    <w:rsid w:val="00B756AD"/>
    <w:rsid w:val="00B763DD"/>
    <w:rsid w:val="00B776B1"/>
    <w:rsid w:val="00B80188"/>
    <w:rsid w:val="00B8023A"/>
    <w:rsid w:val="00B8107E"/>
    <w:rsid w:val="00B82440"/>
    <w:rsid w:val="00B8250C"/>
    <w:rsid w:val="00B83918"/>
    <w:rsid w:val="00B946FE"/>
    <w:rsid w:val="00B94B0E"/>
    <w:rsid w:val="00BA0074"/>
    <w:rsid w:val="00BA0609"/>
    <w:rsid w:val="00BA2A0D"/>
    <w:rsid w:val="00BA34D0"/>
    <w:rsid w:val="00BA62C2"/>
    <w:rsid w:val="00BA66BD"/>
    <w:rsid w:val="00BA6F55"/>
    <w:rsid w:val="00BA6FC2"/>
    <w:rsid w:val="00BA76C0"/>
    <w:rsid w:val="00BB1DB5"/>
    <w:rsid w:val="00BB33E4"/>
    <w:rsid w:val="00BB39E5"/>
    <w:rsid w:val="00BB60F8"/>
    <w:rsid w:val="00BB6B94"/>
    <w:rsid w:val="00BB74B4"/>
    <w:rsid w:val="00BC03DF"/>
    <w:rsid w:val="00BC0415"/>
    <w:rsid w:val="00BC0873"/>
    <w:rsid w:val="00BC1C56"/>
    <w:rsid w:val="00BC327B"/>
    <w:rsid w:val="00BC771A"/>
    <w:rsid w:val="00BD1D63"/>
    <w:rsid w:val="00BD1FCA"/>
    <w:rsid w:val="00BD281E"/>
    <w:rsid w:val="00BD3D73"/>
    <w:rsid w:val="00BD507F"/>
    <w:rsid w:val="00BD5632"/>
    <w:rsid w:val="00BD675D"/>
    <w:rsid w:val="00BD70DD"/>
    <w:rsid w:val="00BE15D8"/>
    <w:rsid w:val="00BE176C"/>
    <w:rsid w:val="00BE33C0"/>
    <w:rsid w:val="00BE3950"/>
    <w:rsid w:val="00BE3B9C"/>
    <w:rsid w:val="00BE624F"/>
    <w:rsid w:val="00BE758D"/>
    <w:rsid w:val="00BF1788"/>
    <w:rsid w:val="00BF2714"/>
    <w:rsid w:val="00BF2977"/>
    <w:rsid w:val="00BF2D61"/>
    <w:rsid w:val="00BF6C42"/>
    <w:rsid w:val="00BF7943"/>
    <w:rsid w:val="00C00F06"/>
    <w:rsid w:val="00C04E2B"/>
    <w:rsid w:val="00C06F97"/>
    <w:rsid w:val="00C07F14"/>
    <w:rsid w:val="00C101DB"/>
    <w:rsid w:val="00C108B0"/>
    <w:rsid w:val="00C11250"/>
    <w:rsid w:val="00C1214A"/>
    <w:rsid w:val="00C12CF6"/>
    <w:rsid w:val="00C13E7A"/>
    <w:rsid w:val="00C16070"/>
    <w:rsid w:val="00C22931"/>
    <w:rsid w:val="00C23363"/>
    <w:rsid w:val="00C23444"/>
    <w:rsid w:val="00C23C89"/>
    <w:rsid w:val="00C249B4"/>
    <w:rsid w:val="00C277A4"/>
    <w:rsid w:val="00C30D2F"/>
    <w:rsid w:val="00C32A7B"/>
    <w:rsid w:val="00C32BA5"/>
    <w:rsid w:val="00C33D3B"/>
    <w:rsid w:val="00C340D6"/>
    <w:rsid w:val="00C36830"/>
    <w:rsid w:val="00C369BD"/>
    <w:rsid w:val="00C36A81"/>
    <w:rsid w:val="00C37531"/>
    <w:rsid w:val="00C376A2"/>
    <w:rsid w:val="00C4047D"/>
    <w:rsid w:val="00C404AB"/>
    <w:rsid w:val="00C40E9E"/>
    <w:rsid w:val="00C421D0"/>
    <w:rsid w:val="00C449F1"/>
    <w:rsid w:val="00C5041D"/>
    <w:rsid w:val="00C50A26"/>
    <w:rsid w:val="00C50D31"/>
    <w:rsid w:val="00C53528"/>
    <w:rsid w:val="00C56417"/>
    <w:rsid w:val="00C57538"/>
    <w:rsid w:val="00C57D3C"/>
    <w:rsid w:val="00C60494"/>
    <w:rsid w:val="00C61B85"/>
    <w:rsid w:val="00C626D8"/>
    <w:rsid w:val="00C62FE4"/>
    <w:rsid w:val="00C64148"/>
    <w:rsid w:val="00C64907"/>
    <w:rsid w:val="00C67EA6"/>
    <w:rsid w:val="00C75E54"/>
    <w:rsid w:val="00C76DB5"/>
    <w:rsid w:val="00C800A5"/>
    <w:rsid w:val="00C80778"/>
    <w:rsid w:val="00C832CF"/>
    <w:rsid w:val="00C85881"/>
    <w:rsid w:val="00C875C5"/>
    <w:rsid w:val="00C91445"/>
    <w:rsid w:val="00C91D07"/>
    <w:rsid w:val="00C92060"/>
    <w:rsid w:val="00C92F44"/>
    <w:rsid w:val="00C950D1"/>
    <w:rsid w:val="00C96499"/>
    <w:rsid w:val="00C97733"/>
    <w:rsid w:val="00CA0CE2"/>
    <w:rsid w:val="00CA0E37"/>
    <w:rsid w:val="00CA3CBA"/>
    <w:rsid w:val="00CA5276"/>
    <w:rsid w:val="00CA6309"/>
    <w:rsid w:val="00CA6FB3"/>
    <w:rsid w:val="00CB0951"/>
    <w:rsid w:val="00CB0D94"/>
    <w:rsid w:val="00CB3574"/>
    <w:rsid w:val="00CB3642"/>
    <w:rsid w:val="00CB37CB"/>
    <w:rsid w:val="00CB4B05"/>
    <w:rsid w:val="00CB5A32"/>
    <w:rsid w:val="00CB5EE1"/>
    <w:rsid w:val="00CB6371"/>
    <w:rsid w:val="00CC2E24"/>
    <w:rsid w:val="00CC4563"/>
    <w:rsid w:val="00CC4F48"/>
    <w:rsid w:val="00CC5787"/>
    <w:rsid w:val="00CC6649"/>
    <w:rsid w:val="00CC7C30"/>
    <w:rsid w:val="00CD0D5E"/>
    <w:rsid w:val="00CD1D19"/>
    <w:rsid w:val="00CD29C3"/>
    <w:rsid w:val="00CD7E1E"/>
    <w:rsid w:val="00CE02B8"/>
    <w:rsid w:val="00CE267E"/>
    <w:rsid w:val="00CE57FA"/>
    <w:rsid w:val="00CE58F6"/>
    <w:rsid w:val="00CE670C"/>
    <w:rsid w:val="00CE78A5"/>
    <w:rsid w:val="00CF0312"/>
    <w:rsid w:val="00CF14B7"/>
    <w:rsid w:val="00CF18E2"/>
    <w:rsid w:val="00CF262C"/>
    <w:rsid w:val="00CF40DF"/>
    <w:rsid w:val="00CF5904"/>
    <w:rsid w:val="00CF662A"/>
    <w:rsid w:val="00CF6B34"/>
    <w:rsid w:val="00CF73CA"/>
    <w:rsid w:val="00D00A02"/>
    <w:rsid w:val="00D00A19"/>
    <w:rsid w:val="00D0338B"/>
    <w:rsid w:val="00D045B2"/>
    <w:rsid w:val="00D04F31"/>
    <w:rsid w:val="00D054FD"/>
    <w:rsid w:val="00D0563C"/>
    <w:rsid w:val="00D074AB"/>
    <w:rsid w:val="00D07572"/>
    <w:rsid w:val="00D20C08"/>
    <w:rsid w:val="00D211BB"/>
    <w:rsid w:val="00D21432"/>
    <w:rsid w:val="00D22323"/>
    <w:rsid w:val="00D320F0"/>
    <w:rsid w:val="00D3426D"/>
    <w:rsid w:val="00D34ED2"/>
    <w:rsid w:val="00D35B9A"/>
    <w:rsid w:val="00D363B9"/>
    <w:rsid w:val="00D36879"/>
    <w:rsid w:val="00D36A62"/>
    <w:rsid w:val="00D42A0B"/>
    <w:rsid w:val="00D42C35"/>
    <w:rsid w:val="00D44B21"/>
    <w:rsid w:val="00D455DF"/>
    <w:rsid w:val="00D50E4D"/>
    <w:rsid w:val="00D51218"/>
    <w:rsid w:val="00D51308"/>
    <w:rsid w:val="00D51BEE"/>
    <w:rsid w:val="00D525FF"/>
    <w:rsid w:val="00D554CC"/>
    <w:rsid w:val="00D55DF6"/>
    <w:rsid w:val="00D575B9"/>
    <w:rsid w:val="00D60593"/>
    <w:rsid w:val="00D6187B"/>
    <w:rsid w:val="00D6254D"/>
    <w:rsid w:val="00D62B2E"/>
    <w:rsid w:val="00D6346C"/>
    <w:rsid w:val="00D64D04"/>
    <w:rsid w:val="00D65D25"/>
    <w:rsid w:val="00D673BE"/>
    <w:rsid w:val="00D67622"/>
    <w:rsid w:val="00D705FD"/>
    <w:rsid w:val="00D72259"/>
    <w:rsid w:val="00D72851"/>
    <w:rsid w:val="00D72A88"/>
    <w:rsid w:val="00D738E5"/>
    <w:rsid w:val="00D744C4"/>
    <w:rsid w:val="00D7508D"/>
    <w:rsid w:val="00D8095B"/>
    <w:rsid w:val="00D81CB6"/>
    <w:rsid w:val="00D83457"/>
    <w:rsid w:val="00D836B6"/>
    <w:rsid w:val="00D8447F"/>
    <w:rsid w:val="00D85A5D"/>
    <w:rsid w:val="00D85F88"/>
    <w:rsid w:val="00D87E9E"/>
    <w:rsid w:val="00D9005A"/>
    <w:rsid w:val="00D93F7A"/>
    <w:rsid w:val="00D9473B"/>
    <w:rsid w:val="00D94C71"/>
    <w:rsid w:val="00DA0468"/>
    <w:rsid w:val="00DA0561"/>
    <w:rsid w:val="00DA0CA8"/>
    <w:rsid w:val="00DA12C0"/>
    <w:rsid w:val="00DA2DE6"/>
    <w:rsid w:val="00DA2F23"/>
    <w:rsid w:val="00DA30BD"/>
    <w:rsid w:val="00DA3E1E"/>
    <w:rsid w:val="00DA4917"/>
    <w:rsid w:val="00DA59E2"/>
    <w:rsid w:val="00DA6F90"/>
    <w:rsid w:val="00DA7F9F"/>
    <w:rsid w:val="00DB1B36"/>
    <w:rsid w:val="00DB4201"/>
    <w:rsid w:val="00DB4551"/>
    <w:rsid w:val="00DB7E23"/>
    <w:rsid w:val="00DB7F65"/>
    <w:rsid w:val="00DC15AD"/>
    <w:rsid w:val="00DC1C2A"/>
    <w:rsid w:val="00DC335F"/>
    <w:rsid w:val="00DC4E54"/>
    <w:rsid w:val="00DC567C"/>
    <w:rsid w:val="00DC7E3B"/>
    <w:rsid w:val="00DD1AFD"/>
    <w:rsid w:val="00DD4D09"/>
    <w:rsid w:val="00DD57E4"/>
    <w:rsid w:val="00DD68FC"/>
    <w:rsid w:val="00DD6B53"/>
    <w:rsid w:val="00DD6D64"/>
    <w:rsid w:val="00DD7D9B"/>
    <w:rsid w:val="00DE30B7"/>
    <w:rsid w:val="00DE44CE"/>
    <w:rsid w:val="00DE4F7A"/>
    <w:rsid w:val="00DE5983"/>
    <w:rsid w:val="00DE7899"/>
    <w:rsid w:val="00DF2C82"/>
    <w:rsid w:val="00DF6242"/>
    <w:rsid w:val="00DF671C"/>
    <w:rsid w:val="00DF7D42"/>
    <w:rsid w:val="00E000D5"/>
    <w:rsid w:val="00E00A13"/>
    <w:rsid w:val="00E017E0"/>
    <w:rsid w:val="00E05894"/>
    <w:rsid w:val="00E0590E"/>
    <w:rsid w:val="00E07D86"/>
    <w:rsid w:val="00E100A6"/>
    <w:rsid w:val="00E10C6D"/>
    <w:rsid w:val="00E11515"/>
    <w:rsid w:val="00E12F77"/>
    <w:rsid w:val="00E17715"/>
    <w:rsid w:val="00E178DE"/>
    <w:rsid w:val="00E17AB6"/>
    <w:rsid w:val="00E20048"/>
    <w:rsid w:val="00E206C9"/>
    <w:rsid w:val="00E223FC"/>
    <w:rsid w:val="00E24017"/>
    <w:rsid w:val="00E242FC"/>
    <w:rsid w:val="00E24CC3"/>
    <w:rsid w:val="00E25BE3"/>
    <w:rsid w:val="00E25C9F"/>
    <w:rsid w:val="00E274D8"/>
    <w:rsid w:val="00E278C5"/>
    <w:rsid w:val="00E3015E"/>
    <w:rsid w:val="00E347AA"/>
    <w:rsid w:val="00E34BC8"/>
    <w:rsid w:val="00E35968"/>
    <w:rsid w:val="00E362AA"/>
    <w:rsid w:val="00E36373"/>
    <w:rsid w:val="00E369AE"/>
    <w:rsid w:val="00E37345"/>
    <w:rsid w:val="00E37A23"/>
    <w:rsid w:val="00E412B9"/>
    <w:rsid w:val="00E4297B"/>
    <w:rsid w:val="00E50FFF"/>
    <w:rsid w:val="00E53C62"/>
    <w:rsid w:val="00E5443B"/>
    <w:rsid w:val="00E5454E"/>
    <w:rsid w:val="00E55F62"/>
    <w:rsid w:val="00E57A48"/>
    <w:rsid w:val="00E57BD5"/>
    <w:rsid w:val="00E63E18"/>
    <w:rsid w:val="00E64168"/>
    <w:rsid w:val="00E6455C"/>
    <w:rsid w:val="00E67276"/>
    <w:rsid w:val="00E7269D"/>
    <w:rsid w:val="00E739D7"/>
    <w:rsid w:val="00E73B76"/>
    <w:rsid w:val="00E7544A"/>
    <w:rsid w:val="00E75CFA"/>
    <w:rsid w:val="00E75F01"/>
    <w:rsid w:val="00E8091F"/>
    <w:rsid w:val="00E8361D"/>
    <w:rsid w:val="00E84409"/>
    <w:rsid w:val="00E85F6B"/>
    <w:rsid w:val="00E8631F"/>
    <w:rsid w:val="00E91DD3"/>
    <w:rsid w:val="00E9382B"/>
    <w:rsid w:val="00E95292"/>
    <w:rsid w:val="00EA13D9"/>
    <w:rsid w:val="00EA2FB8"/>
    <w:rsid w:val="00EA3163"/>
    <w:rsid w:val="00EA3FD3"/>
    <w:rsid w:val="00EA56A2"/>
    <w:rsid w:val="00EA62E8"/>
    <w:rsid w:val="00EB0D69"/>
    <w:rsid w:val="00EB13F4"/>
    <w:rsid w:val="00EB5426"/>
    <w:rsid w:val="00EB690B"/>
    <w:rsid w:val="00EC1706"/>
    <w:rsid w:val="00EC2163"/>
    <w:rsid w:val="00EC22C9"/>
    <w:rsid w:val="00EC3950"/>
    <w:rsid w:val="00EC4803"/>
    <w:rsid w:val="00EC4EE0"/>
    <w:rsid w:val="00EC5FC4"/>
    <w:rsid w:val="00EC632B"/>
    <w:rsid w:val="00ED33E6"/>
    <w:rsid w:val="00ED43E2"/>
    <w:rsid w:val="00ED49DD"/>
    <w:rsid w:val="00ED526C"/>
    <w:rsid w:val="00ED5BE1"/>
    <w:rsid w:val="00ED6758"/>
    <w:rsid w:val="00ED7541"/>
    <w:rsid w:val="00EE01BF"/>
    <w:rsid w:val="00EE641C"/>
    <w:rsid w:val="00EE685F"/>
    <w:rsid w:val="00EF126D"/>
    <w:rsid w:val="00EF1BFE"/>
    <w:rsid w:val="00EF467B"/>
    <w:rsid w:val="00F03154"/>
    <w:rsid w:val="00F03E8F"/>
    <w:rsid w:val="00F05720"/>
    <w:rsid w:val="00F06324"/>
    <w:rsid w:val="00F1110D"/>
    <w:rsid w:val="00F127F9"/>
    <w:rsid w:val="00F13F8B"/>
    <w:rsid w:val="00F1502F"/>
    <w:rsid w:val="00F15219"/>
    <w:rsid w:val="00F1711C"/>
    <w:rsid w:val="00F17DC7"/>
    <w:rsid w:val="00F17E6B"/>
    <w:rsid w:val="00F200C7"/>
    <w:rsid w:val="00F2014C"/>
    <w:rsid w:val="00F212CD"/>
    <w:rsid w:val="00F218A2"/>
    <w:rsid w:val="00F23F29"/>
    <w:rsid w:val="00F26329"/>
    <w:rsid w:val="00F26A8D"/>
    <w:rsid w:val="00F30DF6"/>
    <w:rsid w:val="00F32348"/>
    <w:rsid w:val="00F3402F"/>
    <w:rsid w:val="00F34E55"/>
    <w:rsid w:val="00F35640"/>
    <w:rsid w:val="00F37B48"/>
    <w:rsid w:val="00F4285B"/>
    <w:rsid w:val="00F42D7F"/>
    <w:rsid w:val="00F46F3E"/>
    <w:rsid w:val="00F5004F"/>
    <w:rsid w:val="00F51553"/>
    <w:rsid w:val="00F5177E"/>
    <w:rsid w:val="00F544FE"/>
    <w:rsid w:val="00F54F7B"/>
    <w:rsid w:val="00F55C3C"/>
    <w:rsid w:val="00F5644F"/>
    <w:rsid w:val="00F629AF"/>
    <w:rsid w:val="00F643EA"/>
    <w:rsid w:val="00F64907"/>
    <w:rsid w:val="00F64C29"/>
    <w:rsid w:val="00F668AA"/>
    <w:rsid w:val="00F677D5"/>
    <w:rsid w:val="00F705F4"/>
    <w:rsid w:val="00F7070F"/>
    <w:rsid w:val="00F708B6"/>
    <w:rsid w:val="00F70B2E"/>
    <w:rsid w:val="00F733A4"/>
    <w:rsid w:val="00F74792"/>
    <w:rsid w:val="00F74D45"/>
    <w:rsid w:val="00F7516F"/>
    <w:rsid w:val="00F761FA"/>
    <w:rsid w:val="00F814C2"/>
    <w:rsid w:val="00F816A1"/>
    <w:rsid w:val="00F836B8"/>
    <w:rsid w:val="00F84E54"/>
    <w:rsid w:val="00F90F4B"/>
    <w:rsid w:val="00F914BD"/>
    <w:rsid w:val="00F938F4"/>
    <w:rsid w:val="00FA29D0"/>
    <w:rsid w:val="00FA3D8F"/>
    <w:rsid w:val="00FB0C84"/>
    <w:rsid w:val="00FB0DDE"/>
    <w:rsid w:val="00FB13E1"/>
    <w:rsid w:val="00FB17C3"/>
    <w:rsid w:val="00FB42CE"/>
    <w:rsid w:val="00FB4DF6"/>
    <w:rsid w:val="00FB77E3"/>
    <w:rsid w:val="00FC49EF"/>
    <w:rsid w:val="00FC63F3"/>
    <w:rsid w:val="00FC6F32"/>
    <w:rsid w:val="00FC7C68"/>
    <w:rsid w:val="00FD0AC3"/>
    <w:rsid w:val="00FD319F"/>
    <w:rsid w:val="00FD4993"/>
    <w:rsid w:val="00FD4E4E"/>
    <w:rsid w:val="00FD5804"/>
    <w:rsid w:val="00FD5A3C"/>
    <w:rsid w:val="00FD7A1F"/>
    <w:rsid w:val="00FE319E"/>
    <w:rsid w:val="00FE4428"/>
    <w:rsid w:val="00FE64D3"/>
    <w:rsid w:val="00FE77E6"/>
    <w:rsid w:val="00FF3D8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A2B4A"/>
  <w15:docId w15:val="{60B59DA0-8B9A-41AB-B5F2-5E0C0619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3C8D"/>
  </w:style>
  <w:style w:type="paragraph" w:styleId="Nadpis2">
    <w:name w:val="heading 2"/>
    <w:basedOn w:val="Normlny"/>
    <w:next w:val="Normlny"/>
    <w:link w:val="Nadpis2Char"/>
    <w:uiPriority w:val="9"/>
    <w:semiHidden/>
    <w:unhideWhenUsed/>
    <w:qFormat/>
    <w:rsid w:val="00782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801BF4"/>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801BF4"/>
    <w:rPr>
      <w:rFonts w:ascii="Times New Roman" w:eastAsia="Times New Roman" w:hAnsi="Times New Roman" w:cs="Times New Roman"/>
      <w:sz w:val="24"/>
      <w:szCs w:val="24"/>
      <w:lang w:eastAsia="sk-SK"/>
    </w:rPr>
  </w:style>
  <w:style w:type="paragraph" w:customStyle="1" w:styleId="Default">
    <w:name w:val="Default"/>
    <w:qFormat/>
    <w:rsid w:val="00C277A4"/>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Text poznámky pod čiarou 007,Text poznámky pod èiarou 007,_Poznámka pod čiarou,Text pozn. pod čarou Char,Schriftart: 8 pt,Text pozn. pod čarou Char1,Text pozn. pod čarou Char2 Char,Text pozn. pod čarou Char Char1 Char,o,Car"/>
    <w:basedOn w:val="Normlny"/>
    <w:link w:val="TextpoznmkypodiarouChar"/>
    <w:uiPriority w:val="99"/>
    <w:unhideWhenUsed/>
    <w:qFormat/>
    <w:rsid w:val="005F5DB6"/>
    <w:pPr>
      <w:spacing w:after="0" w:line="240" w:lineRule="auto"/>
    </w:pPr>
    <w:rPr>
      <w:sz w:val="20"/>
      <w:szCs w:val="20"/>
    </w:rPr>
  </w:style>
  <w:style w:type="character" w:customStyle="1" w:styleId="TextpoznmkypodiarouChar">
    <w:name w:val="Text poznámky pod čiarou Char"/>
    <w:aliases w:val="Text poznámky pod čiarou 007 Char,Text poznámky pod èiarou 007 Char,_Poznámka pod čiarou Char,Text pozn. pod čarou Char Char,Schriftart: 8 pt Char,Text pozn. pod čarou Char1 Char,Text pozn. pod čarou Char2 Char Char,o Char"/>
    <w:basedOn w:val="Predvolenpsmoodseku"/>
    <w:link w:val="Textpoznmkypodiarou"/>
    <w:uiPriority w:val="99"/>
    <w:qFormat/>
    <w:rsid w:val="005F5DB6"/>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Footnotenumber"/>
    <w:uiPriority w:val="99"/>
    <w:unhideWhenUsed/>
    <w:qFormat/>
    <w:rsid w:val="005F5DB6"/>
    <w:rPr>
      <w:vertAlign w:val="superscript"/>
    </w:rPr>
  </w:style>
  <w:style w:type="paragraph" w:customStyle="1" w:styleId="Footnotenumber">
    <w:name w:val="Footnote number"/>
    <w:aliases w:val="fr"/>
    <w:basedOn w:val="Normlny"/>
    <w:link w:val="Odkaznapoznmkupodiarou"/>
    <w:uiPriority w:val="99"/>
    <w:rsid w:val="005F5DB6"/>
    <w:pPr>
      <w:spacing w:line="240" w:lineRule="exact"/>
    </w:pPr>
    <w:rPr>
      <w:vertAlign w:val="superscript"/>
    </w:rPr>
  </w:style>
  <w:style w:type="paragraph" w:styleId="Textbubliny">
    <w:name w:val="Balloon Text"/>
    <w:basedOn w:val="Normlny"/>
    <w:link w:val="TextbublinyChar"/>
    <w:uiPriority w:val="99"/>
    <w:semiHidden/>
    <w:unhideWhenUsed/>
    <w:rsid w:val="00EA31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A3163"/>
    <w:rPr>
      <w:rFonts w:ascii="Tahoma" w:hAnsi="Tahoma" w:cs="Tahoma"/>
      <w:sz w:val="16"/>
      <w:szCs w:val="16"/>
    </w:rPr>
  </w:style>
  <w:style w:type="character" w:styleId="Hypertextovprepojenie">
    <w:name w:val="Hyperlink"/>
    <w:basedOn w:val="Predvolenpsmoodseku"/>
    <w:uiPriority w:val="99"/>
    <w:unhideWhenUsed/>
    <w:rsid w:val="00EA3163"/>
    <w:rPr>
      <w:color w:val="0563C1" w:themeColor="hyperlink"/>
      <w:u w:val="single"/>
    </w:rPr>
  </w:style>
  <w:style w:type="character" w:styleId="PouitHypertextovPrepojenie">
    <w:name w:val="FollowedHyperlink"/>
    <w:basedOn w:val="Predvolenpsmoodseku"/>
    <w:uiPriority w:val="99"/>
    <w:semiHidden/>
    <w:unhideWhenUsed/>
    <w:rsid w:val="001C0778"/>
    <w:rPr>
      <w:color w:val="954F72" w:themeColor="followedHyperlink"/>
      <w:u w:val="single"/>
    </w:rPr>
  </w:style>
  <w:style w:type="table" w:styleId="Mriekatabuky">
    <w:name w:val="Table Grid"/>
    <w:aliases w:val="Deloitte table 3"/>
    <w:basedOn w:val="Normlnatabuka"/>
    <w:uiPriority w:val="39"/>
    <w:rsid w:val="008145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lavika">
    <w:name w:val="header"/>
    <w:basedOn w:val="Normlny"/>
    <w:link w:val="HlavikaChar"/>
    <w:uiPriority w:val="99"/>
    <w:unhideWhenUsed/>
    <w:rsid w:val="00661D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61D59"/>
  </w:style>
  <w:style w:type="paragraph" w:styleId="Pta">
    <w:name w:val="footer"/>
    <w:basedOn w:val="Normlny"/>
    <w:link w:val="PtaChar"/>
    <w:uiPriority w:val="99"/>
    <w:unhideWhenUsed/>
    <w:rsid w:val="00661D59"/>
    <w:pPr>
      <w:tabs>
        <w:tab w:val="center" w:pos="4536"/>
        <w:tab w:val="right" w:pos="9072"/>
      </w:tabs>
      <w:spacing w:after="0" w:line="240" w:lineRule="auto"/>
    </w:pPr>
  </w:style>
  <w:style w:type="character" w:customStyle="1" w:styleId="PtaChar">
    <w:name w:val="Päta Char"/>
    <w:basedOn w:val="Predvolenpsmoodseku"/>
    <w:link w:val="Pta"/>
    <w:uiPriority w:val="99"/>
    <w:rsid w:val="00661D59"/>
  </w:style>
  <w:style w:type="character" w:styleId="Odkaznakomentr">
    <w:name w:val="annotation reference"/>
    <w:basedOn w:val="Predvolenpsmoodseku"/>
    <w:uiPriority w:val="99"/>
    <w:semiHidden/>
    <w:unhideWhenUsed/>
    <w:rsid w:val="007D7082"/>
    <w:rPr>
      <w:sz w:val="16"/>
      <w:szCs w:val="16"/>
    </w:rPr>
  </w:style>
  <w:style w:type="paragraph" w:styleId="Textkomentra">
    <w:name w:val="annotation text"/>
    <w:basedOn w:val="Normlny"/>
    <w:link w:val="TextkomentraChar"/>
    <w:uiPriority w:val="99"/>
    <w:unhideWhenUsed/>
    <w:rsid w:val="007D7082"/>
    <w:pPr>
      <w:spacing w:line="240" w:lineRule="auto"/>
    </w:pPr>
    <w:rPr>
      <w:sz w:val="20"/>
      <w:szCs w:val="20"/>
    </w:rPr>
  </w:style>
  <w:style w:type="character" w:customStyle="1" w:styleId="TextkomentraChar">
    <w:name w:val="Text komentára Char"/>
    <w:basedOn w:val="Predvolenpsmoodseku"/>
    <w:link w:val="Textkomentra"/>
    <w:uiPriority w:val="99"/>
    <w:rsid w:val="007D7082"/>
    <w:rPr>
      <w:sz w:val="20"/>
      <w:szCs w:val="20"/>
    </w:rPr>
  </w:style>
  <w:style w:type="paragraph" w:styleId="Predmetkomentra">
    <w:name w:val="annotation subject"/>
    <w:basedOn w:val="Textkomentra"/>
    <w:next w:val="Textkomentra"/>
    <w:link w:val="PredmetkomentraChar"/>
    <w:uiPriority w:val="99"/>
    <w:semiHidden/>
    <w:unhideWhenUsed/>
    <w:rsid w:val="007D7082"/>
    <w:rPr>
      <w:b/>
      <w:bCs/>
    </w:rPr>
  </w:style>
  <w:style w:type="character" w:customStyle="1" w:styleId="PredmetkomentraChar">
    <w:name w:val="Predmet komentára Char"/>
    <w:basedOn w:val="TextkomentraChar"/>
    <w:link w:val="Predmetkomentra"/>
    <w:uiPriority w:val="99"/>
    <w:semiHidden/>
    <w:rsid w:val="007D7082"/>
    <w:rPr>
      <w:b/>
      <w:bCs/>
      <w:sz w:val="20"/>
      <w:szCs w:val="20"/>
    </w:rPr>
  </w:style>
  <w:style w:type="paragraph" w:styleId="Revzia">
    <w:name w:val="Revision"/>
    <w:hidden/>
    <w:uiPriority w:val="99"/>
    <w:semiHidden/>
    <w:rsid w:val="00E34BC8"/>
    <w:pPr>
      <w:spacing w:after="0" w:line="240" w:lineRule="auto"/>
    </w:pPr>
  </w:style>
  <w:style w:type="paragraph" w:customStyle="1" w:styleId="BodyText1">
    <w:name w:val="Body Text1"/>
    <w:qFormat/>
    <w:rsid w:val="00567684"/>
    <w:pPr>
      <w:spacing w:after="0" w:line="240" w:lineRule="auto"/>
    </w:pPr>
    <w:rPr>
      <w:rFonts w:ascii="Arial" w:eastAsia="Times New Roman" w:hAnsi="Arial" w:cs="Times New Roman"/>
      <w:color w:val="000000"/>
      <w:sz w:val="19"/>
      <w:szCs w:val="48"/>
      <w:lang w:val="cs-CZ"/>
    </w:rPr>
  </w:style>
  <w:style w:type="paragraph" w:customStyle="1" w:styleId="smlouvaheading1">
    <w:name w:val="smlouva heading 1"/>
    <w:next w:val="BodyText1"/>
    <w:qFormat/>
    <w:rsid w:val="00567684"/>
    <w:pPr>
      <w:numPr>
        <w:numId w:val="16"/>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567684"/>
    <w:pPr>
      <w:numPr>
        <w:ilvl w:val="1"/>
        <w:numId w:val="16"/>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56768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567684"/>
    <w:pPr>
      <w:numPr>
        <w:ilvl w:val="3"/>
      </w:numPr>
      <w:tabs>
        <w:tab w:val="clear" w:pos="794"/>
        <w:tab w:val="left" w:pos="1021"/>
      </w:tabs>
      <w:ind w:left="1021" w:hanging="1021"/>
    </w:pPr>
    <w:rPr>
      <w:color w:val="auto"/>
    </w:rPr>
  </w:style>
  <w:style w:type="paragraph" w:customStyle="1" w:styleId="h2">
    <w:name w:val="h 2"/>
    <w:basedOn w:val="Nadpis2"/>
    <w:link w:val="h2Char"/>
    <w:qFormat/>
    <w:rsid w:val="00782830"/>
    <w:pPr>
      <w:spacing w:before="160" w:after="120" w:line="240" w:lineRule="auto"/>
      <w:jc w:val="both"/>
    </w:pPr>
    <w:rPr>
      <w:rFonts w:ascii="Arial Narrow" w:hAnsi="Arial Narrow"/>
      <w:b/>
      <w:color w:val="5B9BD5" w:themeColor="accent1"/>
      <w:sz w:val="28"/>
      <w:szCs w:val="28"/>
    </w:rPr>
  </w:style>
  <w:style w:type="character" w:customStyle="1" w:styleId="h2Char">
    <w:name w:val="h 2 Char"/>
    <w:basedOn w:val="Predvolenpsmoodseku"/>
    <w:link w:val="h2"/>
    <w:rsid w:val="00782830"/>
    <w:rPr>
      <w:rFonts w:ascii="Arial Narrow" w:eastAsiaTheme="majorEastAsia" w:hAnsi="Arial Narrow" w:cstheme="majorBidi"/>
      <w:b/>
      <w:color w:val="5B9BD5" w:themeColor="accent1"/>
      <w:sz w:val="28"/>
      <w:szCs w:val="28"/>
    </w:rPr>
  </w:style>
  <w:style w:type="character" w:customStyle="1" w:styleId="Nadpis2Char">
    <w:name w:val="Nadpis 2 Char"/>
    <w:basedOn w:val="Predvolenpsmoodseku"/>
    <w:link w:val="Nadpis2"/>
    <w:uiPriority w:val="9"/>
    <w:semiHidden/>
    <w:rsid w:val="007828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571">
      <w:bodyDiv w:val="1"/>
      <w:marLeft w:val="0"/>
      <w:marRight w:val="0"/>
      <w:marTop w:val="0"/>
      <w:marBottom w:val="0"/>
      <w:divBdr>
        <w:top w:val="none" w:sz="0" w:space="0" w:color="auto"/>
        <w:left w:val="none" w:sz="0" w:space="0" w:color="auto"/>
        <w:bottom w:val="none" w:sz="0" w:space="0" w:color="auto"/>
        <w:right w:val="none" w:sz="0" w:space="0" w:color="auto"/>
      </w:divBdr>
    </w:div>
    <w:div w:id="48042057">
      <w:bodyDiv w:val="1"/>
      <w:marLeft w:val="0"/>
      <w:marRight w:val="0"/>
      <w:marTop w:val="0"/>
      <w:marBottom w:val="0"/>
      <w:divBdr>
        <w:top w:val="none" w:sz="0" w:space="0" w:color="auto"/>
        <w:left w:val="none" w:sz="0" w:space="0" w:color="auto"/>
        <w:bottom w:val="none" w:sz="0" w:space="0" w:color="auto"/>
        <w:right w:val="none" w:sz="0" w:space="0" w:color="auto"/>
      </w:divBdr>
    </w:div>
    <w:div w:id="114250516">
      <w:bodyDiv w:val="1"/>
      <w:marLeft w:val="0"/>
      <w:marRight w:val="0"/>
      <w:marTop w:val="0"/>
      <w:marBottom w:val="0"/>
      <w:divBdr>
        <w:top w:val="none" w:sz="0" w:space="0" w:color="auto"/>
        <w:left w:val="none" w:sz="0" w:space="0" w:color="auto"/>
        <w:bottom w:val="none" w:sz="0" w:space="0" w:color="auto"/>
        <w:right w:val="none" w:sz="0" w:space="0" w:color="auto"/>
      </w:divBdr>
    </w:div>
    <w:div w:id="140738527">
      <w:bodyDiv w:val="1"/>
      <w:marLeft w:val="0"/>
      <w:marRight w:val="0"/>
      <w:marTop w:val="0"/>
      <w:marBottom w:val="0"/>
      <w:divBdr>
        <w:top w:val="none" w:sz="0" w:space="0" w:color="auto"/>
        <w:left w:val="none" w:sz="0" w:space="0" w:color="auto"/>
        <w:bottom w:val="none" w:sz="0" w:space="0" w:color="auto"/>
        <w:right w:val="none" w:sz="0" w:space="0" w:color="auto"/>
      </w:divBdr>
    </w:div>
    <w:div w:id="174686206">
      <w:bodyDiv w:val="1"/>
      <w:marLeft w:val="0"/>
      <w:marRight w:val="0"/>
      <w:marTop w:val="0"/>
      <w:marBottom w:val="0"/>
      <w:divBdr>
        <w:top w:val="none" w:sz="0" w:space="0" w:color="auto"/>
        <w:left w:val="none" w:sz="0" w:space="0" w:color="auto"/>
        <w:bottom w:val="none" w:sz="0" w:space="0" w:color="auto"/>
        <w:right w:val="none" w:sz="0" w:space="0" w:color="auto"/>
      </w:divBdr>
    </w:div>
    <w:div w:id="311449090">
      <w:bodyDiv w:val="1"/>
      <w:marLeft w:val="0"/>
      <w:marRight w:val="0"/>
      <w:marTop w:val="0"/>
      <w:marBottom w:val="0"/>
      <w:divBdr>
        <w:top w:val="none" w:sz="0" w:space="0" w:color="auto"/>
        <w:left w:val="none" w:sz="0" w:space="0" w:color="auto"/>
        <w:bottom w:val="none" w:sz="0" w:space="0" w:color="auto"/>
        <w:right w:val="none" w:sz="0" w:space="0" w:color="auto"/>
      </w:divBdr>
    </w:div>
    <w:div w:id="398943659">
      <w:bodyDiv w:val="1"/>
      <w:marLeft w:val="0"/>
      <w:marRight w:val="0"/>
      <w:marTop w:val="0"/>
      <w:marBottom w:val="0"/>
      <w:divBdr>
        <w:top w:val="none" w:sz="0" w:space="0" w:color="auto"/>
        <w:left w:val="none" w:sz="0" w:space="0" w:color="auto"/>
        <w:bottom w:val="none" w:sz="0" w:space="0" w:color="auto"/>
        <w:right w:val="none" w:sz="0" w:space="0" w:color="auto"/>
      </w:divBdr>
    </w:div>
    <w:div w:id="559101619">
      <w:bodyDiv w:val="1"/>
      <w:marLeft w:val="0"/>
      <w:marRight w:val="0"/>
      <w:marTop w:val="0"/>
      <w:marBottom w:val="0"/>
      <w:divBdr>
        <w:top w:val="none" w:sz="0" w:space="0" w:color="auto"/>
        <w:left w:val="none" w:sz="0" w:space="0" w:color="auto"/>
        <w:bottom w:val="none" w:sz="0" w:space="0" w:color="auto"/>
        <w:right w:val="none" w:sz="0" w:space="0" w:color="auto"/>
      </w:divBdr>
    </w:div>
    <w:div w:id="825705772">
      <w:bodyDiv w:val="1"/>
      <w:marLeft w:val="0"/>
      <w:marRight w:val="0"/>
      <w:marTop w:val="0"/>
      <w:marBottom w:val="0"/>
      <w:divBdr>
        <w:top w:val="none" w:sz="0" w:space="0" w:color="auto"/>
        <w:left w:val="none" w:sz="0" w:space="0" w:color="auto"/>
        <w:bottom w:val="none" w:sz="0" w:space="0" w:color="auto"/>
        <w:right w:val="none" w:sz="0" w:space="0" w:color="auto"/>
      </w:divBdr>
    </w:div>
    <w:div w:id="940183858">
      <w:bodyDiv w:val="1"/>
      <w:marLeft w:val="0"/>
      <w:marRight w:val="0"/>
      <w:marTop w:val="0"/>
      <w:marBottom w:val="0"/>
      <w:divBdr>
        <w:top w:val="none" w:sz="0" w:space="0" w:color="auto"/>
        <w:left w:val="none" w:sz="0" w:space="0" w:color="auto"/>
        <w:bottom w:val="none" w:sz="0" w:space="0" w:color="auto"/>
        <w:right w:val="none" w:sz="0" w:space="0" w:color="auto"/>
      </w:divBdr>
    </w:div>
    <w:div w:id="1275941659">
      <w:bodyDiv w:val="1"/>
      <w:marLeft w:val="0"/>
      <w:marRight w:val="0"/>
      <w:marTop w:val="0"/>
      <w:marBottom w:val="0"/>
      <w:divBdr>
        <w:top w:val="none" w:sz="0" w:space="0" w:color="auto"/>
        <w:left w:val="none" w:sz="0" w:space="0" w:color="auto"/>
        <w:bottom w:val="none" w:sz="0" w:space="0" w:color="auto"/>
        <w:right w:val="none" w:sz="0" w:space="0" w:color="auto"/>
      </w:divBdr>
    </w:div>
    <w:div w:id="1310939707">
      <w:bodyDiv w:val="1"/>
      <w:marLeft w:val="0"/>
      <w:marRight w:val="0"/>
      <w:marTop w:val="0"/>
      <w:marBottom w:val="0"/>
      <w:divBdr>
        <w:top w:val="none" w:sz="0" w:space="0" w:color="auto"/>
        <w:left w:val="none" w:sz="0" w:space="0" w:color="auto"/>
        <w:bottom w:val="none" w:sz="0" w:space="0" w:color="auto"/>
        <w:right w:val="none" w:sz="0" w:space="0" w:color="auto"/>
      </w:divBdr>
    </w:div>
    <w:div w:id="1331060171">
      <w:bodyDiv w:val="1"/>
      <w:marLeft w:val="0"/>
      <w:marRight w:val="0"/>
      <w:marTop w:val="0"/>
      <w:marBottom w:val="0"/>
      <w:divBdr>
        <w:top w:val="none" w:sz="0" w:space="0" w:color="auto"/>
        <w:left w:val="none" w:sz="0" w:space="0" w:color="auto"/>
        <w:bottom w:val="none" w:sz="0" w:space="0" w:color="auto"/>
        <w:right w:val="none" w:sz="0" w:space="0" w:color="auto"/>
      </w:divBdr>
    </w:div>
    <w:div w:id="1454249448">
      <w:bodyDiv w:val="1"/>
      <w:marLeft w:val="0"/>
      <w:marRight w:val="0"/>
      <w:marTop w:val="0"/>
      <w:marBottom w:val="0"/>
      <w:divBdr>
        <w:top w:val="none" w:sz="0" w:space="0" w:color="auto"/>
        <w:left w:val="none" w:sz="0" w:space="0" w:color="auto"/>
        <w:bottom w:val="none" w:sz="0" w:space="0" w:color="auto"/>
        <w:right w:val="none" w:sz="0" w:space="0" w:color="auto"/>
      </w:divBdr>
    </w:div>
    <w:div w:id="1468157050">
      <w:bodyDiv w:val="1"/>
      <w:marLeft w:val="0"/>
      <w:marRight w:val="0"/>
      <w:marTop w:val="0"/>
      <w:marBottom w:val="0"/>
      <w:divBdr>
        <w:top w:val="none" w:sz="0" w:space="0" w:color="auto"/>
        <w:left w:val="none" w:sz="0" w:space="0" w:color="auto"/>
        <w:bottom w:val="none" w:sz="0" w:space="0" w:color="auto"/>
        <w:right w:val="none" w:sz="0" w:space="0" w:color="auto"/>
      </w:divBdr>
    </w:div>
    <w:div w:id="1481967062">
      <w:bodyDiv w:val="1"/>
      <w:marLeft w:val="0"/>
      <w:marRight w:val="0"/>
      <w:marTop w:val="0"/>
      <w:marBottom w:val="0"/>
      <w:divBdr>
        <w:top w:val="none" w:sz="0" w:space="0" w:color="auto"/>
        <w:left w:val="none" w:sz="0" w:space="0" w:color="auto"/>
        <w:bottom w:val="none" w:sz="0" w:space="0" w:color="auto"/>
        <w:right w:val="none" w:sz="0" w:space="0" w:color="auto"/>
      </w:divBdr>
    </w:div>
    <w:div w:id="1572155041">
      <w:bodyDiv w:val="1"/>
      <w:marLeft w:val="0"/>
      <w:marRight w:val="0"/>
      <w:marTop w:val="0"/>
      <w:marBottom w:val="0"/>
      <w:divBdr>
        <w:top w:val="none" w:sz="0" w:space="0" w:color="auto"/>
        <w:left w:val="none" w:sz="0" w:space="0" w:color="auto"/>
        <w:bottom w:val="none" w:sz="0" w:space="0" w:color="auto"/>
        <w:right w:val="none" w:sz="0" w:space="0" w:color="auto"/>
      </w:divBdr>
      <w:divsChild>
        <w:div w:id="1758863721">
          <w:marLeft w:val="907"/>
          <w:marRight w:val="0"/>
          <w:marTop w:val="0"/>
          <w:marBottom w:val="0"/>
          <w:divBdr>
            <w:top w:val="none" w:sz="0" w:space="0" w:color="auto"/>
            <w:left w:val="none" w:sz="0" w:space="0" w:color="auto"/>
            <w:bottom w:val="none" w:sz="0" w:space="0" w:color="auto"/>
            <w:right w:val="none" w:sz="0" w:space="0" w:color="auto"/>
          </w:divBdr>
        </w:div>
      </w:divsChild>
    </w:div>
    <w:div w:id="1642618474">
      <w:bodyDiv w:val="1"/>
      <w:marLeft w:val="0"/>
      <w:marRight w:val="0"/>
      <w:marTop w:val="0"/>
      <w:marBottom w:val="0"/>
      <w:divBdr>
        <w:top w:val="none" w:sz="0" w:space="0" w:color="auto"/>
        <w:left w:val="none" w:sz="0" w:space="0" w:color="auto"/>
        <w:bottom w:val="none" w:sz="0" w:space="0" w:color="auto"/>
        <w:right w:val="none" w:sz="0" w:space="0" w:color="auto"/>
      </w:divBdr>
    </w:div>
    <w:div w:id="1710376073">
      <w:bodyDiv w:val="1"/>
      <w:marLeft w:val="0"/>
      <w:marRight w:val="0"/>
      <w:marTop w:val="0"/>
      <w:marBottom w:val="0"/>
      <w:divBdr>
        <w:top w:val="none" w:sz="0" w:space="0" w:color="auto"/>
        <w:left w:val="none" w:sz="0" w:space="0" w:color="auto"/>
        <w:bottom w:val="none" w:sz="0" w:space="0" w:color="auto"/>
        <w:right w:val="none" w:sz="0" w:space="0" w:color="auto"/>
      </w:divBdr>
    </w:div>
    <w:div w:id="1821463381">
      <w:bodyDiv w:val="1"/>
      <w:marLeft w:val="0"/>
      <w:marRight w:val="0"/>
      <w:marTop w:val="0"/>
      <w:marBottom w:val="0"/>
      <w:divBdr>
        <w:top w:val="none" w:sz="0" w:space="0" w:color="auto"/>
        <w:left w:val="none" w:sz="0" w:space="0" w:color="auto"/>
        <w:bottom w:val="none" w:sz="0" w:space="0" w:color="auto"/>
        <w:right w:val="none" w:sz="0" w:space="0" w:color="auto"/>
      </w:divBdr>
    </w:div>
    <w:div w:id="2001077140">
      <w:bodyDiv w:val="1"/>
      <w:marLeft w:val="0"/>
      <w:marRight w:val="0"/>
      <w:marTop w:val="0"/>
      <w:marBottom w:val="0"/>
      <w:divBdr>
        <w:top w:val="none" w:sz="0" w:space="0" w:color="auto"/>
        <w:left w:val="none" w:sz="0" w:space="0" w:color="auto"/>
        <w:bottom w:val="none" w:sz="0" w:space="0" w:color="auto"/>
        <w:right w:val="none" w:sz="0" w:space="0" w:color="auto"/>
      </w:divBdr>
    </w:div>
    <w:div w:id="20862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podpora-investicii/plan-obnovy/dokumenty" TargetMode="External"/><Relationship Id="rId13" Type="http://schemas.openxmlformats.org/officeDocument/2006/relationships/hyperlink" Target="https://ispo.planobnovy.sk/app/vyzvy" TargetMode="External"/><Relationship Id="rId18" Type="http://schemas.openxmlformats.org/officeDocument/2006/relationships/hyperlink" Target="mailto:emobility@mhsr.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mobility@mhsr.sk" TargetMode="External"/><Relationship Id="rId7" Type="http://schemas.openxmlformats.org/officeDocument/2006/relationships/endnotes" Target="endnotes.xml"/><Relationship Id="rId12" Type="http://schemas.openxmlformats.org/officeDocument/2006/relationships/hyperlink" Target="https://ispo.planobnovy.sk/app/vyzvy" TargetMode="External"/><Relationship Id="rId17" Type="http://schemas.openxmlformats.org/officeDocument/2006/relationships/hyperlink" Target="http://www.slovensko.s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lovensko.sk" TargetMode="External"/><Relationship Id="rId20" Type="http://schemas.openxmlformats.org/officeDocument/2006/relationships/hyperlink" Target="http://www.slovensko.sk"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sr.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lovensko.sk" TargetMode="External"/><Relationship Id="rId23" Type="http://schemas.openxmlformats.org/officeDocument/2006/relationships/footer" Target="footer1.xml"/><Relationship Id="rId10" Type="http://schemas.openxmlformats.org/officeDocument/2006/relationships/hyperlink" Target="http://www.mhsr.sk" TargetMode="External"/><Relationship Id="rId19" Type="http://schemas.openxmlformats.org/officeDocument/2006/relationships/hyperlink" Target="http://www.mhsr.sk" TargetMode="External"/><Relationship Id="rId4" Type="http://schemas.openxmlformats.org/officeDocument/2006/relationships/settings" Target="settings.xml"/><Relationship Id="rId9" Type="http://schemas.openxmlformats.org/officeDocument/2006/relationships/hyperlink" Target="http://www.mhsr.sk" TargetMode="External"/><Relationship Id="rId14" Type="http://schemas.openxmlformats.org/officeDocument/2006/relationships/hyperlink" Target="https://ispo.planobnovy.sk/app/vyzvy" TargetMode="External"/><Relationship Id="rId22" Type="http://schemas.openxmlformats.org/officeDocument/2006/relationships/header" Target="header1.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obnovy.sk/site/assets/files/1019/kompletny-plan-obnov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D609-80E5-4661-9C6D-F15F0F6F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4346</Words>
  <Characters>24776</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Martincova Miroslava</dc:creator>
  <cp:keywords/>
  <dc:description/>
  <cp:lastModifiedBy>Martincova Miroslava</cp:lastModifiedBy>
  <cp:revision>34</cp:revision>
  <cp:lastPrinted>2023-08-14T06:53:00Z</cp:lastPrinted>
  <dcterms:created xsi:type="dcterms:W3CDTF">2023-08-14T13:36:00Z</dcterms:created>
  <dcterms:modified xsi:type="dcterms:W3CDTF">2024-06-07T08:24:00Z</dcterms:modified>
</cp:coreProperties>
</file>